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1443B" w14:textId="1F8895C4" w:rsidR="006F6B11" w:rsidRPr="00344974" w:rsidRDefault="006F6B11" w:rsidP="006F6B11">
      <w:pPr>
        <w:tabs>
          <w:tab w:val="center" w:pos="4536"/>
          <w:tab w:val="right" w:pos="7938"/>
          <w:tab w:val="right" w:pos="9639"/>
        </w:tabs>
        <w:ind w:right="2"/>
        <w:rPr>
          <w:rFonts w:ascii="Arial" w:hAnsi="Arial" w:cs="Arial"/>
          <w:b/>
          <w:bCs/>
          <w:sz w:val="28"/>
          <w:lang w:val="pt-BR"/>
        </w:rPr>
      </w:pPr>
      <w:r w:rsidRPr="00344974">
        <w:rPr>
          <w:rFonts w:ascii="Arial" w:hAnsi="Arial" w:cs="Arial"/>
          <w:b/>
          <w:bCs/>
          <w:sz w:val="28"/>
          <w:lang w:val="pt-BR"/>
        </w:rPr>
        <w:t>3GPP TSG RAN WG1 #110</w:t>
      </w:r>
      <w:r w:rsidR="00DC615C" w:rsidRPr="00344974">
        <w:rPr>
          <w:rFonts w:ascii="Arial" w:hAnsi="Arial" w:cs="Arial"/>
          <w:b/>
          <w:bCs/>
          <w:sz w:val="28"/>
          <w:lang w:val="pt-BR"/>
        </w:rPr>
        <w:t>bis-e</w:t>
      </w:r>
      <w:r w:rsidRPr="00344974">
        <w:rPr>
          <w:rFonts w:ascii="Arial" w:hAnsi="Arial" w:cs="Arial"/>
          <w:b/>
          <w:bCs/>
          <w:sz w:val="28"/>
          <w:lang w:val="pt-BR"/>
        </w:rPr>
        <w:tab/>
      </w:r>
      <w:r w:rsidRPr="00344974">
        <w:rPr>
          <w:rFonts w:ascii="Arial" w:hAnsi="Arial" w:cs="Arial"/>
          <w:b/>
          <w:bCs/>
          <w:sz w:val="28"/>
          <w:lang w:val="pt-BR"/>
        </w:rPr>
        <w:tab/>
      </w:r>
      <w:r w:rsidRPr="00344974">
        <w:rPr>
          <w:rFonts w:ascii="Arial" w:hAnsi="Arial" w:cs="Arial"/>
          <w:b/>
          <w:bCs/>
          <w:sz w:val="28"/>
          <w:lang w:val="pt-BR"/>
        </w:rPr>
        <w:tab/>
        <w:t>R1-22</w:t>
      </w:r>
      <w:r w:rsidR="00903543">
        <w:rPr>
          <w:rFonts w:ascii="Arial" w:hAnsi="Arial" w:cs="Arial"/>
          <w:b/>
          <w:bCs/>
          <w:sz w:val="28"/>
          <w:lang w:val="pt-BR"/>
        </w:rPr>
        <w:t>10423</w:t>
      </w:r>
    </w:p>
    <w:p w14:paraId="47535A68" w14:textId="11CF42D5" w:rsidR="006F6B11" w:rsidRPr="009513AC" w:rsidRDefault="00DC615C" w:rsidP="006F6B11">
      <w:pPr>
        <w:tabs>
          <w:tab w:val="center" w:pos="4536"/>
          <w:tab w:val="right" w:pos="9072"/>
        </w:tabs>
        <w:rPr>
          <w:rFonts w:ascii="Arial" w:eastAsia="MS Mincho" w:hAnsi="Arial" w:cs="Arial"/>
          <w:b/>
          <w:bCs/>
          <w:sz w:val="28"/>
        </w:rPr>
      </w:pPr>
      <w:r>
        <w:rPr>
          <w:rFonts w:ascii="Arial" w:eastAsia="MS Mincho" w:hAnsi="Arial" w:cs="Arial"/>
          <w:b/>
          <w:bCs/>
          <w:sz w:val="28"/>
        </w:rPr>
        <w:t>e-Meeting</w:t>
      </w:r>
      <w:r w:rsidR="006F6B11">
        <w:rPr>
          <w:rFonts w:ascii="Arial" w:eastAsia="MS Mincho" w:hAnsi="Arial" w:cs="Arial"/>
          <w:b/>
          <w:bCs/>
          <w:sz w:val="28"/>
        </w:rPr>
        <w:t xml:space="preserve">, </w:t>
      </w:r>
      <w:r>
        <w:rPr>
          <w:rFonts w:ascii="Arial" w:eastAsia="MS Mincho" w:hAnsi="Arial" w:cs="Arial"/>
          <w:b/>
          <w:bCs/>
          <w:sz w:val="28"/>
        </w:rPr>
        <w:t>October</w:t>
      </w:r>
      <w:r w:rsidR="006F6B11" w:rsidRPr="00A80D3B">
        <w:rPr>
          <w:rFonts w:ascii="Arial" w:eastAsia="MS Mincho" w:hAnsi="Arial" w:cs="Arial"/>
          <w:b/>
          <w:bCs/>
          <w:sz w:val="28"/>
        </w:rPr>
        <w:t xml:space="preserve"> </w:t>
      </w:r>
      <w:r>
        <w:rPr>
          <w:rFonts w:ascii="Arial" w:eastAsia="MS Mincho" w:hAnsi="Arial" w:cs="Arial"/>
          <w:b/>
          <w:bCs/>
          <w:sz w:val="28"/>
        </w:rPr>
        <w:t>10</w:t>
      </w:r>
      <w:r>
        <w:rPr>
          <w:rFonts w:ascii="Arial" w:eastAsia="MS Mincho" w:hAnsi="Arial" w:cs="Arial"/>
          <w:b/>
          <w:bCs/>
          <w:sz w:val="28"/>
          <w:vertAlign w:val="superscript"/>
        </w:rPr>
        <w:t>th</w:t>
      </w:r>
      <w:r w:rsidR="006F6B11">
        <w:rPr>
          <w:rFonts w:ascii="Arial" w:eastAsia="MS Mincho" w:hAnsi="Arial" w:cs="Arial"/>
          <w:b/>
          <w:bCs/>
          <w:sz w:val="28"/>
        </w:rPr>
        <w:t xml:space="preserve"> </w:t>
      </w:r>
      <w:r w:rsidR="006F6B11" w:rsidRPr="00A80D3B">
        <w:rPr>
          <w:rFonts w:ascii="Arial" w:eastAsia="MS Mincho" w:hAnsi="Arial" w:cs="Arial"/>
          <w:b/>
          <w:bCs/>
          <w:sz w:val="28"/>
        </w:rPr>
        <w:t xml:space="preserve">– </w:t>
      </w:r>
      <w:r>
        <w:rPr>
          <w:rFonts w:ascii="Arial" w:eastAsia="MS Mincho" w:hAnsi="Arial" w:cs="Arial"/>
          <w:b/>
          <w:bCs/>
          <w:sz w:val="28"/>
        </w:rPr>
        <w:t>19</w:t>
      </w:r>
      <w:r w:rsidR="006F6B11" w:rsidRPr="00A80D3B">
        <w:rPr>
          <w:rFonts w:ascii="Arial" w:eastAsia="MS Mincho" w:hAnsi="Arial" w:cs="Arial"/>
          <w:b/>
          <w:bCs/>
          <w:sz w:val="28"/>
          <w:vertAlign w:val="superscript"/>
        </w:rPr>
        <w:t>th</w:t>
      </w:r>
      <w:r w:rsidR="006F6B11" w:rsidRPr="00A80D3B">
        <w:rPr>
          <w:rFonts w:ascii="Arial" w:eastAsia="MS Mincho" w:hAnsi="Arial" w:cs="Arial"/>
          <w:b/>
          <w:bCs/>
          <w:sz w:val="28"/>
        </w:rPr>
        <w:t>, 2022</w:t>
      </w:r>
    </w:p>
    <w:p w14:paraId="4F03D9FF" w14:textId="77777777" w:rsidR="00FB21CF" w:rsidRPr="006F6B11" w:rsidRDefault="00FB21CF">
      <w:pPr>
        <w:tabs>
          <w:tab w:val="center" w:pos="4536"/>
          <w:tab w:val="right" w:pos="9072"/>
        </w:tabs>
        <w:spacing w:line="276" w:lineRule="auto"/>
        <w:rPr>
          <w:rFonts w:ascii="Arial" w:eastAsia="Malgun Gothic" w:hAnsi="Arial" w:cs="Arial"/>
          <w:b/>
          <w:bCs/>
          <w:szCs w:val="24"/>
          <w:lang w:eastAsia="en-US"/>
        </w:rPr>
      </w:pPr>
    </w:p>
    <w:p w14:paraId="61CEE39A" w14:textId="5D7C252E" w:rsidR="00FB21CF" w:rsidRPr="00344974" w:rsidRDefault="00485200">
      <w:pPr>
        <w:tabs>
          <w:tab w:val="left" w:pos="1985"/>
        </w:tabs>
        <w:spacing w:after="120" w:line="288" w:lineRule="auto"/>
        <w:ind w:left="2040" w:hangingChars="850" w:hanging="2040"/>
        <w:jc w:val="both"/>
        <w:rPr>
          <w:rFonts w:ascii="Arial" w:eastAsiaTheme="minorEastAsia" w:hAnsi="Arial"/>
          <w:lang w:val="pt-BR"/>
        </w:rPr>
      </w:pPr>
      <w:r w:rsidRPr="00344974">
        <w:rPr>
          <w:rFonts w:ascii="Arial" w:eastAsia="Malgun Gothic" w:hAnsi="Arial"/>
          <w:b/>
          <w:lang w:val="pt-BR" w:eastAsia="en-US"/>
        </w:rPr>
        <w:t>Agenda item:</w:t>
      </w:r>
      <w:r w:rsidRPr="00344974">
        <w:rPr>
          <w:rFonts w:ascii="Arial" w:eastAsia="Malgun Gothic" w:hAnsi="Arial"/>
          <w:lang w:val="pt-BR" w:eastAsia="en-US"/>
        </w:rPr>
        <w:tab/>
      </w:r>
      <w:bookmarkStart w:id="0" w:name="Source"/>
      <w:bookmarkEnd w:id="0"/>
      <w:r w:rsidRPr="00344974">
        <w:rPr>
          <w:rFonts w:ascii="Arial" w:eastAsia="MS Mincho" w:hAnsi="Arial" w:hint="eastAsia"/>
          <w:lang w:val="pt-BR"/>
        </w:rPr>
        <w:t>8</w:t>
      </w:r>
      <w:r w:rsidRPr="00344974">
        <w:rPr>
          <w:rFonts w:ascii="Arial" w:eastAsia="Malgun Gothic" w:hAnsi="Arial"/>
          <w:lang w:val="pt-BR" w:eastAsia="ko-KR"/>
        </w:rPr>
        <w:t>.1</w:t>
      </w:r>
      <w:r w:rsidRPr="00344974">
        <w:rPr>
          <w:rFonts w:ascii="Arial" w:eastAsiaTheme="minorEastAsia" w:hAnsi="Arial"/>
          <w:lang w:val="pt-BR"/>
        </w:rPr>
        <w:t>6.</w:t>
      </w:r>
      <w:r w:rsidR="00F4703F" w:rsidRPr="00344974">
        <w:rPr>
          <w:rFonts w:ascii="Arial" w:eastAsiaTheme="minorEastAsia" w:hAnsi="Arial"/>
          <w:lang w:val="pt-BR"/>
        </w:rPr>
        <w:t>1</w:t>
      </w:r>
    </w:p>
    <w:p w14:paraId="58FE6E39" w14:textId="77777777" w:rsidR="00FB21CF" w:rsidRPr="00344974" w:rsidRDefault="00485200">
      <w:pPr>
        <w:tabs>
          <w:tab w:val="left" w:pos="1985"/>
        </w:tabs>
        <w:spacing w:after="120" w:line="288" w:lineRule="auto"/>
        <w:ind w:left="2040" w:hangingChars="850" w:hanging="2040"/>
        <w:jc w:val="both"/>
        <w:rPr>
          <w:rFonts w:ascii="Arial" w:eastAsiaTheme="minorEastAsia" w:hAnsi="Arial"/>
          <w:lang w:val="pt-BR"/>
        </w:rPr>
      </w:pPr>
      <w:r w:rsidRPr="00344974">
        <w:rPr>
          <w:rFonts w:ascii="Arial" w:eastAsia="Malgun Gothic" w:hAnsi="Arial"/>
          <w:b/>
          <w:lang w:val="pt-BR" w:eastAsia="en-US"/>
        </w:rPr>
        <w:t xml:space="preserve">Source: </w:t>
      </w:r>
      <w:r w:rsidRPr="00344974">
        <w:rPr>
          <w:rFonts w:ascii="Arial" w:eastAsia="Malgun Gothic" w:hAnsi="Arial"/>
          <w:b/>
          <w:lang w:val="pt-BR" w:eastAsia="en-US"/>
        </w:rPr>
        <w:tab/>
      </w:r>
      <w:r w:rsidRPr="00344974">
        <w:rPr>
          <w:rFonts w:ascii="Arial" w:eastAsia="Malgun Gothic" w:hAnsi="Arial"/>
          <w:bCs/>
          <w:lang w:val="pt-BR" w:eastAsia="en-US"/>
        </w:rPr>
        <w:t>Moderator (</w:t>
      </w:r>
      <w:r w:rsidRPr="00344974">
        <w:rPr>
          <w:rFonts w:ascii="Arial" w:eastAsia="Malgun Gothic" w:hAnsi="Arial"/>
          <w:lang w:val="pt-BR" w:eastAsia="en-US"/>
        </w:rPr>
        <w:t>NTT DOCOMO, INC.)</w:t>
      </w:r>
    </w:p>
    <w:p w14:paraId="33D77466" w14:textId="7BAFA800"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w:t>
      </w:r>
      <w:r w:rsidR="00C03575">
        <w:rPr>
          <w:rFonts w:ascii="Arial" w:eastAsia="Malgun Gothic" w:hAnsi="Arial"/>
          <w:bCs/>
          <w:lang w:val="en-US" w:eastAsia="en-US"/>
        </w:rPr>
        <w:t>#</w:t>
      </w:r>
      <w:r w:rsidR="00903543">
        <w:rPr>
          <w:rFonts w:ascii="Arial" w:eastAsia="Malgun Gothic" w:hAnsi="Arial"/>
          <w:bCs/>
          <w:lang w:val="en-US" w:eastAsia="en-US"/>
        </w:rPr>
        <w:t>2</w:t>
      </w:r>
      <w:r>
        <w:rPr>
          <w:rFonts w:ascii="Arial" w:eastAsia="Malgun Gothic" w:hAnsi="Arial"/>
          <w:bCs/>
          <w:lang w:val="en-US" w:eastAsia="en-US"/>
        </w:rPr>
        <w:t xml:space="preserve"> on UE features for </w:t>
      </w:r>
      <w:r w:rsidR="00E0227B">
        <w:rPr>
          <w:rFonts w:ascii="Arial" w:eastAsia="Malgun Gothic" w:hAnsi="Arial"/>
          <w:bCs/>
          <w:lang w:val="en-US" w:eastAsia="en-US"/>
        </w:rPr>
        <w:t>NR MBS</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rsidP="00DC00A3">
      <w:pPr>
        <w:pStyle w:val="1"/>
        <w:numPr>
          <w:ilvl w:val="0"/>
          <w:numId w:val="8"/>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028A89BA" w14:textId="1A0498E7" w:rsidR="00B44057" w:rsidRDefault="00485200" w:rsidP="00B44057">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w:t>
      </w:r>
      <w:r w:rsidR="007E041E">
        <w:rPr>
          <w:rFonts w:eastAsia="MS Mincho"/>
          <w:sz w:val="22"/>
          <w:szCs w:val="22"/>
          <w:lang w:val="en-US"/>
        </w:rPr>
        <w:t>1</w:t>
      </w:r>
      <w:r>
        <w:rPr>
          <w:rFonts w:eastAsia="MS Mincho"/>
          <w:sz w:val="22"/>
          <w:szCs w:val="22"/>
          <w:lang w:val="en-US"/>
        </w:rPr>
        <w:t xml:space="preserve"> regarding UE features for </w:t>
      </w:r>
      <w:r w:rsidR="00E0227B">
        <w:rPr>
          <w:rFonts w:eastAsia="MS Mincho"/>
          <w:sz w:val="22"/>
          <w:szCs w:val="22"/>
          <w:lang w:val="en-US"/>
        </w:rPr>
        <w:t>NR MBS</w:t>
      </w:r>
      <w:r>
        <w:rPr>
          <w:rFonts w:eastAsia="MS Mincho"/>
          <w:sz w:val="22"/>
          <w:szCs w:val="22"/>
          <w:lang w:val="en-US"/>
        </w:rPr>
        <w:t xml:space="preserve"> and </w:t>
      </w:r>
      <w:r w:rsidR="00B44057">
        <w:rPr>
          <w:rFonts w:eastAsia="MS Mincho"/>
          <w:sz w:val="22"/>
          <w:szCs w:val="22"/>
          <w:lang w:val="en-US"/>
        </w:rPr>
        <w:t>captures company views based on the announcement in the following email thread.</w:t>
      </w:r>
    </w:p>
    <w:tbl>
      <w:tblPr>
        <w:tblStyle w:val="aff0"/>
        <w:tblW w:w="0" w:type="auto"/>
        <w:tblLook w:val="04A0" w:firstRow="1" w:lastRow="0" w:firstColumn="1" w:lastColumn="0" w:noHBand="0" w:noVBand="1"/>
      </w:tblPr>
      <w:tblGrid>
        <w:gridCol w:w="9962"/>
      </w:tblGrid>
      <w:tr w:rsidR="00694329" w:rsidRPr="004145E6" w14:paraId="32E5FA3E" w14:textId="77777777" w:rsidTr="000E6651">
        <w:tc>
          <w:tcPr>
            <w:tcW w:w="9962" w:type="dxa"/>
          </w:tcPr>
          <w:p w14:paraId="3A2CD9BE" w14:textId="77777777" w:rsidR="00C03575" w:rsidRPr="00373E71" w:rsidRDefault="00C03575" w:rsidP="00C03575">
            <w:pPr>
              <w:rPr>
                <w:highlight w:val="cyan"/>
                <w:lang w:eastAsia="x-none"/>
              </w:rPr>
            </w:pPr>
            <w:r w:rsidRPr="00373E71">
              <w:rPr>
                <w:highlight w:val="cyan"/>
                <w:lang w:eastAsia="x-none"/>
              </w:rPr>
              <w:t>[110bis-e-R17-UE-features-01] Email discussion on Rel-17 UE features topics 1 by October 19 – Hiroki (</w:t>
            </w:r>
            <w:r>
              <w:rPr>
                <w:highlight w:val="cyan"/>
                <w:lang w:eastAsia="x-none"/>
              </w:rPr>
              <w:t xml:space="preserve">NTT </w:t>
            </w:r>
            <w:r w:rsidRPr="00373E71">
              <w:rPr>
                <w:highlight w:val="cyan"/>
                <w:lang w:eastAsia="x-none"/>
              </w:rPr>
              <w:t>DOCOMO)</w:t>
            </w:r>
          </w:p>
          <w:p w14:paraId="58A0FBBA" w14:textId="741ECEBD" w:rsidR="00694329" w:rsidRPr="00C03575" w:rsidRDefault="00C03575" w:rsidP="007E041E">
            <w:pPr>
              <w:numPr>
                <w:ilvl w:val="0"/>
                <w:numId w:val="43"/>
              </w:numPr>
              <w:rPr>
                <w:highlight w:val="cyan"/>
                <w:lang w:eastAsia="x-none"/>
              </w:rPr>
            </w:pPr>
            <w:proofErr w:type="spellStart"/>
            <w:r w:rsidRPr="005C695E">
              <w:rPr>
                <w:highlight w:val="cyan"/>
                <w:lang w:eastAsia="x-none"/>
              </w:rPr>
              <w:t>eIIoT</w:t>
            </w:r>
            <w:proofErr w:type="spellEnd"/>
            <w:r w:rsidRPr="005C695E">
              <w:rPr>
                <w:highlight w:val="cyan"/>
                <w:lang w:eastAsia="x-none"/>
              </w:rPr>
              <w:t xml:space="preserve"> &amp; URLLC, </w:t>
            </w:r>
            <w:proofErr w:type="spellStart"/>
            <w:r w:rsidRPr="005C695E">
              <w:rPr>
                <w:highlight w:val="cyan"/>
                <w:lang w:eastAsia="x-none"/>
              </w:rPr>
              <w:t>RedCap</w:t>
            </w:r>
            <w:proofErr w:type="spellEnd"/>
            <w:r w:rsidRPr="005C695E">
              <w:rPr>
                <w:highlight w:val="cyan"/>
                <w:lang w:eastAsia="x-none"/>
              </w:rPr>
              <w:t xml:space="preserve">, UE power saving, coverage enhancement, NB-IoT &amp; </w:t>
            </w:r>
            <w:proofErr w:type="spellStart"/>
            <w:r w:rsidRPr="005C695E">
              <w:rPr>
                <w:highlight w:val="cyan"/>
                <w:lang w:eastAsia="x-none"/>
              </w:rPr>
              <w:t>eMTC</w:t>
            </w:r>
            <w:proofErr w:type="spellEnd"/>
            <w:r w:rsidRPr="005C695E">
              <w:rPr>
                <w:highlight w:val="cyan"/>
                <w:lang w:eastAsia="x-none"/>
              </w:rPr>
              <w:t xml:space="preserve">, </w:t>
            </w:r>
            <w:proofErr w:type="spellStart"/>
            <w:r w:rsidRPr="005C695E">
              <w:rPr>
                <w:highlight w:val="cyan"/>
                <w:lang w:eastAsia="x-none"/>
              </w:rPr>
              <w:t>sidelink</w:t>
            </w:r>
            <w:proofErr w:type="spellEnd"/>
            <w:r w:rsidRPr="005C695E">
              <w:rPr>
                <w:highlight w:val="cyan"/>
                <w:lang w:eastAsia="x-none"/>
              </w:rPr>
              <w:t>, MBS, 5G terrestrial broadcast, UL TX switching, SDT</w:t>
            </w:r>
          </w:p>
        </w:tc>
      </w:tr>
    </w:tbl>
    <w:p w14:paraId="182BE3E8" w14:textId="0F5778C3" w:rsidR="00FB21CF" w:rsidRPr="00694329" w:rsidRDefault="00FB21CF">
      <w:pPr>
        <w:spacing w:afterLines="50" w:after="120"/>
        <w:jc w:val="both"/>
        <w:rPr>
          <w:rFonts w:eastAsia="MS Mincho"/>
          <w:sz w:val="22"/>
          <w:szCs w:val="22"/>
        </w:rPr>
      </w:pPr>
    </w:p>
    <w:p w14:paraId="154F7136" w14:textId="2E9464EB" w:rsidR="006876ED" w:rsidRDefault="006F6B11" w:rsidP="006876ED">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latest RAN1 UE features list in [1] and contributions in AI 8.16.</w:t>
      </w:r>
      <w:r w:rsidR="007A7FE6">
        <w:rPr>
          <w:rFonts w:eastAsia="MS Mincho"/>
          <w:sz w:val="22"/>
          <w:szCs w:val="22"/>
          <w:lang w:val="en-US"/>
        </w:rPr>
        <w:t>1</w:t>
      </w:r>
      <w:r>
        <w:rPr>
          <w:rFonts w:eastAsia="MS Mincho"/>
          <w:sz w:val="22"/>
          <w:szCs w:val="22"/>
          <w:lang w:val="en-US"/>
        </w:rPr>
        <w:t>, t</w:t>
      </w:r>
      <w:r w:rsidR="006876ED">
        <w:rPr>
          <w:sz w:val="22"/>
          <w:lang w:val="en-US"/>
        </w:rPr>
        <w:t xml:space="preserve">he issues to be discussed are </w:t>
      </w:r>
      <w:r w:rsidR="006876ED">
        <w:rPr>
          <w:sz w:val="22"/>
          <w:szCs w:val="18"/>
        </w:rPr>
        <w:t xml:space="preserve">tagged and colour coded with </w:t>
      </w:r>
      <w:r w:rsidR="006876ED">
        <w:rPr>
          <w:sz w:val="22"/>
          <w:szCs w:val="18"/>
          <w:highlight w:val="yellow"/>
        </w:rPr>
        <w:t>High priority</w:t>
      </w:r>
      <w:r w:rsidR="006876ED">
        <w:rPr>
          <w:sz w:val="22"/>
          <w:szCs w:val="18"/>
        </w:rPr>
        <w:t xml:space="preserve"> or Low priority</w:t>
      </w:r>
      <w:r w:rsidR="006876ED">
        <w:rPr>
          <w:sz w:val="22"/>
          <w:lang w:val="en-US"/>
        </w:rPr>
        <w:t xml:space="preserve"> based on </w:t>
      </w:r>
      <w:bookmarkStart w:id="2" w:name="_Hlk111551757"/>
      <w:r w:rsidR="00B44057">
        <w:rPr>
          <w:sz w:val="22"/>
          <w:lang w:val="en-US"/>
        </w:rPr>
        <w:t>potential RAN2 spec impact (including description update in TS38.306)</w:t>
      </w:r>
      <w:bookmarkEnd w:id="2"/>
      <w:r w:rsidR="00B44057">
        <w:rPr>
          <w:sz w:val="22"/>
          <w:lang w:val="en-US"/>
        </w:rPr>
        <w:t>.</w:t>
      </w: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3"/>
          <w:pgSz w:w="12240" w:h="15840"/>
          <w:pgMar w:top="851" w:right="1134" w:bottom="567" w:left="1134" w:header="720" w:footer="720" w:gutter="0"/>
          <w:cols w:space="720"/>
          <w:docGrid w:linePitch="326"/>
        </w:sectPr>
      </w:pPr>
    </w:p>
    <w:p w14:paraId="2C3AC010" w14:textId="3A727BF9" w:rsidR="006A3EF7" w:rsidRDefault="006A3EF7" w:rsidP="00DC00A3">
      <w:pPr>
        <w:pStyle w:val="1"/>
        <w:numPr>
          <w:ilvl w:val="0"/>
          <w:numId w:val="8"/>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iscussion</w:t>
      </w:r>
    </w:p>
    <w:p w14:paraId="3E6DCB86" w14:textId="45766B8F" w:rsidR="006049C8" w:rsidRDefault="006049C8" w:rsidP="006049C8">
      <w:pPr>
        <w:pStyle w:val="2"/>
        <w:rPr>
          <w:rFonts w:eastAsia="MS Mincho"/>
          <w:b/>
          <w:bCs/>
          <w:szCs w:val="24"/>
          <w:lang w:val="en-US"/>
        </w:rPr>
      </w:pPr>
      <w:r>
        <w:rPr>
          <w:rFonts w:eastAsia="MS Mincho"/>
          <w:b/>
          <w:bCs/>
          <w:szCs w:val="24"/>
          <w:lang w:val="en-US"/>
        </w:rPr>
        <w:t>2.1</w:t>
      </w:r>
      <w:r>
        <w:rPr>
          <w:rFonts w:eastAsia="MS Mincho"/>
          <w:b/>
          <w:bCs/>
          <w:szCs w:val="24"/>
          <w:lang w:val="en-US"/>
        </w:rPr>
        <w:tab/>
        <w:t>33-1: Broadcast</w:t>
      </w:r>
    </w:p>
    <w:p w14:paraId="2DEB6203" w14:textId="1218CFBF" w:rsidR="0097106E" w:rsidRDefault="0097106E" w:rsidP="0097106E">
      <w:pPr>
        <w:spacing w:afterLines="50" w:after="120"/>
        <w:jc w:val="both"/>
        <w:rPr>
          <w:sz w:val="22"/>
          <w:lang w:val="en-US"/>
        </w:rPr>
      </w:pPr>
      <w:r>
        <w:rPr>
          <w:rFonts w:hint="eastAsia"/>
          <w:sz w:val="22"/>
          <w:lang w:val="en-US"/>
        </w:rPr>
        <w:t>I</w:t>
      </w:r>
      <w:r>
        <w:rPr>
          <w:sz w:val="22"/>
          <w:lang w:val="en-US"/>
        </w:rPr>
        <w:t>n [1], FG 33-</w:t>
      </w:r>
      <w:r w:rsidR="0098046A">
        <w:rPr>
          <w:rFonts w:hint="eastAsia"/>
          <w:sz w:val="22"/>
          <w:lang w:val="en-US"/>
        </w:rPr>
        <w:t>1</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023D8" w14:paraId="2F9AB32F"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7BBA1A00" w14:textId="77777777" w:rsidR="00E023D8" w:rsidRDefault="00E023D8"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D847281" w14:textId="77777777" w:rsidR="00E023D8" w:rsidRDefault="00E023D8" w:rsidP="000F05F9">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559" w:type="dxa"/>
            <w:tcBorders>
              <w:top w:val="single" w:sz="4" w:space="0" w:color="auto"/>
              <w:left w:val="single" w:sz="4" w:space="0" w:color="auto"/>
              <w:bottom w:val="single" w:sz="4" w:space="0" w:color="auto"/>
              <w:right w:val="single" w:sz="4" w:space="0" w:color="auto"/>
            </w:tcBorders>
            <w:hideMark/>
          </w:tcPr>
          <w:p w14:paraId="4D29861F" w14:textId="77777777" w:rsidR="00E023D8" w:rsidRDefault="00E023D8"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D0B2323" w14:textId="77777777" w:rsidR="00E023D8" w:rsidRPr="00587958" w:rsidRDefault="00E023D8"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 with CRC scrambled by</w:t>
            </w:r>
            <w:r w:rsidRPr="00587958">
              <w:rPr>
                <w:rFonts w:asciiTheme="majorHAnsi" w:eastAsiaTheme="minorEastAsia" w:hAnsiTheme="majorHAnsi" w:cstheme="majorHAnsi"/>
                <w:sz w:val="18"/>
                <w:szCs w:val="18"/>
                <w:lang w:eastAsia="zh-CN"/>
              </w:rPr>
              <w:t xml:space="preserve"> MCCH-RNTI.</w:t>
            </w:r>
          </w:p>
          <w:p w14:paraId="3F4FC151"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w:t>
            </w:r>
          </w:p>
          <w:p w14:paraId="71B824D4"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4069C224"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3449B2ED"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0A61EB65"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69902521"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59ED5FF8"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tc>
        <w:tc>
          <w:tcPr>
            <w:tcW w:w="1277" w:type="dxa"/>
            <w:tcBorders>
              <w:top w:val="single" w:sz="4" w:space="0" w:color="auto"/>
              <w:left w:val="single" w:sz="4" w:space="0" w:color="auto"/>
              <w:bottom w:val="single" w:sz="4" w:space="0" w:color="auto"/>
              <w:right w:val="single" w:sz="4" w:space="0" w:color="auto"/>
            </w:tcBorders>
          </w:tcPr>
          <w:p w14:paraId="0287860A" w14:textId="77777777" w:rsidR="00E023D8" w:rsidRDefault="00E023D8" w:rsidP="000F05F9">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242DD20D" w14:textId="77777777" w:rsidR="00E023D8" w:rsidRDefault="00E023D8" w:rsidP="000F05F9">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tcPr>
          <w:p w14:paraId="0CDFFAD8" w14:textId="77777777" w:rsidR="00E023D8" w:rsidRDefault="00E023D8"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A6EAD7" w14:textId="77777777" w:rsidR="00E023D8" w:rsidRDefault="00E023D8"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8C00B1" w14:textId="77777777" w:rsidR="00E023D8" w:rsidRPr="00F111FC" w:rsidRDefault="00E023D8" w:rsidP="000F05F9">
            <w:pPr>
              <w:pStyle w:val="TAL"/>
              <w:rPr>
                <w:rFonts w:asciiTheme="majorHAnsi" w:eastAsia="宋体" w:hAnsiTheme="majorHAnsi" w:cstheme="majorHAnsi"/>
                <w:szCs w:val="18"/>
                <w:highlight w:val="yellow"/>
                <w:lang w:eastAsia="zh-CN"/>
              </w:rPr>
            </w:pPr>
            <w:r>
              <w:rPr>
                <w:rFonts w:asciiTheme="majorHAnsi" w:hAnsiTheme="majorHAnsi" w:cstheme="majorHAnsi"/>
                <w:szCs w:val="18"/>
                <w:lang w:eastAsia="zh-CN"/>
              </w:rPr>
              <w:t>Up to RAN2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033DD2" w14:textId="77777777" w:rsidR="00E023D8" w:rsidRPr="00F111FC" w:rsidRDefault="00E023D8" w:rsidP="000F05F9">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6791FB" w14:textId="77777777" w:rsidR="00E023D8" w:rsidRPr="00F111FC" w:rsidRDefault="00E023D8" w:rsidP="000F05F9">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E582B38" w14:textId="77777777" w:rsidR="00E023D8" w:rsidRDefault="00E023D8"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7EBF6F" w14:textId="77777777" w:rsidR="00E023D8" w:rsidRDefault="00E023D8" w:rsidP="000F05F9">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82F918" w14:textId="77777777" w:rsidR="00E023D8" w:rsidRDefault="00E023D8" w:rsidP="000F05F9">
            <w:pPr>
              <w:pStyle w:val="TAL"/>
              <w:rPr>
                <w:rFonts w:cs="Arial"/>
                <w:szCs w:val="18"/>
              </w:rPr>
            </w:pPr>
            <w:r>
              <w:rPr>
                <w:rFonts w:asciiTheme="majorHAnsi" w:hAnsiTheme="majorHAnsi" w:cstheme="majorHAnsi"/>
                <w:szCs w:val="18"/>
                <w:lang w:eastAsia="zh-CN"/>
              </w:rPr>
              <w:t>Up to RAN2</w:t>
            </w:r>
          </w:p>
        </w:tc>
      </w:tr>
    </w:tbl>
    <w:p w14:paraId="550ADFBD" w14:textId="1D363F29" w:rsidR="006049C8" w:rsidRPr="0097106E" w:rsidRDefault="006049C8" w:rsidP="006049C8">
      <w:pPr>
        <w:rPr>
          <w:lang w:val="en-US"/>
        </w:rPr>
      </w:pPr>
    </w:p>
    <w:p w14:paraId="7B66030D" w14:textId="49CD23E3" w:rsidR="0097106E" w:rsidRDefault="0097106E" w:rsidP="0097106E">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023D8">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473"/>
        <w:gridCol w:w="1194"/>
        <w:gridCol w:w="20716"/>
      </w:tblGrid>
      <w:tr w:rsidR="0097106E" w14:paraId="785BFF1E" w14:textId="77777777" w:rsidTr="00E21ACA">
        <w:tc>
          <w:tcPr>
            <w:tcW w:w="97" w:type="pct"/>
          </w:tcPr>
          <w:p w14:paraId="139009EE" w14:textId="77777777" w:rsidR="0097106E" w:rsidRDefault="0097106E" w:rsidP="000E6651">
            <w:pPr>
              <w:spacing w:afterLines="50" w:after="120"/>
              <w:jc w:val="both"/>
              <w:rPr>
                <w:rFonts w:eastAsia="MS Mincho"/>
                <w:sz w:val="22"/>
              </w:rPr>
            </w:pPr>
            <w:r>
              <w:rPr>
                <w:rFonts w:hint="eastAsia"/>
                <w:color w:val="000000"/>
                <w:sz w:val="22"/>
                <w:szCs w:val="22"/>
              </w:rPr>
              <w:t>[2]</w:t>
            </w:r>
          </w:p>
        </w:tc>
        <w:tc>
          <w:tcPr>
            <w:tcW w:w="246" w:type="pct"/>
          </w:tcPr>
          <w:p w14:paraId="17D99AD9" w14:textId="77777777" w:rsidR="0097106E" w:rsidRPr="005B62AE" w:rsidRDefault="0097106E"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657" w:type="pct"/>
          </w:tcPr>
          <w:p w14:paraId="65960001" w14:textId="77777777" w:rsidR="0029132D" w:rsidRDefault="0029132D" w:rsidP="0029132D">
            <w:pPr>
              <w:rPr>
                <w:lang w:eastAsia="zh-CN"/>
              </w:rPr>
            </w:pPr>
            <w:r>
              <w:rPr>
                <w:lang w:eastAsia="zh-CN"/>
              </w:rPr>
              <w:t>MBS broadcast includes MCCH and MTCH, both of which will be scheduled by G-RNTI. The 6</w:t>
            </w:r>
            <w:r w:rsidRPr="00386665">
              <w:rPr>
                <w:vertAlign w:val="superscript"/>
                <w:lang w:eastAsia="zh-CN"/>
              </w:rPr>
              <w:t>th</w:t>
            </w:r>
            <w:r>
              <w:rPr>
                <w:lang w:eastAsia="zh-CN"/>
              </w:rPr>
              <w:t xml:space="preserve"> component needs to clarify that group-common PDSCH including MCCH and MTCH will be TDM-ed or either one will be TDM-ed with unicast in different slots. </w:t>
            </w:r>
          </w:p>
          <w:p w14:paraId="468B0C31" w14:textId="77777777" w:rsidR="0029132D" w:rsidRDefault="0029132D" w:rsidP="0029132D">
            <w:pPr>
              <w:rPr>
                <w:lang w:eastAsia="zh-CN"/>
              </w:rPr>
            </w:pPr>
            <w:r>
              <w:rPr>
                <w:rFonts w:hint="eastAsia"/>
                <w:lang w:eastAsia="zh-CN"/>
              </w:rPr>
              <w:t>I</w:t>
            </w:r>
            <w:r>
              <w:rPr>
                <w:lang w:eastAsia="zh-CN"/>
              </w:rPr>
              <w:t>t was proposed to have two additional components to be included in FG33-1 regarding rate matching</w:t>
            </w:r>
          </w:p>
          <w:p w14:paraId="5F5F87DE" w14:textId="77777777" w:rsidR="0029132D" w:rsidRPr="006E12F5" w:rsidRDefault="0029132D" w:rsidP="00DC00A3">
            <w:pPr>
              <w:pStyle w:val="aff4"/>
              <w:numPr>
                <w:ilvl w:val="0"/>
                <w:numId w:val="12"/>
              </w:numPr>
              <w:spacing w:after="0"/>
              <w:ind w:leftChars="0"/>
              <w:contextualSpacing/>
              <w:rPr>
                <w:rFonts w:eastAsiaTheme="minorEastAsia"/>
                <w:sz w:val="22"/>
                <w:szCs w:val="22"/>
                <w:lang w:eastAsia="zh-CN"/>
              </w:rPr>
            </w:pPr>
            <w:r w:rsidRPr="006E12F5">
              <w:rPr>
                <w:rFonts w:eastAsiaTheme="minorEastAsia"/>
                <w:sz w:val="22"/>
                <w:szCs w:val="22"/>
                <w:lang w:eastAsia="zh-CN"/>
              </w:rPr>
              <w:t>Support of semi-static rate-matching resource set configuration.</w:t>
            </w:r>
          </w:p>
          <w:p w14:paraId="6EEC4835" w14:textId="77777777" w:rsidR="0029132D" w:rsidRPr="006E12F5" w:rsidRDefault="0029132D" w:rsidP="00DC00A3">
            <w:pPr>
              <w:pStyle w:val="aff4"/>
              <w:numPr>
                <w:ilvl w:val="0"/>
                <w:numId w:val="12"/>
              </w:numPr>
              <w:spacing w:after="0"/>
              <w:ind w:leftChars="0"/>
              <w:contextualSpacing/>
              <w:rPr>
                <w:rFonts w:eastAsiaTheme="minorEastAsia"/>
                <w:sz w:val="18"/>
                <w:szCs w:val="18"/>
                <w:lang w:eastAsia="zh-CN"/>
              </w:rPr>
            </w:pPr>
            <w:r w:rsidRPr="006E12F5">
              <w:rPr>
                <w:rFonts w:eastAsiaTheme="minorEastAsia"/>
                <w:sz w:val="22"/>
                <w:szCs w:val="22"/>
                <w:lang w:eastAsia="zh-CN"/>
              </w:rPr>
              <w:t>Support of rate-matching around LTE CRS.</w:t>
            </w:r>
          </w:p>
          <w:p w14:paraId="799AFD0E" w14:textId="77777777" w:rsidR="0029132D" w:rsidRDefault="0029132D" w:rsidP="0029132D">
            <w:pPr>
              <w:rPr>
                <w:lang w:eastAsia="zh-CN"/>
              </w:rPr>
            </w:pPr>
            <w:r>
              <w:rPr>
                <w:lang w:eastAsia="zh-CN"/>
              </w:rPr>
              <w:t>It was concerned to directly include such two bullets but instead was suggested to add “</w:t>
            </w:r>
            <w:r w:rsidRPr="00585748">
              <w:rPr>
                <w:lang w:eastAsia="zh-CN"/>
              </w:rPr>
              <w:t>A UE supporting FG 33-1 must indicate support of FGs 5-26 and 5-28 for broadcast</w:t>
            </w:r>
            <w:r>
              <w:rPr>
                <w:lang w:eastAsia="zh-CN"/>
              </w:rPr>
              <w:t xml:space="preserve">” in the column of note to clarify the rate matching capabilities are the ones mandatory support in Rel-15. This suggestion can be taken for approval in this meeting. </w:t>
            </w:r>
          </w:p>
          <w:p w14:paraId="778F45E8" w14:textId="77777777" w:rsidR="0029132D" w:rsidRPr="00676C88" w:rsidRDefault="0029132D" w:rsidP="0029132D">
            <w:pPr>
              <w:rPr>
                <w:b/>
                <w:i/>
                <w:lang w:eastAsia="zh-CN"/>
              </w:rPr>
            </w:pPr>
            <w:r w:rsidRPr="00450F28">
              <w:rPr>
                <w:b/>
                <w:i/>
                <w:lang w:eastAsia="zh-CN"/>
              </w:rPr>
              <w:t xml:space="preserve">Proposal </w:t>
            </w:r>
            <w:r>
              <w:rPr>
                <w:b/>
                <w:i/>
                <w:lang w:eastAsia="zh-CN"/>
              </w:rPr>
              <w:t>2</w:t>
            </w:r>
            <w:r w:rsidRPr="00676C88">
              <w:rPr>
                <w:b/>
                <w:i/>
                <w:lang w:eastAsia="zh-CN"/>
              </w:rPr>
              <w:t xml:space="preserve">: </w:t>
            </w:r>
            <w:r>
              <w:rPr>
                <w:b/>
                <w:i/>
                <w:lang w:eastAsia="zh-CN"/>
              </w:rPr>
              <w:t xml:space="preserve">Updating FG33-1 and FG33-1-2 </w:t>
            </w:r>
            <w:r w:rsidRPr="00676C88">
              <w:rPr>
                <w:b/>
                <w:i/>
                <w:lang w:eastAsia="zh-CN"/>
              </w:rPr>
              <w:t>as follows</w:t>
            </w:r>
            <w:r>
              <w:rPr>
                <w:b/>
                <w:i/>
                <w:lang w:eastAsia="zh-CN"/>
              </w:rPr>
              <w:t xml:space="preserve"> in red</w:t>
            </w:r>
            <w:r w:rsidRPr="00676C88">
              <w:rPr>
                <w:b/>
                <w:i/>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5"/>
              <w:gridCol w:w="5889"/>
              <w:gridCol w:w="1111"/>
              <w:gridCol w:w="783"/>
              <w:gridCol w:w="779"/>
              <w:gridCol w:w="1295"/>
              <w:gridCol w:w="1168"/>
              <w:gridCol w:w="906"/>
              <w:gridCol w:w="910"/>
              <w:gridCol w:w="906"/>
              <w:gridCol w:w="2467"/>
              <w:gridCol w:w="1168"/>
            </w:tblGrid>
            <w:tr w:rsidR="0029132D" w:rsidRPr="00386665" w14:paraId="33338941" w14:textId="77777777" w:rsidTr="00E21ACA">
              <w:trPr>
                <w:trHeight w:val="3317"/>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4E79BB42" w14:textId="77777777" w:rsidR="0029132D" w:rsidRDefault="0029132D" w:rsidP="002913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F11B50F" w14:textId="77777777" w:rsidR="0029132D" w:rsidRDefault="0029132D" w:rsidP="0029132D">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555BD15F" w14:textId="77777777" w:rsidR="0029132D" w:rsidRDefault="0029132D" w:rsidP="0029132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1437" w:type="pct"/>
                  <w:tcBorders>
                    <w:top w:val="single" w:sz="4" w:space="0" w:color="auto"/>
                    <w:left w:val="single" w:sz="4" w:space="0" w:color="auto"/>
                    <w:bottom w:val="single" w:sz="4" w:space="0" w:color="auto"/>
                    <w:right w:val="single" w:sz="4" w:space="0" w:color="auto"/>
                  </w:tcBorders>
                  <w:shd w:val="clear" w:color="auto" w:fill="auto"/>
                  <w:hideMark/>
                </w:tcPr>
                <w:p w14:paraId="3E7C09F2" w14:textId="77777777" w:rsidR="0029132D" w:rsidRPr="00311084" w:rsidRDefault="0029132D" w:rsidP="0029132D">
                  <w:pPr>
                    <w:spacing w:afterLines="50" w:after="120"/>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311084">
                    <w:rPr>
                      <w:rFonts w:asciiTheme="majorHAnsi" w:eastAsiaTheme="minorEastAsia" w:hAnsiTheme="majorHAnsi" w:cstheme="majorHAnsi"/>
                      <w:sz w:val="18"/>
                      <w:szCs w:val="18"/>
                      <w:lang w:eastAsia="zh-CN"/>
                    </w:rPr>
                    <w:t>Support of gr</w:t>
                  </w:r>
                  <w:r w:rsidRPr="00311084">
                    <w:rPr>
                      <w:rFonts w:asciiTheme="majorHAnsi" w:hAnsiTheme="majorHAnsi" w:cstheme="majorHAnsi"/>
                      <w:sz w:val="18"/>
                      <w:szCs w:val="18"/>
                    </w:rPr>
                    <w:t>oup-common PDCCH/PDSCH with CRC scrambled by</w:t>
                  </w:r>
                  <w:r w:rsidRPr="00311084">
                    <w:rPr>
                      <w:rFonts w:asciiTheme="majorHAnsi" w:eastAsiaTheme="minorEastAsia" w:hAnsiTheme="majorHAnsi" w:cstheme="majorHAnsi"/>
                      <w:sz w:val="18"/>
                      <w:szCs w:val="18"/>
                      <w:lang w:eastAsia="zh-CN"/>
                    </w:rPr>
                    <w:t xml:space="preserve"> MCCH-RNTI.</w:t>
                  </w:r>
                </w:p>
                <w:p w14:paraId="379659FD"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2. </w:t>
                  </w:r>
                  <w:r w:rsidRPr="00311084">
                    <w:rPr>
                      <w:rFonts w:asciiTheme="majorHAnsi" w:eastAsiaTheme="minorEastAsia" w:hAnsiTheme="majorHAnsi" w:cstheme="majorHAnsi"/>
                      <w:sz w:val="18"/>
                      <w:szCs w:val="18"/>
                      <w:lang w:eastAsia="zh-CN"/>
                    </w:rPr>
                    <w:t>Support of group-common PDCCH/PDSCH with CRC scrambled by G-RNTI.</w:t>
                  </w:r>
                </w:p>
                <w:p w14:paraId="1E0706EB"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3. </w:t>
                  </w:r>
                  <w:r w:rsidRPr="00311084">
                    <w:rPr>
                      <w:rFonts w:asciiTheme="majorHAnsi" w:eastAsiaTheme="minorEastAsia" w:hAnsiTheme="majorHAnsi" w:cstheme="majorHAnsi"/>
                      <w:sz w:val="18"/>
                      <w:szCs w:val="18"/>
                      <w:lang w:eastAsia="zh-CN"/>
                    </w:rPr>
                    <w:t>Support of CFR configuration for broadcast.</w:t>
                  </w:r>
                </w:p>
                <w:p w14:paraId="0EA12E34"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4. </w:t>
                  </w:r>
                  <w:r w:rsidRPr="00311084">
                    <w:rPr>
                      <w:rFonts w:asciiTheme="majorHAnsi" w:eastAsiaTheme="minorEastAsia" w:hAnsiTheme="majorHAnsi" w:cstheme="majorHAnsi"/>
                      <w:sz w:val="18"/>
                      <w:szCs w:val="18"/>
                      <w:lang w:eastAsia="zh-CN"/>
                    </w:rPr>
                    <w:t xml:space="preserve">Support of CORESET and common search space for broadcast. </w:t>
                  </w:r>
                </w:p>
                <w:p w14:paraId="587649A5"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5. </w:t>
                  </w:r>
                  <w:r w:rsidRPr="00311084">
                    <w:rPr>
                      <w:rFonts w:asciiTheme="majorHAnsi" w:eastAsiaTheme="minorEastAsia" w:hAnsiTheme="majorHAnsi" w:cstheme="majorHAnsi"/>
                      <w:sz w:val="18"/>
                      <w:szCs w:val="18"/>
                      <w:lang w:eastAsia="zh-CN"/>
                    </w:rPr>
                    <w:t xml:space="preserve">Support of DCI format </w:t>
                  </w:r>
                  <w:r w:rsidRPr="00500154">
                    <w:rPr>
                      <w:rFonts w:asciiTheme="majorHAnsi" w:eastAsiaTheme="minorEastAsia" w:hAnsiTheme="majorHAnsi" w:cstheme="majorHAnsi"/>
                      <w:sz w:val="18"/>
                      <w:szCs w:val="18"/>
                      <w:lang w:eastAsia="zh-CN"/>
                    </w:rPr>
                    <w:t>1_</w:t>
                  </w:r>
                  <w:r w:rsidRPr="00311084">
                    <w:rPr>
                      <w:rFonts w:asciiTheme="majorHAnsi" w:eastAsiaTheme="minorEastAsia" w:hAnsiTheme="majorHAnsi" w:cstheme="majorHAnsi"/>
                      <w:sz w:val="18"/>
                      <w:szCs w:val="18"/>
                      <w:lang w:eastAsia="zh-CN"/>
                    </w:rPr>
                    <w:t>0 with CRC scrambled with G-RNTI/MCCH-RNTI for broadcast.</w:t>
                  </w:r>
                </w:p>
                <w:p w14:paraId="4CF42717"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6. </w:t>
                  </w:r>
                  <w:r w:rsidRPr="00311084">
                    <w:rPr>
                      <w:rFonts w:asciiTheme="majorHAnsi" w:eastAsiaTheme="minorEastAsia" w:hAnsiTheme="majorHAnsi" w:cstheme="majorHAnsi"/>
                      <w:sz w:val="18"/>
                      <w:szCs w:val="18"/>
                      <w:lang w:eastAsia="zh-CN"/>
                    </w:rPr>
                    <w:t xml:space="preserve">Support of inter-slot TDM between unicast PDSCH and </w:t>
                  </w:r>
                  <w:r w:rsidRPr="00E855FD">
                    <w:rPr>
                      <w:rFonts w:asciiTheme="majorHAnsi" w:eastAsiaTheme="minorEastAsia" w:hAnsiTheme="majorHAnsi" w:cstheme="majorHAnsi"/>
                      <w:color w:val="FF0000"/>
                      <w:sz w:val="18"/>
                      <w:szCs w:val="18"/>
                      <w:lang w:eastAsia="zh-CN"/>
                    </w:rPr>
                    <w:t xml:space="preserve">MCCH </w:t>
                  </w:r>
                  <w:r w:rsidRPr="00311084">
                    <w:rPr>
                      <w:rFonts w:asciiTheme="majorHAnsi" w:eastAsiaTheme="minorEastAsia" w:hAnsiTheme="majorHAnsi" w:cstheme="majorHAnsi"/>
                      <w:sz w:val="18"/>
                      <w:szCs w:val="18"/>
                      <w:lang w:eastAsia="zh-CN"/>
                    </w:rPr>
                    <w:t xml:space="preserve">group-common PDSCH </w:t>
                  </w:r>
                  <w:r w:rsidRPr="00E855FD">
                    <w:rPr>
                      <w:rFonts w:asciiTheme="majorHAnsi" w:eastAsiaTheme="minorEastAsia" w:hAnsiTheme="majorHAnsi" w:cstheme="majorHAnsi"/>
                      <w:color w:val="FF0000"/>
                      <w:sz w:val="18"/>
                      <w:szCs w:val="18"/>
                      <w:lang w:eastAsia="zh-CN"/>
                    </w:rPr>
                    <w:t>or MTCH group-common PDSCH, or between MCCH group-common PDSCH and MTCH group-common PDSCH, or among unicast PDSCH and MCCH group-common PDSCH and MTCH group-common PDSCH</w:t>
                  </w:r>
                  <w:r w:rsidRPr="00311084">
                    <w:rPr>
                      <w:rFonts w:asciiTheme="majorHAnsi" w:eastAsiaTheme="minorEastAsia" w:hAnsiTheme="majorHAnsi" w:cstheme="majorHAnsi"/>
                      <w:sz w:val="18"/>
                      <w:szCs w:val="18"/>
                      <w:lang w:eastAsia="zh-CN"/>
                    </w:rPr>
                    <w:t xml:space="preserve"> in different slots.</w:t>
                  </w:r>
                </w:p>
                <w:p w14:paraId="4D8C89A0"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7. </w:t>
                  </w:r>
                  <w:r w:rsidRPr="00311084">
                    <w:rPr>
                      <w:rFonts w:asciiTheme="majorHAnsi" w:eastAsiaTheme="minorEastAsia" w:hAnsiTheme="majorHAnsi" w:cstheme="majorHAnsi"/>
                      <w:sz w:val="18"/>
                      <w:szCs w:val="18"/>
                      <w:lang w:eastAsia="zh-CN"/>
                    </w:rPr>
                    <w:t>Support MCCH change notification indication via DCI.</w:t>
                  </w:r>
                </w:p>
                <w:p w14:paraId="4D15CE3C" w14:textId="290C26C2" w:rsidR="0029132D" w:rsidRPr="00194EEC" w:rsidRDefault="0029132D" w:rsidP="00194EEC">
                  <w:pPr>
                    <w:spacing w:afterLines="50" w:after="120"/>
                    <w:contextualSpacing/>
                    <w:rPr>
                      <w:rFonts w:asciiTheme="majorHAnsi" w:eastAsia="宋体" w:hAnsiTheme="majorHAnsi" w:cstheme="majorHAnsi"/>
                      <w:sz w:val="18"/>
                      <w:szCs w:val="18"/>
                      <w:lang w:eastAsia="zh-CN"/>
                    </w:rPr>
                  </w:pPr>
                  <w:r>
                    <w:rPr>
                      <w:rFonts w:asciiTheme="majorHAnsi" w:eastAsiaTheme="minorEastAsia" w:hAnsiTheme="majorHAnsi" w:cstheme="majorHAnsi"/>
                      <w:sz w:val="18"/>
                      <w:szCs w:val="18"/>
                      <w:lang w:eastAsia="zh-CN"/>
                    </w:rPr>
                    <w:t xml:space="preserve">8. </w:t>
                  </w:r>
                  <w:r w:rsidRPr="00311084">
                    <w:rPr>
                      <w:rFonts w:asciiTheme="majorHAnsi" w:eastAsiaTheme="minorEastAsia" w:hAnsiTheme="majorHAnsi" w:cstheme="majorHAnsi"/>
                      <w:sz w:val="18"/>
                      <w:szCs w:val="18"/>
                      <w:lang w:eastAsia="zh-CN"/>
                    </w:rPr>
                    <w:t xml:space="preserve">support of higher layer configured slot-level repetition up to 8 for MTCH. </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5895B175" w14:textId="77777777" w:rsidR="0029132D" w:rsidRPr="000C7B0E" w:rsidRDefault="0029132D" w:rsidP="0029132D">
                  <w:pPr>
                    <w:pStyle w:val="TAL"/>
                    <w:rPr>
                      <w:rFonts w:asciiTheme="majorHAnsi" w:hAnsiTheme="majorHAnsi" w:cstheme="majorHAnsi"/>
                      <w:strike/>
                      <w:szCs w:val="18"/>
                      <w:lang w:val="en-US" w:eastAsia="zh-CN"/>
                    </w:rPr>
                  </w:pP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01C5B14C" w14:textId="77777777" w:rsidR="0029132D" w:rsidRPr="007C54E4" w:rsidRDefault="0029132D" w:rsidP="0029132D">
                  <w:pPr>
                    <w:pStyle w:val="TAL"/>
                    <w:rPr>
                      <w:rFonts w:asciiTheme="majorHAnsi" w:hAnsiTheme="majorHAnsi" w:cstheme="minorHAnsi"/>
                      <w:strike/>
                      <w:szCs w:val="18"/>
                      <w:lang w:eastAsia="zh-CN"/>
                    </w:rPr>
                  </w:pPr>
                  <w:r w:rsidRPr="007C54E4">
                    <w:rPr>
                      <w:rFonts w:asciiTheme="majorHAnsi" w:hAnsiTheme="majorHAnsi" w:cstheme="min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82F5148"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szCs w:val="18"/>
                      <w:lang w:eastAsia="zh-CN"/>
                    </w:rPr>
                    <w:t xml:space="preserve">                             </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A4DF220" w14:textId="77777777" w:rsidR="0029132D" w:rsidRPr="007C54E4" w:rsidRDefault="0029132D" w:rsidP="0029132D">
                  <w:pPr>
                    <w:pStyle w:val="TAL"/>
                    <w:rPr>
                      <w:rFonts w:asciiTheme="majorHAnsi" w:eastAsia="宋体" w:hAnsiTheme="majorHAnsi" w:cstheme="min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B4EA498" w14:textId="77777777" w:rsidR="0029132D" w:rsidRPr="007C54E4" w:rsidRDefault="0029132D" w:rsidP="0029132D">
                  <w:pPr>
                    <w:pStyle w:val="TAL"/>
                    <w:rPr>
                      <w:rFonts w:asciiTheme="majorHAnsi" w:eastAsia="宋体" w:hAnsiTheme="majorHAnsi" w:cstheme="minorHAnsi"/>
                      <w:szCs w:val="18"/>
                      <w:lang w:eastAsia="zh-CN"/>
                    </w:rPr>
                  </w:pPr>
                  <w:r w:rsidRPr="007C54E4">
                    <w:rPr>
                      <w:rFonts w:asciiTheme="majorHAnsi" w:hAnsiTheme="majorHAnsi" w:cstheme="minorHAnsi"/>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30D356F"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4CC7B179"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F05A1B" w14:textId="77777777" w:rsidR="0029132D" w:rsidRPr="007C54E4" w:rsidRDefault="0029132D" w:rsidP="0029132D">
                  <w:pPr>
                    <w:pStyle w:val="TAL"/>
                    <w:rPr>
                      <w:rFonts w:asciiTheme="majorHAnsi" w:hAnsiTheme="majorHAnsi" w:cstheme="min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6BD8DE8" w14:textId="77777777" w:rsidR="0029132D" w:rsidRDefault="0029132D" w:rsidP="0029132D">
                  <w:pPr>
                    <w:pStyle w:val="TAL"/>
                    <w:rPr>
                      <w:rFonts w:asciiTheme="majorHAnsi" w:hAnsiTheme="majorHAnsi" w:cstheme="majorHAnsi"/>
                      <w:szCs w:val="18"/>
                    </w:rPr>
                  </w:pPr>
                  <w:r w:rsidRPr="00BE2CE1">
                    <w:rPr>
                      <w:rFonts w:asciiTheme="majorHAnsi" w:hAnsiTheme="majorHAnsi" w:cstheme="majorHAnsi"/>
                      <w:szCs w:val="18"/>
                    </w:rPr>
                    <w:t>It is up to RAN2 whether/how to introduce the capability for support of N &gt; 1 G-RNTIs for broadcast for a UE</w:t>
                  </w:r>
                  <w:r>
                    <w:rPr>
                      <w:rFonts w:asciiTheme="majorHAnsi" w:hAnsiTheme="majorHAnsi" w:cstheme="majorHAnsi"/>
                      <w:szCs w:val="18"/>
                    </w:rPr>
                    <w:t>.</w:t>
                  </w:r>
                </w:p>
                <w:p w14:paraId="40F9DDCA" w14:textId="77777777" w:rsidR="0029132D" w:rsidRDefault="0029132D" w:rsidP="0029132D">
                  <w:pPr>
                    <w:pStyle w:val="TAL"/>
                    <w:rPr>
                      <w:rFonts w:asciiTheme="majorHAnsi" w:hAnsiTheme="majorHAnsi" w:cstheme="minorHAnsi"/>
                      <w:color w:val="FF0000"/>
                      <w:szCs w:val="18"/>
                      <w:lang w:eastAsia="zh-CN"/>
                    </w:rPr>
                  </w:pPr>
                </w:p>
                <w:p w14:paraId="4CBE666C" w14:textId="77777777" w:rsidR="0029132D" w:rsidRPr="007C54E4" w:rsidRDefault="0029132D" w:rsidP="0029132D">
                  <w:pPr>
                    <w:pStyle w:val="TAL"/>
                    <w:rPr>
                      <w:rFonts w:asciiTheme="majorHAnsi" w:hAnsiTheme="majorHAnsi" w:cstheme="minorHAnsi"/>
                      <w:szCs w:val="18"/>
                      <w:lang w:eastAsia="zh-CN"/>
                    </w:rPr>
                  </w:pPr>
                  <w:r w:rsidRPr="0071625E">
                    <w:rPr>
                      <w:rFonts w:asciiTheme="majorHAnsi" w:hAnsiTheme="majorHAnsi" w:cstheme="minorHAnsi" w:hint="eastAsia"/>
                      <w:color w:val="FF0000"/>
                      <w:szCs w:val="18"/>
                      <w:lang w:eastAsia="zh-CN"/>
                    </w:rPr>
                    <w:t>N</w:t>
                  </w:r>
                  <w:r w:rsidRPr="0071625E">
                    <w:rPr>
                      <w:rFonts w:asciiTheme="majorHAnsi" w:hAnsiTheme="majorHAnsi" w:cstheme="minorHAnsi"/>
                      <w:color w:val="FF0000"/>
                      <w:szCs w:val="18"/>
                      <w:lang w:eastAsia="zh-CN"/>
                    </w:rPr>
                    <w:t>ote: A UE supporting FG 33-1 must indicate support of FGs 5-26 and 5-28 for broadcast.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F6C277C" w14:textId="77777777" w:rsidR="0029132D" w:rsidRPr="007C54E4" w:rsidRDefault="0029132D" w:rsidP="0029132D">
                  <w:pPr>
                    <w:pStyle w:val="TAL"/>
                    <w:rPr>
                      <w:rFonts w:asciiTheme="majorHAnsi" w:hAnsiTheme="majorHAnsi" w:cstheme="minorHAnsi"/>
                      <w:szCs w:val="18"/>
                    </w:rPr>
                  </w:pPr>
                  <w:r w:rsidRPr="007C54E4">
                    <w:rPr>
                      <w:rFonts w:asciiTheme="majorHAnsi" w:hAnsiTheme="majorHAnsi" w:cstheme="minorHAnsi"/>
                    </w:rPr>
                    <w:t>Up to RAN2</w:t>
                  </w:r>
                </w:p>
              </w:tc>
            </w:tr>
          </w:tbl>
          <w:p w14:paraId="121630D4" w14:textId="77777777" w:rsidR="0097106E" w:rsidRPr="00156B51" w:rsidRDefault="0097106E" w:rsidP="000E6651">
            <w:pPr>
              <w:spacing w:line="360" w:lineRule="auto"/>
              <w:contextualSpacing/>
              <w:jc w:val="both"/>
              <w:rPr>
                <w:rFonts w:eastAsiaTheme="minorEastAsia"/>
                <w:sz w:val="22"/>
                <w:szCs w:val="22"/>
              </w:rPr>
            </w:pPr>
          </w:p>
        </w:tc>
      </w:tr>
      <w:tr w:rsidR="0097106E" w14:paraId="47CDA585" w14:textId="77777777" w:rsidTr="00E21ACA">
        <w:tc>
          <w:tcPr>
            <w:tcW w:w="97" w:type="pct"/>
          </w:tcPr>
          <w:p w14:paraId="23BC114A" w14:textId="18454D15" w:rsidR="0097106E" w:rsidRDefault="007A1F7D" w:rsidP="000E6651">
            <w:pPr>
              <w:spacing w:afterLines="50" w:after="120"/>
              <w:jc w:val="both"/>
              <w:rPr>
                <w:rFonts w:eastAsia="MS Mincho"/>
                <w:sz w:val="22"/>
              </w:rPr>
            </w:pPr>
            <w:r>
              <w:rPr>
                <w:color w:val="000000"/>
                <w:sz w:val="22"/>
                <w:szCs w:val="22"/>
              </w:rPr>
              <w:t>[</w:t>
            </w:r>
            <w:r w:rsidR="00FE31DE">
              <w:rPr>
                <w:color w:val="000000"/>
                <w:sz w:val="22"/>
                <w:szCs w:val="22"/>
              </w:rPr>
              <w:t>6</w:t>
            </w:r>
            <w:r>
              <w:rPr>
                <w:color w:val="000000"/>
                <w:sz w:val="22"/>
                <w:szCs w:val="22"/>
              </w:rPr>
              <w:t>]</w:t>
            </w:r>
          </w:p>
        </w:tc>
        <w:tc>
          <w:tcPr>
            <w:tcW w:w="246" w:type="pct"/>
          </w:tcPr>
          <w:p w14:paraId="00F01B67" w14:textId="1871E1BD" w:rsidR="0097106E" w:rsidRPr="005B62AE" w:rsidRDefault="007A1F7D" w:rsidP="000E6651">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657" w:type="pct"/>
          </w:tcPr>
          <w:p w14:paraId="08C2807E" w14:textId="77777777" w:rsidR="00445C08" w:rsidRDefault="00445C08" w:rsidP="00445C08">
            <w:pPr>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xml:space="preserve">, it may cause </w:t>
            </w:r>
            <w:r>
              <w:rPr>
                <w:sz w:val="22"/>
                <w:szCs w:val="22"/>
                <w:lang w:eastAsia="zh-CN"/>
              </w:rPr>
              <w:t>some confusing, e.g., which means for broadcast or multicast?</w:t>
            </w:r>
            <w:r w:rsidRPr="00AE0BED">
              <w:rPr>
                <w:sz w:val="22"/>
                <w:szCs w:val="22"/>
                <w:lang w:eastAsia="zh-CN"/>
              </w:rPr>
              <w:t xml:space="preserve"> Therefore, we want to clarify the concept more clearly with some constrains, e.g., group-common PDCCH/PDSCH for multicast or broadcast, respectively.</w:t>
            </w:r>
          </w:p>
          <w:p w14:paraId="28C82091" w14:textId="77777777" w:rsidR="00445C08" w:rsidRPr="00B81B8B" w:rsidRDefault="00445C08" w:rsidP="00445C08">
            <w:pPr>
              <w:pStyle w:val="a8"/>
              <w:rPr>
                <w:i/>
                <w:sz w:val="22"/>
                <w:szCs w:val="22"/>
              </w:rPr>
            </w:pPr>
            <w:bookmarkStart w:id="3" w:name="_Ref9279310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For </w:t>
            </w:r>
            <w:r>
              <w:rPr>
                <w:rFonts w:hint="eastAsia"/>
                <w:i/>
                <w:sz w:val="22"/>
                <w:szCs w:val="22"/>
                <w:lang w:eastAsia="zh-CN"/>
              </w:rPr>
              <w:t>FG</w:t>
            </w:r>
            <w:r>
              <w:rPr>
                <w:i/>
                <w:sz w:val="22"/>
                <w:szCs w:val="22"/>
              </w:rPr>
              <w:t xml:space="preserve"> component </w:t>
            </w:r>
            <w:r>
              <w:rPr>
                <w:i/>
                <w:sz w:val="22"/>
                <w:szCs w:val="22"/>
                <w:lang w:eastAsia="zh-CN"/>
              </w:rPr>
              <w:t>description</w:t>
            </w:r>
            <w:r>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bookmarkEnd w:id="3"/>
          </w:p>
          <w:p w14:paraId="6EDF7D3D" w14:textId="77777777" w:rsidR="0097106E" w:rsidRDefault="0097106E" w:rsidP="00445C08">
            <w:pPr>
              <w:snapToGrid w:val="0"/>
              <w:spacing w:after="120"/>
              <w:contextualSpacing/>
              <w:jc w:val="both"/>
              <w:rPr>
                <w:rFonts w:eastAsia="MS Mincho"/>
                <w:b/>
                <w:bCs/>
                <w:sz w:val="22"/>
              </w:rPr>
            </w:pPr>
          </w:p>
          <w:p w14:paraId="0ED48E7D" w14:textId="77777777" w:rsidR="00AA3DE6" w:rsidRDefault="00AA3DE6" w:rsidP="00AA3DE6">
            <w:pPr>
              <w:rPr>
                <w:sz w:val="22"/>
                <w:szCs w:val="22"/>
                <w:lang w:eastAsia="en-US"/>
              </w:rPr>
            </w:pPr>
            <w:r>
              <w:rPr>
                <w:sz w:val="22"/>
                <w:szCs w:val="22"/>
                <w:lang w:eastAsia="en-US"/>
              </w:rPr>
              <w:t xml:space="preserve">Regarding the CFR number for broadcast reception, it is no clear motivation to support multiple CFR. We had agreed that the number of CFRs for multicast is no more than one, and the corresponding agreement is copied as following. We suggest the similar mechanism can be reused for broadcast reception since we also have agreed that the CFR frequency for MCCH and MTCH can be configured by </w:t>
            </w:r>
            <w:proofErr w:type="spellStart"/>
            <w:r>
              <w:rPr>
                <w:sz w:val="22"/>
                <w:szCs w:val="22"/>
                <w:lang w:eastAsia="en-US"/>
              </w:rPr>
              <w:t>SIBx</w:t>
            </w:r>
            <w:proofErr w:type="spellEnd"/>
            <w:r>
              <w:rPr>
                <w:sz w:val="22"/>
                <w:szCs w:val="22"/>
                <w:lang w:eastAsia="en-US"/>
              </w:rPr>
              <w:t>.</w:t>
            </w:r>
          </w:p>
          <w:tbl>
            <w:tblPr>
              <w:tblStyle w:val="aff0"/>
              <w:tblW w:w="0" w:type="auto"/>
              <w:tblLook w:val="04A0" w:firstRow="1" w:lastRow="0" w:firstColumn="1" w:lastColumn="0" w:noHBand="0" w:noVBand="1"/>
            </w:tblPr>
            <w:tblGrid>
              <w:gridCol w:w="14561"/>
            </w:tblGrid>
            <w:tr w:rsidR="00AA3DE6" w:rsidRPr="00B417D8" w14:paraId="25C52E76" w14:textId="77777777" w:rsidTr="000F05F9">
              <w:tc>
                <w:tcPr>
                  <w:tcW w:w="14561" w:type="dxa"/>
                </w:tcPr>
                <w:p w14:paraId="0B6B18AC" w14:textId="77777777" w:rsidR="00AA3DE6" w:rsidRPr="00B417D8" w:rsidRDefault="00AA3DE6" w:rsidP="00AA3DE6">
                  <w:pPr>
                    <w:spacing w:after="0"/>
                    <w:rPr>
                      <w:rFonts w:eastAsia="Times New Roman"/>
                      <w:color w:val="000000"/>
                      <w:sz w:val="22"/>
                      <w:szCs w:val="22"/>
                      <w:lang w:eastAsia="zh-CN"/>
                    </w:rPr>
                  </w:pPr>
                  <w:r w:rsidRPr="00B417D8">
                    <w:rPr>
                      <w:rFonts w:eastAsia="Times New Roman"/>
                      <w:color w:val="000000"/>
                      <w:sz w:val="22"/>
                      <w:szCs w:val="22"/>
                      <w:highlight w:val="green"/>
                      <w:lang w:eastAsia="zh-CN"/>
                    </w:rPr>
                    <w:t>Agreement:</w:t>
                  </w:r>
                </w:p>
                <w:p w14:paraId="269E27FF" w14:textId="77777777" w:rsidR="00AA3DE6" w:rsidRPr="00B417D8" w:rsidRDefault="00AA3DE6" w:rsidP="00AA3DE6">
                  <w:pPr>
                    <w:spacing w:after="0"/>
                    <w:rPr>
                      <w:rFonts w:eastAsia="Times New Roman"/>
                      <w:color w:val="000000"/>
                      <w:sz w:val="22"/>
                      <w:szCs w:val="22"/>
                      <w:lang w:eastAsia="zh-CN"/>
                    </w:rPr>
                  </w:pPr>
                  <w:r w:rsidRPr="00B417D8">
                    <w:rPr>
                      <w:rFonts w:eastAsia="Times New Roman"/>
                      <w:color w:val="000000"/>
                      <w:sz w:val="22"/>
                      <w:szCs w:val="22"/>
                      <w:lang w:eastAsia="zh-CN"/>
                    </w:rPr>
                    <w:t>The number of CFRs for multicast is no more than one per dedicated unicast BWP in Rel-17.</w:t>
                  </w:r>
                </w:p>
                <w:p w14:paraId="1C712D3E" w14:textId="77777777" w:rsidR="00AA3DE6" w:rsidRPr="00FF28C9" w:rsidRDefault="00AA3DE6" w:rsidP="00AA3DE6">
                  <w:pPr>
                    <w:spacing w:after="0"/>
                    <w:rPr>
                      <w:rFonts w:eastAsia="Times New Roman"/>
                      <w:color w:val="000000"/>
                      <w:sz w:val="22"/>
                      <w:szCs w:val="22"/>
                      <w:highlight w:val="green"/>
                      <w:lang w:eastAsia="zh-CN"/>
                    </w:rPr>
                  </w:pPr>
                  <w:r w:rsidRPr="00FF28C9">
                    <w:rPr>
                      <w:rFonts w:eastAsia="Times New Roman"/>
                      <w:color w:val="000000"/>
                      <w:sz w:val="22"/>
                      <w:szCs w:val="22"/>
                      <w:highlight w:val="green"/>
                      <w:lang w:eastAsia="zh-CN"/>
                    </w:rPr>
                    <w:t>Agreement</w:t>
                  </w:r>
                </w:p>
                <w:p w14:paraId="3CE16191" w14:textId="77777777" w:rsidR="00AA3DE6" w:rsidRPr="00FF28C9" w:rsidRDefault="00AA3DE6" w:rsidP="00AA3DE6">
                  <w:pPr>
                    <w:spacing w:after="0"/>
                    <w:rPr>
                      <w:rFonts w:ascii="Times" w:hAnsi="Times" w:cs="Times"/>
                      <w:sz w:val="22"/>
                      <w:szCs w:val="22"/>
                      <w:lang w:eastAsia="zh-CN"/>
                    </w:rPr>
                  </w:pPr>
                  <w:r w:rsidRPr="00FF28C9">
                    <w:rPr>
                      <w:rFonts w:ascii="Times" w:hAnsi="Times" w:cs="Times"/>
                      <w:sz w:val="22"/>
                      <w:szCs w:val="22"/>
                      <w:lang w:eastAsia="zh-CN"/>
                    </w:rPr>
                    <w:t>For broadcast reception with RRC_IDLE/RRC_INACTIVE UEs:</w:t>
                  </w:r>
                </w:p>
                <w:p w14:paraId="2D68BA70" w14:textId="77777777" w:rsidR="00AA3DE6" w:rsidRPr="00B417D8" w:rsidRDefault="00AA3DE6" w:rsidP="00DC00A3">
                  <w:pPr>
                    <w:numPr>
                      <w:ilvl w:val="0"/>
                      <w:numId w:val="13"/>
                    </w:numPr>
                    <w:spacing w:after="0"/>
                    <w:ind w:left="1260"/>
                    <w:textAlignment w:val="center"/>
                    <w:rPr>
                      <w:rFonts w:ascii="Calibri" w:hAnsi="Calibri" w:cs="Calibri"/>
                      <w:sz w:val="22"/>
                      <w:szCs w:val="22"/>
                      <w:lang w:eastAsia="zh-CN"/>
                    </w:rPr>
                  </w:pPr>
                  <w:r w:rsidRPr="00FF28C9">
                    <w:rPr>
                      <w:rFonts w:ascii="Times" w:hAnsi="Times" w:cs="Times"/>
                      <w:sz w:val="22"/>
                      <w:szCs w:val="22"/>
                      <w:lang w:eastAsia="zh-CN"/>
                    </w:rPr>
                    <w:t xml:space="preserve">The CFR frequency resources used for MCCH and MTCH are configured by </w:t>
                  </w:r>
                  <w:proofErr w:type="spellStart"/>
                  <w:r w:rsidRPr="00FF28C9">
                    <w:rPr>
                      <w:rFonts w:ascii="Times" w:hAnsi="Times" w:cs="Times"/>
                      <w:sz w:val="22"/>
                      <w:szCs w:val="22"/>
                      <w:lang w:eastAsia="zh-CN"/>
                    </w:rPr>
                    <w:t>SIBx</w:t>
                  </w:r>
                  <w:proofErr w:type="spellEnd"/>
                  <w:r w:rsidRPr="00FF28C9">
                    <w:rPr>
                      <w:rFonts w:ascii="Times" w:hAnsi="Times" w:cs="Times"/>
                      <w:sz w:val="22"/>
                      <w:szCs w:val="22"/>
                      <w:lang w:eastAsia="zh-CN"/>
                    </w:rPr>
                    <w:t>;</w:t>
                  </w:r>
                </w:p>
              </w:tc>
            </w:tr>
          </w:tbl>
          <w:p w14:paraId="18941B31" w14:textId="77777777" w:rsidR="00AA3DE6" w:rsidRDefault="00AA3DE6" w:rsidP="00AA3DE6">
            <w:pPr>
              <w:rPr>
                <w:b/>
                <w:bCs/>
                <w:i/>
                <w:sz w:val="22"/>
                <w:szCs w:val="22"/>
                <w:lang w:eastAsia="en-US"/>
              </w:rPr>
            </w:pPr>
            <w:bookmarkStart w:id="4" w:name="_Ref87046103"/>
            <w:bookmarkStart w:id="5" w:name="_Ref92651898"/>
            <w:bookmarkStart w:id="6" w:name="_Ref115367184"/>
            <w:r w:rsidRPr="00FF28C9">
              <w:rPr>
                <w:b/>
                <w:bCs/>
                <w:i/>
                <w:sz w:val="22"/>
                <w:szCs w:val="22"/>
              </w:rPr>
              <w:lastRenderedPageBreak/>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2</w:t>
            </w:r>
            <w:r w:rsidRPr="00FF28C9">
              <w:rPr>
                <w:b/>
                <w:bCs/>
                <w:i/>
                <w:sz w:val="22"/>
                <w:szCs w:val="22"/>
              </w:rPr>
              <w:fldChar w:fldCharType="end"/>
            </w:r>
            <w:r w:rsidRPr="00FF28C9">
              <w:rPr>
                <w:b/>
                <w:bCs/>
                <w:i/>
                <w:sz w:val="22"/>
                <w:szCs w:val="22"/>
              </w:rPr>
              <w:t>: For FG 33-1, adding a note that “</w:t>
            </w:r>
            <w:r w:rsidRPr="00FF28C9">
              <w:rPr>
                <w:b/>
                <w:bCs/>
                <w:i/>
                <w:sz w:val="22"/>
                <w:szCs w:val="22"/>
                <w:lang w:eastAsia="en-US"/>
              </w:rPr>
              <w:t xml:space="preserve">For component 3, only one CFR </w:t>
            </w:r>
            <w:r>
              <w:rPr>
                <w:b/>
                <w:bCs/>
                <w:i/>
                <w:sz w:val="22"/>
                <w:szCs w:val="22"/>
                <w:lang w:eastAsia="en-US"/>
              </w:rPr>
              <w:t xml:space="preserve">frequency resource </w:t>
            </w:r>
            <w:r w:rsidRPr="00FF28C9">
              <w:rPr>
                <w:b/>
                <w:bCs/>
                <w:i/>
                <w:sz w:val="22"/>
                <w:szCs w:val="22"/>
                <w:lang w:eastAsia="en-US"/>
              </w:rPr>
              <w:t>is supported for broadcas</w:t>
            </w:r>
            <w:bookmarkEnd w:id="4"/>
            <w:r>
              <w:rPr>
                <w:b/>
                <w:bCs/>
                <w:i/>
                <w:sz w:val="22"/>
                <w:szCs w:val="22"/>
                <w:lang w:eastAsia="en-US"/>
              </w:rPr>
              <w:t xml:space="preserve">t and the CFR frequency resource is configured by </w:t>
            </w:r>
            <w:proofErr w:type="spellStart"/>
            <w:r>
              <w:rPr>
                <w:b/>
                <w:bCs/>
                <w:i/>
                <w:sz w:val="22"/>
                <w:szCs w:val="22"/>
                <w:lang w:eastAsia="en-US"/>
              </w:rPr>
              <w:t>SIBx</w:t>
            </w:r>
            <w:proofErr w:type="spellEnd"/>
            <w:r w:rsidRPr="00FF28C9">
              <w:rPr>
                <w:b/>
                <w:bCs/>
                <w:i/>
                <w:sz w:val="22"/>
                <w:szCs w:val="22"/>
                <w:lang w:eastAsia="en-US"/>
              </w:rPr>
              <w:t>”</w:t>
            </w:r>
            <w:bookmarkEnd w:id="5"/>
            <w:r>
              <w:rPr>
                <w:b/>
                <w:bCs/>
                <w:i/>
                <w:sz w:val="22"/>
                <w:szCs w:val="22"/>
                <w:lang w:eastAsia="en-US"/>
              </w:rPr>
              <w:t>.</w:t>
            </w:r>
            <w:bookmarkEnd w:id="6"/>
          </w:p>
          <w:p w14:paraId="005715AA" w14:textId="77777777" w:rsidR="000D7C84" w:rsidRDefault="000D7C84" w:rsidP="000D7C84">
            <w:pPr>
              <w:rPr>
                <w:iCs/>
                <w:sz w:val="22"/>
                <w:szCs w:val="22"/>
                <w:lang w:eastAsia="zh-CN"/>
              </w:rPr>
            </w:pPr>
            <w:r>
              <w:rPr>
                <w:iCs/>
                <w:sz w:val="22"/>
                <w:szCs w:val="22"/>
                <w:lang w:eastAsia="zh-CN"/>
              </w:rPr>
              <w:t xml:space="preserve">Regarding whether it is optional with or without capability signalling for FG 33-1 and </w:t>
            </w:r>
            <w:r w:rsidRPr="00A17436">
              <w:rPr>
                <w:iCs/>
                <w:sz w:val="22"/>
                <w:szCs w:val="22"/>
                <w:lang w:eastAsia="zh-CN"/>
              </w:rPr>
              <w:t>whether/how to introduce the capability for support of N &gt; 1 G-RNTIs for broadcast for a UE</w:t>
            </w:r>
            <w:r>
              <w:rPr>
                <w:iCs/>
                <w:sz w:val="22"/>
                <w:szCs w:val="22"/>
                <w:lang w:eastAsia="zh-CN"/>
              </w:rPr>
              <w:t>, the decision is up to RAN2 based on previous discussion conclusion. These issues were discussed in previous meeting and the following agreements were achieved in RAN2#118-e, RAN2#119-e, re:</w:t>
            </w:r>
          </w:p>
          <w:p w14:paraId="27E6D188" w14:textId="77777777" w:rsidR="000D7C84" w:rsidRPr="00A17436" w:rsidRDefault="000D7C84" w:rsidP="00DC00A3">
            <w:pPr>
              <w:pStyle w:val="aff4"/>
              <w:numPr>
                <w:ilvl w:val="0"/>
                <w:numId w:val="21"/>
              </w:numPr>
              <w:spacing w:before="120"/>
              <w:ind w:leftChars="0"/>
              <w:rPr>
                <w:iCs/>
                <w:sz w:val="22"/>
                <w:szCs w:val="22"/>
                <w:highlight w:val="green"/>
                <w:lang w:eastAsia="zh-CN"/>
              </w:rPr>
            </w:pPr>
            <w:r w:rsidRPr="00A17436">
              <w:rPr>
                <w:rFonts w:ascii="Arial" w:hAnsi="Arial" w:cs="Arial"/>
                <w:b/>
                <w:bCs/>
                <w:highlight w:val="green"/>
              </w:rPr>
              <w:t>Introduce the UE capability for MBS broadcast reception as an optional feature without capability signalling and add to chapter 5 in 38.306 (can be revisited if needed based on P4)</w:t>
            </w:r>
          </w:p>
          <w:p w14:paraId="5D011FC7" w14:textId="77777777" w:rsidR="000D7C84" w:rsidRPr="00A17436" w:rsidRDefault="000D7C84" w:rsidP="00DC00A3">
            <w:pPr>
              <w:numPr>
                <w:ilvl w:val="0"/>
                <w:numId w:val="21"/>
              </w:numPr>
              <w:spacing w:before="60" w:after="0"/>
              <w:textAlignment w:val="center"/>
              <w:rPr>
                <w:rFonts w:ascii="Calibri" w:hAnsi="Calibri" w:cs="Calibri"/>
                <w:sz w:val="22"/>
                <w:szCs w:val="22"/>
                <w:highlight w:val="green"/>
                <w:lang w:eastAsia="zh-CN"/>
              </w:rPr>
            </w:pPr>
            <w:r w:rsidRPr="00DB6D75">
              <w:rPr>
                <w:rFonts w:ascii="Arial" w:hAnsi="Arial" w:cs="Arial"/>
                <w:b/>
                <w:bCs/>
                <w:highlight w:val="green"/>
                <w:lang w:eastAsia="zh-CN"/>
              </w:rPr>
              <w:t>No need to define additional UE capability for MBS broadcast reception in terms of higher number of G-RNTIs.</w:t>
            </w:r>
          </w:p>
          <w:p w14:paraId="0F2D0790" w14:textId="77777777" w:rsidR="000D7C84" w:rsidRPr="00DB6D75" w:rsidRDefault="000D7C84" w:rsidP="000D7C84">
            <w:pPr>
              <w:rPr>
                <w:iCs/>
                <w:sz w:val="22"/>
                <w:szCs w:val="22"/>
                <w:lang w:eastAsia="zh-CN"/>
              </w:rPr>
            </w:pPr>
            <w:r w:rsidRPr="00DB6D75">
              <w:rPr>
                <w:rFonts w:hint="eastAsia"/>
                <w:iCs/>
                <w:sz w:val="22"/>
                <w:szCs w:val="22"/>
                <w:lang w:eastAsia="zh-CN"/>
              </w:rPr>
              <w:t>S</w:t>
            </w:r>
            <w:r w:rsidRPr="00DB6D75">
              <w:rPr>
                <w:iCs/>
                <w:sz w:val="22"/>
                <w:szCs w:val="22"/>
                <w:lang w:eastAsia="zh-CN"/>
              </w:rPr>
              <w:t xml:space="preserve">o, the </w:t>
            </w:r>
            <w:r>
              <w:rPr>
                <w:iCs/>
                <w:sz w:val="22"/>
                <w:szCs w:val="22"/>
                <w:lang w:eastAsia="zh-CN"/>
              </w:rPr>
              <w:t xml:space="preserve">following proposals were raised to reflect the RAN2’s decision: </w:t>
            </w:r>
          </w:p>
          <w:p w14:paraId="4D87D2DD" w14:textId="77777777" w:rsidR="000D7C84" w:rsidRDefault="000D7C84" w:rsidP="000D7C84">
            <w:pPr>
              <w:rPr>
                <w:b/>
                <w:bCs/>
                <w:i/>
                <w:sz w:val="22"/>
                <w:szCs w:val="22"/>
                <w:lang w:eastAsia="en-US"/>
              </w:rPr>
            </w:pPr>
            <w:bookmarkStart w:id="7" w:name="_Ref115367186"/>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3</w:t>
            </w:r>
            <w:r w:rsidRPr="00FF28C9">
              <w:rPr>
                <w:b/>
                <w:bCs/>
                <w:i/>
                <w:sz w:val="22"/>
                <w:szCs w:val="22"/>
              </w:rPr>
              <w:fldChar w:fldCharType="end"/>
            </w:r>
            <w:r w:rsidRPr="00FF28C9">
              <w:rPr>
                <w:b/>
                <w:bCs/>
                <w:i/>
                <w:sz w:val="22"/>
                <w:szCs w:val="22"/>
              </w:rPr>
              <w:t xml:space="preserve">: For FG 33-1, </w:t>
            </w:r>
            <w:r>
              <w:rPr>
                <w:b/>
                <w:bCs/>
                <w:i/>
                <w:sz w:val="22"/>
                <w:szCs w:val="22"/>
              </w:rPr>
              <w:t>the column of “</w:t>
            </w:r>
            <w:r w:rsidRPr="00DB6D75">
              <w:rPr>
                <w:b/>
                <w:bCs/>
                <w:i/>
                <w:sz w:val="22"/>
                <w:szCs w:val="22"/>
              </w:rPr>
              <w:t>Mandatory/Optional</w:t>
            </w:r>
            <w:r>
              <w:rPr>
                <w:b/>
                <w:bCs/>
                <w:i/>
                <w:sz w:val="22"/>
                <w:szCs w:val="22"/>
              </w:rPr>
              <w:t>” should be updated as “Optional without UE capability reporting”</w:t>
            </w:r>
            <w:r>
              <w:rPr>
                <w:b/>
                <w:bCs/>
                <w:i/>
                <w:sz w:val="22"/>
                <w:szCs w:val="22"/>
                <w:lang w:eastAsia="en-US"/>
              </w:rPr>
              <w:t>.</w:t>
            </w:r>
            <w:bookmarkEnd w:id="7"/>
          </w:p>
          <w:p w14:paraId="6EB140EC" w14:textId="77777777" w:rsidR="000D7C84" w:rsidRPr="00A17436" w:rsidRDefault="000D7C84" w:rsidP="000D7C84">
            <w:pPr>
              <w:rPr>
                <w:b/>
                <w:bCs/>
                <w:i/>
                <w:sz w:val="22"/>
                <w:szCs w:val="22"/>
                <w:lang w:eastAsia="en-US"/>
              </w:rPr>
            </w:pPr>
            <w:bookmarkStart w:id="8" w:name="_Ref115367188"/>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4</w:t>
            </w:r>
            <w:r w:rsidRPr="00FF28C9">
              <w:rPr>
                <w:b/>
                <w:bCs/>
                <w:i/>
                <w:sz w:val="22"/>
                <w:szCs w:val="22"/>
              </w:rPr>
              <w:fldChar w:fldCharType="end"/>
            </w:r>
            <w:r w:rsidRPr="00FF28C9">
              <w:rPr>
                <w:b/>
                <w:bCs/>
                <w:i/>
                <w:sz w:val="22"/>
                <w:szCs w:val="22"/>
              </w:rPr>
              <w:t xml:space="preserve">: For FG 33-1, </w:t>
            </w:r>
            <w:r>
              <w:rPr>
                <w:b/>
                <w:bCs/>
                <w:i/>
                <w:sz w:val="22"/>
                <w:szCs w:val="22"/>
              </w:rPr>
              <w:t>deleting “</w:t>
            </w:r>
            <w:r w:rsidRPr="00A17436">
              <w:rPr>
                <w:b/>
                <w:bCs/>
                <w:i/>
                <w:sz w:val="22"/>
                <w:szCs w:val="22"/>
              </w:rPr>
              <w:t>It is up to RAN2 whether/how to introduce the capability for support of N &gt; 1 G-RNTIs for broadcast for a UE</w:t>
            </w:r>
            <w:r>
              <w:rPr>
                <w:b/>
                <w:bCs/>
                <w:i/>
                <w:sz w:val="22"/>
                <w:szCs w:val="22"/>
              </w:rPr>
              <w:t xml:space="preserve">” in the Note column and </w:t>
            </w:r>
            <w:proofErr w:type="gramStart"/>
            <w:r>
              <w:rPr>
                <w:b/>
                <w:bCs/>
                <w:i/>
                <w:sz w:val="22"/>
                <w:szCs w:val="22"/>
              </w:rPr>
              <w:t>add ”only</w:t>
            </w:r>
            <w:proofErr w:type="gramEnd"/>
            <w:r>
              <w:rPr>
                <w:b/>
                <w:bCs/>
                <w:i/>
                <w:sz w:val="22"/>
                <w:szCs w:val="22"/>
              </w:rPr>
              <w:t xml:space="preserve"> one G-NRTI is supported for broadcast reception” in the main component.</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0D7C84" w14:paraId="06FD541D"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2114995E" w14:textId="77777777" w:rsidR="000D7C84" w:rsidRDefault="000D7C84" w:rsidP="000D7C84">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2E4C79E6" w14:textId="77777777" w:rsidR="000D7C84" w:rsidRDefault="000D7C84" w:rsidP="000D7C84">
                  <w:pPr>
                    <w:pStyle w:val="TAL"/>
                    <w:rPr>
                      <w:rFonts w:asciiTheme="majorHAnsi" w:hAnsiTheme="majorHAnsi" w:cstheme="majorHAnsi"/>
                      <w:szCs w:val="18"/>
                    </w:rPr>
                  </w:pPr>
                  <w:r>
                    <w:rPr>
                      <w:rFonts w:asciiTheme="majorHAnsi" w:hAnsiTheme="majorHAnsi" w:cstheme="majorHAnsi"/>
                      <w:szCs w:val="18"/>
                    </w:rPr>
                    <w:t>33-1</w:t>
                  </w:r>
                </w:p>
              </w:tc>
              <w:tc>
                <w:tcPr>
                  <w:tcW w:w="348" w:type="pct"/>
                  <w:tcBorders>
                    <w:top w:val="single" w:sz="4" w:space="0" w:color="auto"/>
                    <w:left w:val="single" w:sz="4" w:space="0" w:color="auto"/>
                    <w:bottom w:val="single" w:sz="4" w:space="0" w:color="auto"/>
                    <w:right w:val="single" w:sz="4" w:space="0" w:color="auto"/>
                  </w:tcBorders>
                  <w:hideMark/>
                </w:tcPr>
                <w:p w14:paraId="46ED42B9" w14:textId="77777777" w:rsidR="000D7C84" w:rsidRDefault="000D7C84" w:rsidP="000D7C84">
                  <w:pPr>
                    <w:pStyle w:val="TAL"/>
                    <w:rPr>
                      <w:rFonts w:asciiTheme="majorHAnsi" w:hAnsiTheme="majorHAnsi" w:cstheme="majorHAnsi"/>
                      <w:szCs w:val="18"/>
                      <w:lang w:eastAsia="zh-CN"/>
                    </w:rPr>
                  </w:pPr>
                  <w:r>
                    <w:rPr>
                      <w:rFonts w:asciiTheme="majorHAnsi" w:hAnsiTheme="majorHAnsi" w:cstheme="majorHAnsi"/>
                      <w:szCs w:val="18"/>
                      <w:lang w:eastAsia="zh-CN"/>
                    </w:rPr>
                    <w:t>Broadcast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172588B4" w14:textId="77777777" w:rsidR="000D7C84" w:rsidRPr="00587958" w:rsidRDefault="000D7C84" w:rsidP="000D7C84">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w:t>
                  </w:r>
                  <w:ins w:id="9" w:author="MTK-RAN1#110bis" w:date="2022-09-29T15:41:00Z">
                    <w:r>
                      <w:rPr>
                        <w:rFonts w:asciiTheme="majorHAnsi" w:hAnsiTheme="majorHAnsi" w:cstheme="majorHAnsi"/>
                        <w:sz w:val="18"/>
                        <w:szCs w:val="18"/>
                      </w:rPr>
                      <w:t xml:space="preserve"> for broadcast</w:t>
                    </w:r>
                  </w:ins>
                  <w:r w:rsidRPr="00587958">
                    <w:rPr>
                      <w:rFonts w:asciiTheme="majorHAnsi" w:hAnsiTheme="majorHAnsi" w:cstheme="majorHAnsi"/>
                      <w:sz w:val="18"/>
                      <w:szCs w:val="18"/>
                    </w:rPr>
                    <w:t xml:space="preserve"> with CRC scrambled by</w:t>
                  </w:r>
                  <w:r w:rsidRPr="00587958">
                    <w:rPr>
                      <w:rFonts w:asciiTheme="majorHAnsi" w:eastAsiaTheme="minorEastAsia" w:hAnsiTheme="majorHAnsi" w:cstheme="majorHAnsi"/>
                      <w:sz w:val="18"/>
                      <w:szCs w:val="18"/>
                      <w:lang w:eastAsia="zh-CN"/>
                    </w:rPr>
                    <w:t xml:space="preserve"> MCCH-RNTI.</w:t>
                  </w:r>
                </w:p>
                <w:p w14:paraId="15FA1E89"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t>
                  </w:r>
                  <w:ins w:id="10" w:author="MTK-RAN1#110bis" w:date="2022-09-29T15:42:00Z">
                    <w:r>
                      <w:rPr>
                        <w:rFonts w:asciiTheme="majorHAnsi" w:hAnsiTheme="majorHAnsi" w:cstheme="majorHAnsi"/>
                        <w:sz w:val="18"/>
                        <w:szCs w:val="18"/>
                      </w:rPr>
                      <w:t xml:space="preserve">for broadcast </w:t>
                    </w:r>
                  </w:ins>
                  <w:r w:rsidRPr="00587958">
                    <w:rPr>
                      <w:rFonts w:asciiTheme="majorHAnsi" w:hAnsiTheme="majorHAnsi" w:cstheme="majorHAnsi"/>
                      <w:sz w:val="18"/>
                      <w:szCs w:val="18"/>
                    </w:rPr>
                    <w:t>with CRC scrambled by G-RNTI.</w:t>
                  </w:r>
                </w:p>
                <w:p w14:paraId="377229A3"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31B43113"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68CB7E17"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61B1308A"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65A00575"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46FE45DA" w14:textId="77777777" w:rsidR="000D7C84" w:rsidRDefault="000D7C84" w:rsidP="000D7C84">
                  <w:pPr>
                    <w:autoSpaceDE w:val="0"/>
                    <w:autoSpaceDN w:val="0"/>
                    <w:adjustRightInd w:val="0"/>
                    <w:snapToGrid w:val="0"/>
                    <w:contextualSpacing/>
                    <w:jc w:val="both"/>
                    <w:rPr>
                      <w:ins w:id="11" w:author="MTK-RAN1#110bis" w:date="2022-09-29T15:43:00Z"/>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p w14:paraId="23CA88B3" w14:textId="77777777" w:rsidR="000D7C84" w:rsidRPr="008556F2" w:rsidRDefault="000D7C84" w:rsidP="000D7C84">
                  <w:pPr>
                    <w:autoSpaceDE w:val="0"/>
                    <w:autoSpaceDN w:val="0"/>
                    <w:adjustRightInd w:val="0"/>
                    <w:snapToGrid w:val="0"/>
                    <w:contextualSpacing/>
                    <w:jc w:val="both"/>
                    <w:rPr>
                      <w:rFonts w:asciiTheme="majorHAnsi" w:eastAsiaTheme="minorEastAsia" w:hAnsiTheme="majorHAnsi" w:cstheme="majorHAnsi"/>
                      <w:sz w:val="18"/>
                      <w:szCs w:val="18"/>
                      <w:lang w:eastAsia="zh-CN"/>
                    </w:rPr>
                  </w:pPr>
                  <w:ins w:id="12" w:author="MTK-RAN1#110bis" w:date="2022-09-29T15:43:00Z">
                    <w:r>
                      <w:rPr>
                        <w:rFonts w:asciiTheme="majorHAnsi" w:eastAsiaTheme="minorEastAsia" w:hAnsiTheme="majorHAnsi" w:cstheme="majorHAnsi" w:hint="eastAsia"/>
                        <w:sz w:val="18"/>
                        <w:szCs w:val="18"/>
                        <w:lang w:eastAsia="zh-CN"/>
                      </w:rPr>
                      <w:t>9</w:t>
                    </w:r>
                    <w:r>
                      <w:rPr>
                        <w:rFonts w:asciiTheme="majorHAnsi" w:eastAsiaTheme="minorEastAsia" w:hAnsiTheme="majorHAnsi" w:cstheme="majorHAnsi"/>
                        <w:sz w:val="18"/>
                        <w:szCs w:val="18"/>
                        <w:lang w:eastAsia="zh-CN"/>
                      </w:rPr>
                      <w:t>.Only one G-RNTI is supported for broadcast reception.</w:t>
                    </w:r>
                  </w:ins>
                </w:p>
              </w:tc>
              <w:tc>
                <w:tcPr>
                  <w:tcW w:w="285" w:type="pct"/>
                  <w:tcBorders>
                    <w:top w:val="single" w:sz="4" w:space="0" w:color="auto"/>
                    <w:left w:val="single" w:sz="4" w:space="0" w:color="auto"/>
                    <w:bottom w:val="single" w:sz="4" w:space="0" w:color="auto"/>
                    <w:right w:val="single" w:sz="4" w:space="0" w:color="auto"/>
                  </w:tcBorders>
                </w:tcPr>
                <w:p w14:paraId="2BEAFFF7" w14:textId="77777777" w:rsidR="000D7C84" w:rsidRDefault="000D7C84" w:rsidP="000D7C84">
                  <w:pPr>
                    <w:pStyle w:val="TAL"/>
                    <w:rPr>
                      <w:rFonts w:asciiTheme="majorHAnsi" w:hAnsiTheme="majorHAnsi" w:cstheme="majorHAnsi"/>
                      <w:strike/>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16A5E66" w14:textId="77777777" w:rsidR="000D7C84" w:rsidRDefault="000D7C84" w:rsidP="000D7C84">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tcPr>
                <w:p w14:paraId="18B46DB0" w14:textId="77777777" w:rsidR="000D7C84" w:rsidRDefault="000D7C84" w:rsidP="000D7C84">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5CE0AB83" w14:textId="77777777" w:rsidR="000D7C84" w:rsidRDefault="000D7C84" w:rsidP="000D7C84">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220B1BC"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4F376A"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90DA73D"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BD59ECF" w14:textId="77777777" w:rsidR="000D7C84" w:rsidRDefault="000D7C84" w:rsidP="000D7C84">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D3A4843" w14:textId="77777777" w:rsidR="000D7C84" w:rsidRDefault="000D7C84" w:rsidP="000D7C84">
                  <w:pPr>
                    <w:pStyle w:val="TAL"/>
                    <w:rPr>
                      <w:ins w:id="13" w:author="MTK-RAN1#110bis" w:date="2022-09-29T15:44:00Z"/>
                      <w:rFonts w:asciiTheme="majorHAnsi" w:hAnsiTheme="majorHAnsi" w:cstheme="majorHAnsi"/>
                      <w:szCs w:val="18"/>
                    </w:rPr>
                  </w:pPr>
                  <w:del w:id="14" w:author="MTK-RAN1#110bis" w:date="2022-09-29T15:44:00Z">
                    <w:r w:rsidRPr="00BB5E03" w:rsidDel="008556F2">
                      <w:rPr>
                        <w:rFonts w:asciiTheme="majorHAnsi" w:hAnsiTheme="majorHAnsi" w:cstheme="majorHAnsi"/>
                        <w:szCs w:val="18"/>
                      </w:rPr>
                      <w:delText>It is up to RAN2 whether/how to introduce the capability for support of N &gt; 1 G-RNTIs for broadcast for a UE</w:delText>
                    </w:r>
                  </w:del>
                </w:p>
                <w:p w14:paraId="0FF2FCBF" w14:textId="77777777" w:rsidR="000D7C84" w:rsidRDefault="000D7C84" w:rsidP="000D7C84">
                  <w:pPr>
                    <w:pStyle w:val="TAL"/>
                    <w:rPr>
                      <w:ins w:id="15" w:author="MTK-RAN1#110bis" w:date="2022-09-29T15:44:00Z"/>
                      <w:rFonts w:asciiTheme="majorHAnsi" w:hAnsiTheme="majorHAnsi" w:cstheme="majorHAnsi"/>
                      <w:szCs w:val="18"/>
                    </w:rPr>
                  </w:pPr>
                </w:p>
                <w:p w14:paraId="77D6ED05" w14:textId="77777777" w:rsidR="000D7C84" w:rsidRDefault="000D7C84" w:rsidP="000D7C84">
                  <w:pPr>
                    <w:pStyle w:val="TAL"/>
                    <w:rPr>
                      <w:rFonts w:asciiTheme="majorHAnsi" w:hAnsiTheme="majorHAnsi" w:cstheme="majorHAnsi"/>
                      <w:szCs w:val="18"/>
                    </w:rPr>
                  </w:pPr>
                  <w:ins w:id="16" w:author="MTK-RAN1#110bis" w:date="2022-09-29T15:44:00Z">
                    <w:r w:rsidRPr="008556F2">
                      <w:rPr>
                        <w:rFonts w:asciiTheme="majorHAnsi" w:hAnsiTheme="majorHAnsi" w:cstheme="majorHAnsi"/>
                        <w:szCs w:val="18"/>
                      </w:rPr>
                      <w:t xml:space="preserve">For component 3, only one CFR frequency resource is supported for broadcast and the CFR frequency resource is configured by </w:t>
                    </w:r>
                    <w:proofErr w:type="spellStart"/>
                    <w:r w:rsidRPr="008556F2">
                      <w:rPr>
                        <w:rFonts w:asciiTheme="majorHAnsi" w:hAnsiTheme="majorHAnsi" w:cstheme="majorHAnsi"/>
                        <w:szCs w:val="18"/>
                      </w:rPr>
                      <w:t>SIBx</w:t>
                    </w:r>
                  </w:ins>
                  <w:proofErr w:type="spellEnd"/>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B4FDD85" w14:textId="77777777" w:rsidR="000D7C84" w:rsidRDefault="000D7C84" w:rsidP="000D7C84">
                  <w:pPr>
                    <w:pStyle w:val="TAL"/>
                    <w:rPr>
                      <w:ins w:id="17" w:author="MTK-RAN1#110bis" w:date="2022-09-29T15:44:00Z"/>
                      <w:rFonts w:asciiTheme="majorHAnsi" w:hAnsiTheme="majorHAnsi" w:cstheme="majorHAnsi"/>
                      <w:szCs w:val="18"/>
                      <w:lang w:eastAsia="zh-CN"/>
                    </w:rPr>
                  </w:pPr>
                  <w:del w:id="18" w:author="MTK-RAN1#110bis" w:date="2022-09-29T15:44:00Z">
                    <w:r w:rsidDel="008556F2">
                      <w:rPr>
                        <w:rFonts w:asciiTheme="majorHAnsi" w:hAnsiTheme="majorHAnsi" w:cstheme="majorHAnsi"/>
                        <w:szCs w:val="18"/>
                        <w:lang w:eastAsia="zh-CN"/>
                      </w:rPr>
                      <w:delText>Up to RAN2</w:delText>
                    </w:r>
                  </w:del>
                </w:p>
                <w:p w14:paraId="11F1DECF" w14:textId="77777777" w:rsidR="000D7C84" w:rsidRDefault="000D7C84" w:rsidP="000D7C84">
                  <w:pPr>
                    <w:pStyle w:val="TAL"/>
                    <w:rPr>
                      <w:rFonts w:cs="Arial"/>
                      <w:szCs w:val="18"/>
                    </w:rPr>
                  </w:pPr>
                  <w:ins w:id="19" w:author="MTK-RAN1#110bis" w:date="2022-09-29T15:44:00Z">
                    <w:r>
                      <w:rPr>
                        <w:rFonts w:asciiTheme="majorHAnsi" w:hAnsiTheme="majorHAnsi" w:cstheme="majorHAnsi" w:hint="eastAsia"/>
                        <w:szCs w:val="18"/>
                        <w:lang w:eastAsia="zh-CN"/>
                      </w:rPr>
                      <w:t>O</w:t>
                    </w:r>
                    <w:r>
                      <w:rPr>
                        <w:rFonts w:asciiTheme="majorHAnsi" w:hAnsiTheme="majorHAnsi" w:cstheme="majorHAnsi"/>
                        <w:szCs w:val="18"/>
                        <w:lang w:eastAsia="zh-CN"/>
                      </w:rPr>
                      <w:t>ptional without capability signalling</w:t>
                    </w:r>
                  </w:ins>
                </w:p>
              </w:tc>
            </w:tr>
          </w:tbl>
          <w:p w14:paraId="1657F7E4" w14:textId="1A7E0055" w:rsidR="00AA3DE6" w:rsidRPr="00445C08" w:rsidRDefault="00AA3DE6" w:rsidP="00445C08">
            <w:pPr>
              <w:snapToGrid w:val="0"/>
              <w:spacing w:after="120"/>
              <w:contextualSpacing/>
              <w:jc w:val="both"/>
              <w:rPr>
                <w:rFonts w:eastAsia="MS Mincho"/>
                <w:b/>
                <w:bCs/>
                <w:sz w:val="22"/>
              </w:rPr>
            </w:pPr>
          </w:p>
        </w:tc>
      </w:tr>
      <w:tr w:rsidR="0098046A" w14:paraId="5066DF4C" w14:textId="77777777" w:rsidTr="00E21ACA">
        <w:tc>
          <w:tcPr>
            <w:tcW w:w="97" w:type="pct"/>
          </w:tcPr>
          <w:p w14:paraId="28800F36" w14:textId="70C3DFE9" w:rsidR="0098046A" w:rsidRDefault="00A62821" w:rsidP="0098046A">
            <w:pPr>
              <w:spacing w:afterLines="50" w:after="120"/>
              <w:jc w:val="both"/>
              <w:rPr>
                <w:rFonts w:eastAsia="MS Mincho"/>
                <w:sz w:val="22"/>
              </w:rPr>
            </w:pPr>
            <w:r>
              <w:rPr>
                <w:rFonts w:eastAsia="MS Mincho" w:hint="eastAsia"/>
                <w:sz w:val="22"/>
              </w:rPr>
              <w:lastRenderedPageBreak/>
              <w:t>[</w:t>
            </w:r>
            <w:r w:rsidR="002452A1">
              <w:rPr>
                <w:rFonts w:eastAsia="MS Mincho"/>
                <w:sz w:val="22"/>
              </w:rPr>
              <w:t>8</w:t>
            </w:r>
            <w:r>
              <w:rPr>
                <w:rFonts w:eastAsia="MS Mincho"/>
                <w:sz w:val="22"/>
              </w:rPr>
              <w:t>]</w:t>
            </w:r>
          </w:p>
        </w:tc>
        <w:tc>
          <w:tcPr>
            <w:tcW w:w="246" w:type="pct"/>
          </w:tcPr>
          <w:p w14:paraId="53D443DD" w14:textId="2E437847" w:rsidR="0098046A" w:rsidRPr="005B62AE" w:rsidRDefault="00A62821" w:rsidP="0098046A">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657" w:type="pct"/>
          </w:tcPr>
          <w:p w14:paraId="17F87E82" w14:textId="77777777" w:rsidR="00A62821" w:rsidRPr="0014066C" w:rsidRDefault="00A62821" w:rsidP="00A62821">
            <w:pPr>
              <w:rPr>
                <w:sz w:val="20"/>
                <w:lang w:val="en-US" w:eastAsia="x-none"/>
              </w:rPr>
            </w:pPr>
            <w:r w:rsidRPr="0014066C">
              <w:rPr>
                <w:sz w:val="20"/>
                <w:lang w:val="en-US" w:eastAsia="x-none"/>
              </w:rPr>
              <w:t>We suggest minor changes on FG 33-1 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D85208" w14:paraId="21AC0866"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17A7E450" w14:textId="77777777" w:rsidR="00D85208" w:rsidRDefault="00D85208" w:rsidP="00D8520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EEE7CE6" w14:textId="77777777" w:rsidR="00D85208" w:rsidRDefault="00D85208" w:rsidP="00D85208">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348" w:type="pct"/>
                  <w:tcBorders>
                    <w:top w:val="single" w:sz="4" w:space="0" w:color="auto"/>
                    <w:left w:val="single" w:sz="4" w:space="0" w:color="auto"/>
                    <w:bottom w:val="single" w:sz="4" w:space="0" w:color="auto"/>
                    <w:right w:val="single" w:sz="4" w:space="0" w:color="auto"/>
                  </w:tcBorders>
                  <w:hideMark/>
                </w:tcPr>
                <w:p w14:paraId="3E3A40FF" w14:textId="77777777" w:rsidR="00D85208" w:rsidRDefault="00D85208" w:rsidP="00D85208">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5BDC4E60" w14:textId="77777777" w:rsidR="00D85208" w:rsidRPr="00587958" w:rsidRDefault="00D85208" w:rsidP="00D85208">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 with CRC scrambled by</w:t>
                  </w:r>
                  <w:r w:rsidRPr="00587958">
                    <w:rPr>
                      <w:rFonts w:asciiTheme="majorHAnsi" w:eastAsiaTheme="minorEastAsia" w:hAnsiTheme="majorHAnsi" w:cstheme="majorHAnsi"/>
                      <w:sz w:val="18"/>
                      <w:szCs w:val="18"/>
                      <w:lang w:eastAsia="zh-CN"/>
                    </w:rPr>
                    <w:t xml:space="preserve"> MCCH-RNTI.</w:t>
                  </w:r>
                </w:p>
                <w:p w14:paraId="2DB7AD9D"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w:t>
                  </w:r>
                  <w:ins w:id="20" w:author="作成者">
                    <w:r>
                      <w:rPr>
                        <w:rFonts w:asciiTheme="majorHAnsi" w:hAnsiTheme="majorHAnsi" w:cstheme="majorHAnsi"/>
                        <w:sz w:val="18"/>
                        <w:szCs w:val="18"/>
                      </w:rPr>
                      <w:t>(s) for MTCH</w:t>
                    </w:r>
                  </w:ins>
                  <w:r w:rsidRPr="00587958">
                    <w:rPr>
                      <w:rFonts w:asciiTheme="majorHAnsi" w:hAnsiTheme="majorHAnsi" w:cstheme="majorHAnsi"/>
                      <w:sz w:val="18"/>
                      <w:szCs w:val="18"/>
                    </w:rPr>
                    <w:t>.</w:t>
                  </w:r>
                </w:p>
                <w:p w14:paraId="7A8C39B9"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708F584E"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463B89F8"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7528BCA4"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36D9DFB5"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5F67ED9B" w14:textId="77777777" w:rsidR="00D85208" w:rsidRDefault="00D85208" w:rsidP="00D85208">
                  <w:pPr>
                    <w:autoSpaceDE w:val="0"/>
                    <w:autoSpaceDN w:val="0"/>
                    <w:adjustRightInd w:val="0"/>
                    <w:snapToGrid w:val="0"/>
                    <w:contextualSpacing/>
                    <w:jc w:val="both"/>
                    <w:rPr>
                      <w:ins w:id="21" w:author="作成者"/>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p w14:paraId="31133EC2" w14:textId="77777777" w:rsidR="00D85208" w:rsidRDefault="00D85208" w:rsidP="00D85208">
                  <w:pPr>
                    <w:autoSpaceDE w:val="0"/>
                    <w:autoSpaceDN w:val="0"/>
                    <w:adjustRightInd w:val="0"/>
                    <w:snapToGrid w:val="0"/>
                    <w:contextualSpacing/>
                    <w:jc w:val="both"/>
                    <w:rPr>
                      <w:ins w:id="22" w:author="作成者"/>
                      <w:rFonts w:asciiTheme="majorHAnsi" w:hAnsiTheme="majorHAnsi" w:cstheme="majorHAnsi"/>
                      <w:sz w:val="18"/>
                      <w:szCs w:val="18"/>
                    </w:rPr>
                  </w:pPr>
                  <w:ins w:id="23" w:author="作成者">
                    <w:r>
                      <w:rPr>
                        <w:rFonts w:asciiTheme="majorHAnsi" w:hAnsiTheme="majorHAnsi" w:cstheme="majorHAnsi"/>
                        <w:sz w:val="18"/>
                        <w:szCs w:val="18"/>
                      </w:rPr>
                      <w:t xml:space="preserve">9. support of </w:t>
                    </w:r>
                    <w:proofErr w:type="spellStart"/>
                    <w:r>
                      <w:rPr>
                        <w:rFonts w:asciiTheme="majorHAnsi" w:hAnsiTheme="majorHAnsi" w:cstheme="majorHAnsi"/>
                        <w:sz w:val="18"/>
                        <w:szCs w:val="18"/>
                      </w:rPr>
                      <w:t>FDMed</w:t>
                    </w:r>
                    <w:proofErr w:type="spellEnd"/>
                    <w:r>
                      <w:rPr>
                        <w:rFonts w:asciiTheme="majorHAnsi" w:hAnsiTheme="majorHAnsi" w:cstheme="majorHAnsi"/>
                        <w:sz w:val="18"/>
                        <w:szCs w:val="18"/>
                      </w:rPr>
                      <w:t xml:space="preserve"> MCCH and PBCH</w:t>
                    </w:r>
                  </w:ins>
                </w:p>
                <w:p w14:paraId="4A5B5E16"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ins w:id="24" w:author="作成者">
                    <w:r>
                      <w:rPr>
                        <w:rFonts w:asciiTheme="majorHAnsi" w:hAnsiTheme="majorHAnsi" w:cstheme="majorHAnsi"/>
                        <w:sz w:val="18"/>
                        <w:szCs w:val="18"/>
                      </w:rPr>
                      <w:t>10. support of up to 64QAM for FR1/FR2</w:t>
                    </w:r>
                  </w:ins>
                </w:p>
              </w:tc>
              <w:tc>
                <w:tcPr>
                  <w:tcW w:w="285" w:type="pct"/>
                  <w:tcBorders>
                    <w:top w:val="single" w:sz="4" w:space="0" w:color="auto"/>
                    <w:left w:val="single" w:sz="4" w:space="0" w:color="auto"/>
                    <w:bottom w:val="single" w:sz="4" w:space="0" w:color="auto"/>
                    <w:right w:val="single" w:sz="4" w:space="0" w:color="auto"/>
                  </w:tcBorders>
                </w:tcPr>
                <w:p w14:paraId="2E354204" w14:textId="77777777" w:rsidR="00D85208" w:rsidRDefault="00D85208" w:rsidP="00D85208">
                  <w:pPr>
                    <w:pStyle w:val="TAL"/>
                    <w:rPr>
                      <w:rFonts w:asciiTheme="majorHAnsi" w:hAnsiTheme="majorHAnsi" w:cstheme="majorHAnsi"/>
                      <w:strike/>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C326CFE" w14:textId="77777777" w:rsidR="00D85208" w:rsidRDefault="00D85208" w:rsidP="00D85208">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tcPr>
                <w:p w14:paraId="458C286F" w14:textId="77777777" w:rsidR="00D85208" w:rsidRDefault="00D85208" w:rsidP="00D85208">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2CF81433" w14:textId="77777777" w:rsidR="00D85208" w:rsidRDefault="00D85208" w:rsidP="00D85208">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42BB541" w14:textId="77777777" w:rsidR="00D85208" w:rsidRPr="00F111FC" w:rsidRDefault="00D85208" w:rsidP="00D85208">
                  <w:pPr>
                    <w:pStyle w:val="TAL"/>
                    <w:rPr>
                      <w:rFonts w:asciiTheme="majorHAnsi" w:eastAsia="宋体"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D55873" w14:textId="77777777" w:rsidR="00D85208" w:rsidRPr="00F111FC" w:rsidRDefault="00D85208" w:rsidP="00D85208">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2AF2BD1" w14:textId="77777777" w:rsidR="00D85208" w:rsidRPr="00F111FC" w:rsidRDefault="00D85208" w:rsidP="00D85208">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30A3F4" w14:textId="77777777" w:rsidR="00D85208" w:rsidRDefault="00D85208" w:rsidP="00D8520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260E95DE" w14:textId="77777777" w:rsidR="00D85208" w:rsidRDefault="00D85208" w:rsidP="00D85208">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8983167" w14:textId="77777777" w:rsidR="00D85208" w:rsidRDefault="00D85208" w:rsidP="00D85208">
                  <w:pPr>
                    <w:pStyle w:val="TAL"/>
                    <w:rPr>
                      <w:rFonts w:cs="Arial"/>
                      <w:szCs w:val="18"/>
                    </w:rPr>
                  </w:pPr>
                  <w:r>
                    <w:rPr>
                      <w:rFonts w:asciiTheme="majorHAnsi" w:hAnsiTheme="majorHAnsi" w:cstheme="majorHAnsi"/>
                      <w:szCs w:val="18"/>
                      <w:lang w:eastAsia="zh-CN"/>
                    </w:rPr>
                    <w:t>Up to RAN2</w:t>
                  </w:r>
                </w:p>
              </w:tc>
            </w:tr>
          </w:tbl>
          <w:p w14:paraId="331A0590" w14:textId="494BD94F" w:rsidR="00A62821" w:rsidRDefault="00A62821" w:rsidP="00AA2820">
            <w:pPr>
              <w:spacing w:after="0"/>
              <w:rPr>
                <w:lang w:val="en-US"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896442" w:rsidRPr="00B311CE" w14:paraId="57F445FA"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51C70862" w14:textId="77777777" w:rsidR="00896442" w:rsidRPr="00B311CE" w:rsidRDefault="00896442" w:rsidP="00896442">
                  <w:pPr>
                    <w:pStyle w:val="TAL"/>
                    <w:rPr>
                      <w:ins w:id="25" w:author="作成者"/>
                      <w:rFonts w:asciiTheme="majorHAnsi" w:hAnsiTheme="majorHAnsi" w:cstheme="majorHAnsi"/>
                      <w:szCs w:val="18"/>
                      <w:lang w:eastAsia="ja-JP"/>
                    </w:rPr>
                  </w:pPr>
                  <w:ins w:id="26" w:author="作成者">
                    <w:r w:rsidRPr="00B311CE">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hideMark/>
                </w:tcPr>
                <w:p w14:paraId="5B9979C2" w14:textId="77777777" w:rsidR="00896442" w:rsidRPr="00B311CE" w:rsidRDefault="00896442" w:rsidP="00896442">
                  <w:pPr>
                    <w:pStyle w:val="TAL"/>
                    <w:rPr>
                      <w:ins w:id="27" w:author="作成者"/>
                      <w:rFonts w:asciiTheme="majorHAnsi" w:hAnsiTheme="majorHAnsi" w:cstheme="majorHAnsi"/>
                      <w:szCs w:val="18"/>
                      <w:lang w:eastAsia="ja-JP"/>
                    </w:rPr>
                  </w:pPr>
                  <w:ins w:id="28" w:author="作成者">
                    <w:r w:rsidRPr="00B311CE">
                      <w:rPr>
                        <w:rFonts w:asciiTheme="majorHAnsi" w:hAnsiTheme="majorHAnsi" w:cstheme="majorHAnsi"/>
                        <w:szCs w:val="18"/>
                        <w:lang w:eastAsia="ja-JP"/>
                      </w:rPr>
                      <w:t>33-</w:t>
                    </w:r>
                    <w:r>
                      <w:rPr>
                        <w:rFonts w:asciiTheme="majorHAnsi" w:hAnsiTheme="majorHAnsi" w:cstheme="majorHAnsi"/>
                        <w:szCs w:val="18"/>
                        <w:lang w:eastAsia="ja-JP"/>
                      </w:rPr>
                      <w:t>1-3</w:t>
                    </w:r>
                  </w:ins>
                </w:p>
              </w:tc>
              <w:tc>
                <w:tcPr>
                  <w:tcW w:w="348" w:type="pct"/>
                  <w:tcBorders>
                    <w:top w:val="single" w:sz="4" w:space="0" w:color="auto"/>
                    <w:left w:val="single" w:sz="4" w:space="0" w:color="auto"/>
                    <w:bottom w:val="single" w:sz="4" w:space="0" w:color="auto"/>
                    <w:right w:val="single" w:sz="4" w:space="0" w:color="auto"/>
                  </w:tcBorders>
                  <w:hideMark/>
                </w:tcPr>
                <w:p w14:paraId="29E0DF5E" w14:textId="77777777" w:rsidR="00896442" w:rsidRDefault="00896442" w:rsidP="00896442">
                  <w:pPr>
                    <w:pStyle w:val="TAL"/>
                    <w:rPr>
                      <w:ins w:id="29" w:author="作成者"/>
                      <w:rFonts w:asciiTheme="majorHAnsi" w:eastAsia="宋体" w:hAnsiTheme="majorHAnsi" w:cstheme="majorHAnsi"/>
                      <w:szCs w:val="18"/>
                      <w:lang w:eastAsia="zh-CN"/>
                    </w:rPr>
                  </w:pPr>
                  <w:ins w:id="30" w:author="作成者">
                    <w:r>
                      <w:rPr>
                        <w:rFonts w:asciiTheme="majorHAnsi" w:eastAsia="宋体" w:hAnsiTheme="majorHAnsi" w:cstheme="majorHAnsi"/>
                        <w:szCs w:val="18"/>
                        <w:lang w:eastAsia="zh-CN"/>
                      </w:rPr>
                      <w:t>S</w:t>
                    </w:r>
                    <w:r w:rsidRPr="009140C8">
                      <w:rPr>
                        <w:rFonts w:asciiTheme="majorHAnsi" w:eastAsia="宋体" w:hAnsiTheme="majorHAnsi" w:cstheme="majorHAnsi"/>
                        <w:szCs w:val="18"/>
                        <w:lang w:eastAsia="zh-CN"/>
                      </w:rPr>
                      <w:t>upport</w:t>
                    </w:r>
                    <w:r>
                      <w:rPr>
                        <w:rFonts w:asciiTheme="majorHAnsi" w:eastAsia="宋体" w:hAnsiTheme="majorHAnsi" w:cstheme="majorHAnsi"/>
                        <w:szCs w:val="18"/>
                        <w:lang w:eastAsia="zh-CN"/>
                      </w:rPr>
                      <w:t xml:space="preserve"> of</w:t>
                    </w:r>
                    <w:r w:rsidRPr="009140C8">
                      <w:rPr>
                        <w:rFonts w:asciiTheme="majorHAnsi" w:eastAsia="宋体" w:hAnsiTheme="majorHAnsi" w:cstheme="majorHAnsi"/>
                        <w:szCs w:val="18"/>
                        <w:lang w:eastAsia="zh-CN"/>
                      </w:rPr>
                      <w:t xml:space="preserve"> </w:t>
                    </w:r>
                    <w:r>
                      <w:rPr>
                        <w:rFonts w:asciiTheme="majorHAnsi" w:eastAsia="宋体" w:hAnsiTheme="majorHAnsi" w:cstheme="majorHAnsi"/>
                        <w:szCs w:val="18"/>
                        <w:lang w:eastAsia="zh-CN"/>
                      </w:rPr>
                      <w:t xml:space="preserve">256QAM </w:t>
                    </w:r>
                    <w:r w:rsidRPr="009140C8">
                      <w:rPr>
                        <w:rFonts w:asciiTheme="majorHAnsi" w:eastAsia="宋体" w:hAnsiTheme="majorHAnsi" w:cstheme="majorHAnsi"/>
                        <w:szCs w:val="18"/>
                        <w:lang w:eastAsia="zh-CN"/>
                      </w:rPr>
                      <w:t xml:space="preserve">for </w:t>
                    </w:r>
                    <w:r>
                      <w:rPr>
                        <w:rFonts w:asciiTheme="majorHAnsi" w:eastAsia="宋体" w:hAnsiTheme="majorHAnsi" w:cstheme="majorHAnsi"/>
                        <w:szCs w:val="18"/>
                        <w:lang w:eastAsia="zh-CN"/>
                      </w:rPr>
                      <w:t>broadcast</w:t>
                    </w:r>
                    <w:r w:rsidRPr="009140C8">
                      <w:rPr>
                        <w:rFonts w:asciiTheme="majorHAnsi" w:eastAsia="宋体" w:hAnsiTheme="majorHAnsi" w:cstheme="majorHAnsi"/>
                        <w:szCs w:val="18"/>
                        <w:lang w:eastAsia="zh-CN"/>
                      </w:rPr>
                      <w:t xml:space="preserve"> PDSCH</w:t>
                    </w:r>
                    <w:r>
                      <w:rPr>
                        <w:rFonts w:asciiTheme="majorHAnsi" w:eastAsia="宋体" w:hAnsiTheme="majorHAnsi" w:cstheme="majorHAnsi"/>
                        <w:szCs w:val="18"/>
                        <w:lang w:eastAsia="zh-CN"/>
                      </w:rPr>
                      <w:t xml:space="preserve"> in FR1</w:t>
                    </w:r>
                  </w:ins>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2E5F576" w14:textId="77777777" w:rsidR="00896442" w:rsidRPr="00B311CE" w:rsidRDefault="00896442" w:rsidP="00896442">
                  <w:pPr>
                    <w:autoSpaceDE w:val="0"/>
                    <w:autoSpaceDN w:val="0"/>
                    <w:adjustRightInd w:val="0"/>
                    <w:snapToGrid w:val="0"/>
                    <w:spacing w:afterLines="50" w:after="120"/>
                    <w:contextualSpacing/>
                    <w:jc w:val="both"/>
                    <w:rPr>
                      <w:ins w:id="31" w:author="作成者"/>
                      <w:rFonts w:asciiTheme="majorHAnsi" w:eastAsiaTheme="minorEastAsia" w:hAnsiTheme="majorHAnsi" w:cstheme="majorHAnsi"/>
                      <w:sz w:val="18"/>
                      <w:szCs w:val="18"/>
                      <w:lang w:eastAsia="zh-CN"/>
                    </w:rPr>
                  </w:pPr>
                  <w:ins w:id="32" w:author="作成者">
                    <w:r w:rsidRPr="00B311CE">
                      <w:rPr>
                        <w:rFonts w:asciiTheme="majorHAnsi" w:eastAsiaTheme="minorEastAsia" w:hAnsiTheme="majorHAnsi" w:cstheme="majorHAnsi" w:hint="eastAsia"/>
                        <w:sz w:val="18"/>
                        <w:szCs w:val="18"/>
                        <w:lang w:eastAsia="zh-CN"/>
                      </w:rPr>
                      <w:t>1</w:t>
                    </w:r>
                    <w:r w:rsidRPr="00B311CE">
                      <w:rPr>
                        <w:rFonts w:asciiTheme="majorHAnsi" w:eastAsiaTheme="minorEastAsia" w:hAnsiTheme="majorHAnsi" w:cstheme="majorHAnsi"/>
                        <w:sz w:val="18"/>
                        <w:szCs w:val="18"/>
                        <w:lang w:eastAsia="zh-CN"/>
                      </w:rPr>
                      <w:t xml:space="preserve">. For FR1, up to </w:t>
                    </w:r>
                    <w:r>
                      <w:rPr>
                        <w:rFonts w:asciiTheme="majorHAnsi" w:eastAsiaTheme="minorEastAsia" w:hAnsiTheme="majorHAnsi" w:cstheme="majorHAnsi"/>
                        <w:sz w:val="18"/>
                        <w:szCs w:val="18"/>
                        <w:lang w:eastAsia="zh-CN"/>
                      </w:rPr>
                      <w:t>256</w:t>
                    </w:r>
                    <w:r w:rsidRPr="00B311CE">
                      <w:rPr>
                        <w:rFonts w:asciiTheme="majorHAnsi" w:eastAsiaTheme="minorEastAsia" w:hAnsiTheme="majorHAnsi" w:cstheme="majorHAnsi"/>
                        <w:sz w:val="18"/>
                        <w:szCs w:val="18"/>
                        <w:lang w:eastAsia="zh-CN"/>
                      </w:rPr>
                      <w:t>QAM is supported</w:t>
                    </w:r>
                  </w:ins>
                </w:p>
                <w:p w14:paraId="3B068151" w14:textId="77777777" w:rsidR="00896442" w:rsidRPr="00B311CE" w:rsidRDefault="00896442" w:rsidP="00896442">
                  <w:pPr>
                    <w:autoSpaceDE w:val="0"/>
                    <w:autoSpaceDN w:val="0"/>
                    <w:adjustRightInd w:val="0"/>
                    <w:snapToGrid w:val="0"/>
                    <w:spacing w:afterLines="50" w:after="120"/>
                    <w:contextualSpacing/>
                    <w:jc w:val="both"/>
                    <w:rPr>
                      <w:ins w:id="33" w:author="作成者"/>
                      <w:rFonts w:asciiTheme="majorHAnsi" w:eastAsiaTheme="minorEastAsia" w:hAnsiTheme="majorHAnsi" w:cstheme="majorHAnsi"/>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39BC4EA" w14:textId="77777777" w:rsidR="00896442" w:rsidRPr="00B311CE" w:rsidRDefault="00896442" w:rsidP="00896442">
                  <w:pPr>
                    <w:pStyle w:val="TAL"/>
                    <w:rPr>
                      <w:ins w:id="34" w:author="作成者"/>
                      <w:rFonts w:asciiTheme="majorHAnsi" w:hAnsiTheme="majorHAnsi" w:cstheme="majorHAnsi"/>
                      <w:szCs w:val="18"/>
                      <w:lang w:eastAsia="zh-CN"/>
                    </w:rPr>
                  </w:pPr>
                  <w:ins w:id="35" w:author="作成者">
                    <w:r w:rsidRPr="00B311CE">
                      <w:rPr>
                        <w:rFonts w:asciiTheme="majorHAnsi" w:hAnsiTheme="majorHAnsi" w:cstheme="majorHAnsi"/>
                        <w:szCs w:val="18"/>
                        <w:lang w:eastAsia="zh-CN"/>
                      </w:rPr>
                      <w:t>33-</w:t>
                    </w:r>
                    <w:r>
                      <w:rPr>
                        <w:rFonts w:asciiTheme="majorHAnsi" w:hAnsiTheme="majorHAnsi" w:cstheme="majorHAnsi"/>
                        <w:szCs w:val="18"/>
                        <w:lang w:eastAsia="zh-CN"/>
                      </w:rPr>
                      <w:t>1</w:t>
                    </w:r>
                  </w:ins>
                </w:p>
              </w:tc>
              <w:tc>
                <w:tcPr>
                  <w:tcW w:w="192" w:type="pct"/>
                  <w:tcBorders>
                    <w:top w:val="single" w:sz="4" w:space="0" w:color="auto"/>
                    <w:left w:val="single" w:sz="4" w:space="0" w:color="auto"/>
                    <w:bottom w:val="single" w:sz="4" w:space="0" w:color="auto"/>
                    <w:right w:val="single" w:sz="4" w:space="0" w:color="auto"/>
                  </w:tcBorders>
                  <w:hideMark/>
                </w:tcPr>
                <w:p w14:paraId="09DDF93D" w14:textId="77777777" w:rsidR="00896442" w:rsidRPr="00B311CE" w:rsidRDefault="00896442" w:rsidP="00896442">
                  <w:pPr>
                    <w:pStyle w:val="TAL"/>
                    <w:rPr>
                      <w:ins w:id="36" w:author="作成者"/>
                      <w:rFonts w:asciiTheme="majorHAnsi" w:hAnsiTheme="majorHAnsi" w:cstheme="majorHAnsi"/>
                      <w:szCs w:val="18"/>
                      <w:lang w:eastAsia="zh-CN"/>
                    </w:rPr>
                  </w:pPr>
                  <w:ins w:id="37" w:author="作成者">
                    <w:r w:rsidRPr="00B311CE">
                      <w:rPr>
                        <w:rFonts w:asciiTheme="majorHAnsi" w:hAnsiTheme="majorHAnsi" w:cstheme="majorHAnsi" w:hint="eastAsia"/>
                        <w:szCs w:val="18"/>
                        <w:lang w:eastAsia="zh-CN"/>
                      </w:rPr>
                      <w:t>Y</w:t>
                    </w:r>
                    <w:r w:rsidRPr="00B311CE">
                      <w:rPr>
                        <w:rFonts w:asciiTheme="majorHAnsi" w:hAnsiTheme="majorHAnsi" w:cstheme="majorHAnsi"/>
                        <w:szCs w:val="18"/>
                        <w:lang w:eastAsia="zh-CN"/>
                      </w:rPr>
                      <w:t>es</w:t>
                    </w:r>
                  </w:ins>
                </w:p>
              </w:tc>
              <w:tc>
                <w:tcPr>
                  <w:tcW w:w="190" w:type="pct"/>
                  <w:tcBorders>
                    <w:top w:val="single" w:sz="4" w:space="0" w:color="auto"/>
                    <w:left w:val="single" w:sz="4" w:space="0" w:color="auto"/>
                    <w:bottom w:val="single" w:sz="4" w:space="0" w:color="auto"/>
                    <w:right w:val="single" w:sz="4" w:space="0" w:color="auto"/>
                  </w:tcBorders>
                </w:tcPr>
                <w:p w14:paraId="23AF3D6D" w14:textId="77777777" w:rsidR="00896442" w:rsidRDefault="00896442" w:rsidP="00896442">
                  <w:pPr>
                    <w:pStyle w:val="TAL"/>
                    <w:rPr>
                      <w:ins w:id="38" w:author="作成者"/>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4D45525" w14:textId="77777777" w:rsidR="00896442" w:rsidRPr="002C687D" w:rsidRDefault="00896442" w:rsidP="00896442">
                  <w:pPr>
                    <w:pStyle w:val="TAL"/>
                    <w:rPr>
                      <w:ins w:id="39" w:author="作成者"/>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D3180D" w14:textId="77777777" w:rsidR="00896442" w:rsidRPr="00B311CE" w:rsidRDefault="00896442" w:rsidP="00896442">
                  <w:pPr>
                    <w:pStyle w:val="TAL"/>
                    <w:rPr>
                      <w:ins w:id="40" w:author="作成者"/>
                      <w:rFonts w:asciiTheme="majorHAnsi" w:hAnsiTheme="majorHAnsi" w:cstheme="majorHAnsi"/>
                      <w:szCs w:val="18"/>
                      <w:lang w:eastAsia="zh-CN"/>
                    </w:rPr>
                  </w:pPr>
                  <w:ins w:id="41" w:author="作成者">
                    <w:r w:rsidRPr="00B311CE">
                      <w:rPr>
                        <w:rFonts w:asciiTheme="majorHAnsi" w:hAnsiTheme="majorHAnsi" w:cstheme="majorHAnsi"/>
                        <w:szCs w:val="18"/>
                        <w:lang w:eastAsia="zh-CN"/>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4E79A0" w14:textId="77777777" w:rsidR="00896442" w:rsidRPr="00B311CE" w:rsidRDefault="00896442" w:rsidP="00896442">
                  <w:pPr>
                    <w:pStyle w:val="TAL"/>
                    <w:rPr>
                      <w:ins w:id="42" w:author="作成者"/>
                      <w:rFonts w:asciiTheme="majorHAnsi" w:hAnsiTheme="majorHAnsi" w:cstheme="majorHAnsi"/>
                      <w:szCs w:val="18"/>
                      <w:lang w:eastAsia="zh-CN"/>
                    </w:rPr>
                  </w:pPr>
                  <w:ins w:id="43" w:author="作成者">
                    <w:r w:rsidRPr="00B311CE">
                      <w:rPr>
                        <w:rFonts w:asciiTheme="majorHAnsi" w:hAnsiTheme="majorHAnsi" w:cstheme="majorHAnsi"/>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69CACDE" w14:textId="77777777" w:rsidR="00896442" w:rsidRPr="00B311CE" w:rsidRDefault="00896442" w:rsidP="00896442">
                  <w:pPr>
                    <w:pStyle w:val="TAL"/>
                    <w:rPr>
                      <w:ins w:id="44" w:author="作成者"/>
                      <w:rFonts w:asciiTheme="majorHAnsi" w:hAnsiTheme="majorHAnsi" w:cstheme="majorHAnsi"/>
                      <w:szCs w:val="18"/>
                      <w:lang w:eastAsia="zh-CN"/>
                    </w:rPr>
                  </w:pPr>
                  <w:ins w:id="45" w:author="作成者">
                    <w:r w:rsidRPr="00B311CE">
                      <w:rPr>
                        <w:rFonts w:asciiTheme="majorHAnsi" w:hAnsiTheme="majorHAnsi" w:cstheme="majorHAnsi"/>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3A08DE7" w14:textId="77777777" w:rsidR="00896442" w:rsidRDefault="00896442" w:rsidP="00896442">
                  <w:pPr>
                    <w:pStyle w:val="TAL"/>
                    <w:rPr>
                      <w:ins w:id="46"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17094CF" w14:textId="77777777" w:rsidR="00896442" w:rsidRPr="00B311CE" w:rsidRDefault="00896442" w:rsidP="00896442">
                  <w:pPr>
                    <w:pStyle w:val="TAL"/>
                    <w:rPr>
                      <w:ins w:id="47"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709A463" w14:textId="77777777" w:rsidR="00896442" w:rsidRPr="00B311CE" w:rsidRDefault="00896442" w:rsidP="00896442">
                  <w:pPr>
                    <w:pStyle w:val="TAL"/>
                    <w:rPr>
                      <w:ins w:id="48" w:author="作成者"/>
                      <w:rFonts w:asciiTheme="majorHAnsi" w:hAnsiTheme="majorHAnsi" w:cstheme="majorHAnsi"/>
                      <w:szCs w:val="18"/>
                      <w:lang w:eastAsia="zh-CN"/>
                    </w:rPr>
                  </w:pPr>
                  <w:ins w:id="49" w:author="作成者">
                    <w:r w:rsidRPr="00B311CE">
                      <w:rPr>
                        <w:rFonts w:asciiTheme="majorHAnsi" w:hAnsiTheme="majorHAnsi" w:cstheme="majorHAnsi"/>
                        <w:szCs w:val="18"/>
                        <w:lang w:eastAsia="zh-CN"/>
                      </w:rPr>
                      <w:t>Optional with capability signalling</w:t>
                    </w:r>
                  </w:ins>
                </w:p>
              </w:tc>
            </w:tr>
          </w:tbl>
          <w:p w14:paraId="113C4670" w14:textId="533A7E9F" w:rsidR="003936FF" w:rsidRPr="00CF3A86" w:rsidRDefault="003936FF" w:rsidP="00A62821">
            <w:pPr>
              <w:spacing w:beforeLines="50" w:before="120"/>
              <w:rPr>
                <w:rFonts w:eastAsia="等线"/>
                <w:b/>
                <w:i/>
                <w:sz w:val="21"/>
                <w:szCs w:val="21"/>
                <w:lang w:val="en-US" w:eastAsia="zh-CN"/>
              </w:rPr>
            </w:pPr>
          </w:p>
        </w:tc>
      </w:tr>
    </w:tbl>
    <w:p w14:paraId="4521D825" w14:textId="436BBE22" w:rsidR="006049C8" w:rsidRDefault="006049C8" w:rsidP="006049C8">
      <w:pPr>
        <w:rPr>
          <w:lang w:val="en-US"/>
        </w:rPr>
      </w:pPr>
    </w:p>
    <w:p w14:paraId="12520713" w14:textId="31D5F0CB" w:rsidR="0097106E" w:rsidRDefault="0097106E" w:rsidP="0097106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5B0F7F">
        <w:rPr>
          <w:sz w:val="22"/>
          <w:lang w:val="en-US"/>
        </w:rPr>
        <w:t>bis-e</w:t>
      </w:r>
      <w:r>
        <w:rPr>
          <w:sz w:val="22"/>
          <w:lang w:val="en-US"/>
        </w:rPr>
        <w:t xml:space="preserve"> meeting.</w:t>
      </w:r>
    </w:p>
    <w:p w14:paraId="2B4B99F4" w14:textId="2FC44D49" w:rsidR="00F93D92" w:rsidRDefault="00F93D92" w:rsidP="000514A2">
      <w:pPr>
        <w:rPr>
          <w:b/>
          <w:bCs/>
          <w:szCs w:val="21"/>
          <w:lang w:val="en-US"/>
        </w:rPr>
      </w:pPr>
      <w:bookmarkStart w:id="50" w:name="_Hlk116409805"/>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2-1</w:t>
      </w:r>
      <w:r>
        <w:rPr>
          <w:b/>
          <w:bCs/>
          <w:szCs w:val="21"/>
          <w:highlight w:val="yellow"/>
          <w:lang w:val="en-US"/>
        </w:rPr>
        <w:t>-</w:t>
      </w:r>
      <w:r w:rsidR="005F70BE">
        <w:rPr>
          <w:b/>
          <w:bCs/>
          <w:szCs w:val="21"/>
          <w:highlight w:val="yellow"/>
          <w:lang w:val="en-US"/>
        </w:rPr>
        <w:t>1</w:t>
      </w:r>
      <w:r w:rsidRPr="004C07B2">
        <w:rPr>
          <w:b/>
          <w:bCs/>
          <w:szCs w:val="21"/>
          <w:highlight w:val="yellow"/>
          <w:lang w:val="en-US"/>
        </w:rPr>
        <w:t>:</w:t>
      </w:r>
    </w:p>
    <w:p w14:paraId="5F9E9D2D" w14:textId="0371D80A" w:rsidR="006F1E19" w:rsidRDefault="006F1E19" w:rsidP="00DC00A3">
      <w:pPr>
        <w:pStyle w:val="aff4"/>
        <w:numPr>
          <w:ilvl w:val="0"/>
          <w:numId w:val="9"/>
        </w:numPr>
        <w:spacing w:afterLines="50" w:after="120"/>
        <w:ind w:leftChars="0"/>
        <w:jc w:val="both"/>
        <w:rPr>
          <w:b/>
          <w:bCs/>
          <w:szCs w:val="24"/>
          <w:lang w:val="en-US"/>
        </w:rPr>
      </w:pPr>
      <w:r>
        <w:rPr>
          <w:b/>
          <w:bCs/>
          <w:szCs w:val="24"/>
          <w:lang w:val="en-US"/>
        </w:rPr>
        <w:t>Components of FG 33-1 are revised as</w:t>
      </w:r>
    </w:p>
    <w:p w14:paraId="59A71EF8" w14:textId="13782E43" w:rsidR="00AE4EB4" w:rsidRPr="00562EA9" w:rsidRDefault="00AE4EB4" w:rsidP="00DC00A3">
      <w:pPr>
        <w:pStyle w:val="aff4"/>
        <w:numPr>
          <w:ilvl w:val="1"/>
          <w:numId w:val="9"/>
        </w:numPr>
        <w:spacing w:afterLines="50" w:after="120"/>
        <w:ind w:leftChars="0"/>
        <w:rPr>
          <w:b/>
          <w:bCs/>
          <w:szCs w:val="24"/>
          <w:lang w:val="en-US"/>
        </w:rPr>
      </w:pPr>
      <w:r w:rsidRPr="00562EA9">
        <w:rPr>
          <w:rFonts w:hint="eastAsia"/>
          <w:b/>
          <w:bCs/>
          <w:szCs w:val="24"/>
          <w:lang w:val="en-US"/>
        </w:rPr>
        <w:t>C</w:t>
      </w:r>
      <w:r w:rsidRPr="00562EA9">
        <w:rPr>
          <w:b/>
          <w:bCs/>
          <w:szCs w:val="24"/>
          <w:lang w:val="en-US"/>
        </w:rPr>
        <w:t xml:space="preserve">omponent 1: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MCCH-RNTI</w:t>
      </w:r>
      <w:r w:rsidRPr="00562EA9">
        <w:rPr>
          <w:rFonts w:hint="eastAsia"/>
          <w:b/>
          <w:bCs/>
          <w:szCs w:val="24"/>
          <w:lang w:val="en-US"/>
        </w:rPr>
        <w:t>.</w:t>
      </w:r>
      <w:r w:rsidR="005D63A9">
        <w:rPr>
          <w:b/>
          <w:bCs/>
          <w:szCs w:val="24"/>
          <w:lang w:val="en-US"/>
        </w:rPr>
        <w:t xml:space="preserve"> [</w:t>
      </w:r>
      <w:r w:rsidR="00BA66BC">
        <w:rPr>
          <w:b/>
          <w:bCs/>
          <w:szCs w:val="24"/>
          <w:lang w:val="en-US"/>
        </w:rPr>
        <w:t>6</w:t>
      </w:r>
      <w:r w:rsidR="005D63A9">
        <w:rPr>
          <w:b/>
          <w:bCs/>
          <w:szCs w:val="24"/>
          <w:lang w:val="en-US"/>
        </w:rPr>
        <w:t>]</w:t>
      </w:r>
    </w:p>
    <w:p w14:paraId="7B5C04FB" w14:textId="1B6F9F1F" w:rsidR="00AE4EB4" w:rsidRPr="00562EA9" w:rsidRDefault="00AE4EB4" w:rsidP="00DC00A3">
      <w:pPr>
        <w:pStyle w:val="aff4"/>
        <w:numPr>
          <w:ilvl w:val="1"/>
          <w:numId w:val="9"/>
        </w:numPr>
        <w:spacing w:afterLines="50" w:after="120"/>
        <w:ind w:leftChars="0"/>
        <w:rPr>
          <w:b/>
          <w:bCs/>
          <w:szCs w:val="24"/>
          <w:lang w:val="en-US"/>
        </w:rPr>
      </w:pPr>
      <w:r w:rsidRPr="00562EA9">
        <w:rPr>
          <w:b/>
          <w:bCs/>
          <w:szCs w:val="24"/>
          <w:lang w:val="en-US"/>
        </w:rPr>
        <w:t xml:space="preserve">Component 2: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G-RNTI</w:t>
      </w:r>
      <w:r w:rsidR="004E7830" w:rsidRPr="004E7830">
        <w:rPr>
          <w:b/>
          <w:bCs/>
          <w:color w:val="FF0000"/>
          <w:szCs w:val="24"/>
          <w:lang w:val="en-US"/>
        </w:rPr>
        <w:t>(s) for MTCH</w:t>
      </w:r>
      <w:r w:rsidRPr="00562EA9">
        <w:rPr>
          <w:b/>
          <w:bCs/>
          <w:szCs w:val="24"/>
          <w:lang w:val="en-US"/>
        </w:rPr>
        <w:t>.</w:t>
      </w:r>
      <w:r w:rsidR="005D63A9">
        <w:rPr>
          <w:b/>
          <w:bCs/>
          <w:szCs w:val="24"/>
          <w:lang w:val="en-US"/>
        </w:rPr>
        <w:t xml:space="preserve"> [</w:t>
      </w:r>
      <w:r w:rsidR="00BA66BC">
        <w:rPr>
          <w:b/>
          <w:bCs/>
          <w:szCs w:val="24"/>
          <w:lang w:val="en-US"/>
        </w:rPr>
        <w:t>6</w:t>
      </w:r>
      <w:r w:rsidR="00F054EA">
        <w:rPr>
          <w:b/>
          <w:bCs/>
          <w:szCs w:val="24"/>
          <w:lang w:val="en-US"/>
        </w:rPr>
        <w:t>, 8</w:t>
      </w:r>
      <w:r w:rsidR="005D63A9">
        <w:rPr>
          <w:b/>
          <w:bCs/>
          <w:szCs w:val="24"/>
          <w:lang w:val="en-US"/>
        </w:rPr>
        <w:t>]</w:t>
      </w:r>
    </w:p>
    <w:p w14:paraId="41799741" w14:textId="36FDBEB7" w:rsidR="006F1E19" w:rsidRPr="00F04166" w:rsidRDefault="002C09BC" w:rsidP="00DC00A3">
      <w:pPr>
        <w:pStyle w:val="aff4"/>
        <w:numPr>
          <w:ilvl w:val="1"/>
          <w:numId w:val="9"/>
        </w:numPr>
        <w:spacing w:afterLines="50" w:after="120"/>
        <w:ind w:leftChars="0"/>
        <w:jc w:val="both"/>
        <w:rPr>
          <w:b/>
          <w:bCs/>
          <w:szCs w:val="24"/>
          <w:lang w:val="en-US"/>
        </w:rPr>
      </w:pPr>
      <w:r w:rsidRPr="00B52725">
        <w:rPr>
          <w:b/>
          <w:bCs/>
          <w:szCs w:val="24"/>
          <w:lang w:val="en-US"/>
        </w:rPr>
        <w:t>Component 6:</w:t>
      </w:r>
      <w:r w:rsidRPr="00B52725">
        <w:rPr>
          <w:rFonts w:eastAsiaTheme="minorEastAsia"/>
          <w:b/>
          <w:bCs/>
          <w:szCs w:val="24"/>
          <w:lang w:eastAsia="zh-CN"/>
        </w:rPr>
        <w:t xml:space="preserve"> Support of inter-slot TDM between unicast PDSCH and </w:t>
      </w:r>
      <w:r w:rsidRPr="00B52725">
        <w:rPr>
          <w:rFonts w:eastAsiaTheme="minorEastAsia"/>
          <w:b/>
          <w:bCs/>
          <w:color w:val="FF0000"/>
          <w:szCs w:val="24"/>
          <w:lang w:eastAsia="zh-CN"/>
        </w:rPr>
        <w:t xml:space="preserve">MCCH </w:t>
      </w:r>
      <w:r w:rsidRPr="00B52725">
        <w:rPr>
          <w:rFonts w:eastAsiaTheme="minorEastAsia"/>
          <w:b/>
          <w:bCs/>
          <w:szCs w:val="24"/>
          <w:lang w:eastAsia="zh-CN"/>
        </w:rPr>
        <w:t xml:space="preserve">group-common PDSCH </w:t>
      </w:r>
      <w:r w:rsidRPr="00B52725">
        <w:rPr>
          <w:rFonts w:eastAsiaTheme="minorEastAsia"/>
          <w:b/>
          <w:bCs/>
          <w:color w:val="FF0000"/>
          <w:szCs w:val="24"/>
          <w:lang w:eastAsia="zh-CN"/>
        </w:rPr>
        <w:t>or MTCH group-common PDSCH, or between MCCH group-common PDSCH and MTCH group-common PDSCH, or among unicast PDSCH and MCCH group-common PDSCH and MTCH group-common PDSCH</w:t>
      </w:r>
      <w:r w:rsidRPr="00B52725">
        <w:rPr>
          <w:rFonts w:eastAsiaTheme="minorEastAsia"/>
          <w:b/>
          <w:bCs/>
          <w:szCs w:val="24"/>
          <w:lang w:eastAsia="zh-CN"/>
        </w:rPr>
        <w:t xml:space="preserve"> in different slots</w:t>
      </w:r>
      <w:r w:rsidR="00C86DC4">
        <w:rPr>
          <w:rFonts w:eastAsiaTheme="minorEastAsia"/>
          <w:b/>
          <w:bCs/>
          <w:szCs w:val="24"/>
          <w:lang w:eastAsia="zh-CN"/>
        </w:rPr>
        <w:t xml:space="preserve"> [</w:t>
      </w:r>
      <w:r w:rsidR="00DC1C74">
        <w:rPr>
          <w:rFonts w:eastAsiaTheme="minorEastAsia"/>
          <w:b/>
          <w:bCs/>
          <w:szCs w:val="24"/>
          <w:lang w:eastAsia="zh-CN"/>
        </w:rPr>
        <w:t>2</w:t>
      </w:r>
      <w:r w:rsidR="00C86DC4">
        <w:rPr>
          <w:rFonts w:eastAsiaTheme="minorEastAsia"/>
          <w:b/>
          <w:bCs/>
          <w:szCs w:val="24"/>
          <w:lang w:eastAsia="zh-CN"/>
        </w:rPr>
        <w:t>]</w:t>
      </w:r>
    </w:p>
    <w:p w14:paraId="10AE9896" w14:textId="01FF1359" w:rsidR="00BA66BC" w:rsidRDefault="00BA66BC" w:rsidP="00DC00A3">
      <w:pPr>
        <w:pStyle w:val="aff4"/>
        <w:numPr>
          <w:ilvl w:val="1"/>
          <w:numId w:val="9"/>
        </w:numPr>
        <w:spacing w:afterLines="50" w:after="120"/>
        <w:ind w:leftChars="0"/>
        <w:jc w:val="both"/>
        <w:rPr>
          <w:b/>
          <w:bCs/>
          <w:color w:val="FF0000"/>
          <w:szCs w:val="24"/>
          <w:lang w:val="en-US"/>
        </w:rPr>
      </w:pPr>
      <w:r>
        <w:rPr>
          <w:rFonts w:hint="eastAsia"/>
          <w:b/>
          <w:bCs/>
          <w:szCs w:val="24"/>
          <w:lang w:val="en-US"/>
        </w:rPr>
        <w:t>A</w:t>
      </w:r>
      <w:r>
        <w:rPr>
          <w:b/>
          <w:bCs/>
          <w:szCs w:val="24"/>
          <w:lang w:val="en-US"/>
        </w:rPr>
        <w:t>dd a component “</w:t>
      </w:r>
      <w:r w:rsidRPr="00BA66BC">
        <w:rPr>
          <w:b/>
          <w:bCs/>
          <w:szCs w:val="24"/>
          <w:lang w:val="en-US"/>
        </w:rPr>
        <w:t>Only one G-RNTI is supported for broadcast reception</w:t>
      </w:r>
      <w:r>
        <w:rPr>
          <w:b/>
          <w:bCs/>
          <w:szCs w:val="24"/>
          <w:lang w:val="en-US"/>
        </w:rPr>
        <w:t>”</w:t>
      </w:r>
      <w:r w:rsidR="006F6754">
        <w:rPr>
          <w:b/>
          <w:bCs/>
          <w:szCs w:val="24"/>
          <w:lang w:val="en-US"/>
        </w:rPr>
        <w:t xml:space="preserve"> [6]</w:t>
      </w:r>
    </w:p>
    <w:p w14:paraId="72B6A8EC" w14:textId="3A8B379A" w:rsidR="00010A17" w:rsidRDefault="00010A17" w:rsidP="00DC00A3">
      <w:pPr>
        <w:pStyle w:val="aff4"/>
        <w:numPr>
          <w:ilvl w:val="1"/>
          <w:numId w:val="9"/>
        </w:numPr>
        <w:spacing w:afterLines="50" w:after="120"/>
        <w:ind w:leftChars="0"/>
        <w:jc w:val="both"/>
        <w:rPr>
          <w:b/>
          <w:bCs/>
          <w:szCs w:val="24"/>
          <w:lang w:val="en-US"/>
        </w:rPr>
      </w:pPr>
      <w:r w:rsidRPr="00010A17">
        <w:rPr>
          <w:rFonts w:hint="eastAsia"/>
          <w:b/>
          <w:bCs/>
          <w:szCs w:val="24"/>
          <w:lang w:val="en-US"/>
        </w:rPr>
        <w:lastRenderedPageBreak/>
        <w:t>A</w:t>
      </w:r>
      <w:r w:rsidRPr="00010A17">
        <w:rPr>
          <w:b/>
          <w:bCs/>
          <w:szCs w:val="24"/>
          <w:lang w:val="en-US"/>
        </w:rPr>
        <w:t xml:space="preserve">dd a component “Support of </w:t>
      </w:r>
      <w:proofErr w:type="spellStart"/>
      <w:r w:rsidRPr="00010A17">
        <w:rPr>
          <w:b/>
          <w:bCs/>
          <w:szCs w:val="24"/>
          <w:lang w:val="en-US"/>
        </w:rPr>
        <w:t>FDMed</w:t>
      </w:r>
      <w:proofErr w:type="spellEnd"/>
      <w:r w:rsidRPr="00010A17">
        <w:rPr>
          <w:b/>
          <w:bCs/>
          <w:szCs w:val="24"/>
          <w:lang w:val="en-US"/>
        </w:rPr>
        <w:t xml:space="preserve"> MCCH and PBCH”</w:t>
      </w:r>
      <w:r w:rsidR="00486FD4">
        <w:rPr>
          <w:b/>
          <w:bCs/>
          <w:szCs w:val="24"/>
          <w:lang w:val="en-US"/>
        </w:rPr>
        <w:t xml:space="preserve"> </w:t>
      </w:r>
      <w:r w:rsidR="00E43F66">
        <w:rPr>
          <w:b/>
          <w:bCs/>
          <w:szCs w:val="24"/>
          <w:lang w:val="en-US"/>
        </w:rPr>
        <w:t>[</w:t>
      </w:r>
      <w:r w:rsidR="008F474B">
        <w:rPr>
          <w:b/>
          <w:bCs/>
          <w:szCs w:val="24"/>
          <w:lang w:val="en-US"/>
        </w:rPr>
        <w:t>8</w:t>
      </w:r>
      <w:r w:rsidR="00E43F66">
        <w:rPr>
          <w:b/>
          <w:bCs/>
          <w:szCs w:val="24"/>
          <w:lang w:val="en-US"/>
        </w:rPr>
        <w:t>]</w:t>
      </w:r>
    </w:p>
    <w:p w14:paraId="38B64ED5" w14:textId="789262E6" w:rsidR="00BB5B64" w:rsidRPr="00010A17" w:rsidRDefault="00A36ACA" w:rsidP="00DC00A3">
      <w:pPr>
        <w:pStyle w:val="aff4"/>
        <w:numPr>
          <w:ilvl w:val="1"/>
          <w:numId w:val="9"/>
        </w:numPr>
        <w:spacing w:afterLines="50" w:after="120"/>
        <w:ind w:leftChars="0"/>
        <w:jc w:val="both"/>
        <w:rPr>
          <w:b/>
          <w:bCs/>
          <w:szCs w:val="24"/>
          <w:lang w:val="en-US"/>
        </w:rPr>
      </w:pPr>
      <w:r>
        <w:rPr>
          <w:b/>
          <w:bCs/>
          <w:szCs w:val="24"/>
          <w:lang w:val="en-US"/>
        </w:rPr>
        <w:t>Add a component “S</w:t>
      </w:r>
      <w:r w:rsidRPr="00A36ACA">
        <w:rPr>
          <w:b/>
          <w:bCs/>
          <w:szCs w:val="24"/>
          <w:lang w:val="en-US"/>
        </w:rPr>
        <w:t>upport of up to 64QAM for FR1/FR2</w:t>
      </w:r>
      <w:r>
        <w:rPr>
          <w:b/>
          <w:bCs/>
          <w:szCs w:val="24"/>
          <w:lang w:val="en-US"/>
        </w:rPr>
        <w:t>” [8]</w:t>
      </w:r>
    </w:p>
    <w:tbl>
      <w:tblPr>
        <w:tblStyle w:val="aff0"/>
        <w:tblW w:w="5000" w:type="pct"/>
        <w:tblLook w:val="04A0" w:firstRow="1" w:lastRow="0" w:firstColumn="1" w:lastColumn="0" w:noHBand="0" w:noVBand="1"/>
      </w:tblPr>
      <w:tblGrid>
        <w:gridCol w:w="2265"/>
        <w:gridCol w:w="20118"/>
      </w:tblGrid>
      <w:tr w:rsidR="00B44057" w14:paraId="34D5E949" w14:textId="77777777" w:rsidTr="000E6651">
        <w:tc>
          <w:tcPr>
            <w:tcW w:w="506" w:type="pct"/>
            <w:shd w:val="clear" w:color="auto" w:fill="F2F2F2" w:themeFill="background1" w:themeFillShade="F2"/>
          </w:tcPr>
          <w:bookmarkEnd w:id="50"/>
          <w:p w14:paraId="2645E2A1" w14:textId="77777777" w:rsidR="00B44057" w:rsidRPr="001505E7" w:rsidRDefault="00B4405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2140377" w14:textId="77777777" w:rsidR="00B44057" w:rsidRDefault="00B44057"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08096941" w14:textId="77777777" w:rsidTr="000E6651">
        <w:tc>
          <w:tcPr>
            <w:tcW w:w="506" w:type="pct"/>
          </w:tcPr>
          <w:p w14:paraId="0D63756E" w14:textId="72BE07CF" w:rsidR="00686BC2" w:rsidRPr="0019473D" w:rsidRDefault="007C4BC0" w:rsidP="00686BC2">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 xml:space="preserve">uawei, </w:t>
            </w:r>
            <w:proofErr w:type="spellStart"/>
            <w:r>
              <w:rPr>
                <w:rFonts w:eastAsia="宋体"/>
                <w:szCs w:val="21"/>
                <w:lang w:val="en-US" w:eastAsia="zh-CN"/>
              </w:rPr>
              <w:t>HiSilicon</w:t>
            </w:r>
            <w:proofErr w:type="spellEnd"/>
          </w:p>
        </w:tc>
        <w:tc>
          <w:tcPr>
            <w:tcW w:w="4494" w:type="pct"/>
          </w:tcPr>
          <w:p w14:paraId="3B9CC39E" w14:textId="1D4ADBC6" w:rsidR="00686BC2" w:rsidRPr="0019473D" w:rsidRDefault="007C4BC0" w:rsidP="00686BC2">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B44057" w:rsidRPr="004A7F25" w14:paraId="3D14C899" w14:textId="77777777" w:rsidTr="000E6651">
        <w:tc>
          <w:tcPr>
            <w:tcW w:w="506" w:type="pct"/>
          </w:tcPr>
          <w:p w14:paraId="6C17A8D2" w14:textId="3EB8A16B" w:rsidR="00B44057"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62B461B2" w14:textId="6A1425A6" w:rsidR="00B44057" w:rsidRPr="004A7F25" w:rsidRDefault="00540037" w:rsidP="000E6651">
            <w:pPr>
              <w:rPr>
                <w:rFonts w:eastAsiaTheme="minorEastAsia"/>
                <w:szCs w:val="21"/>
                <w:lang w:val="en-US"/>
              </w:rPr>
            </w:pPr>
            <w:r>
              <w:rPr>
                <w:rFonts w:eastAsiaTheme="minorEastAsia"/>
                <w:szCs w:val="21"/>
                <w:lang w:val="en-US"/>
              </w:rPr>
              <w:t>OK</w:t>
            </w:r>
          </w:p>
        </w:tc>
      </w:tr>
      <w:tr w:rsidR="00AE6E2D" w:rsidRPr="004A7F25" w14:paraId="4FEA22E8" w14:textId="77777777" w:rsidTr="000E6651">
        <w:tc>
          <w:tcPr>
            <w:tcW w:w="506" w:type="pct"/>
          </w:tcPr>
          <w:p w14:paraId="616074BD" w14:textId="367CEF5E"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C6B6AB9" w14:textId="71F7B07A" w:rsidR="00AE6E2D" w:rsidRPr="004A7F25" w:rsidRDefault="00AE6E2D" w:rsidP="00AE6E2D">
            <w:pPr>
              <w:rPr>
                <w:rFonts w:eastAsiaTheme="minorEastAsia"/>
                <w:szCs w:val="21"/>
                <w:lang w:val="en-US"/>
              </w:rPr>
            </w:pPr>
            <w:r>
              <w:rPr>
                <w:rFonts w:eastAsia="宋体"/>
                <w:szCs w:val="21"/>
                <w:lang w:val="en-US" w:eastAsia="zh-CN"/>
              </w:rPr>
              <w:t>Generally fine with the proposal except for the 4</w:t>
            </w:r>
            <w:r w:rsidRPr="00E66348">
              <w:rPr>
                <w:rFonts w:eastAsia="宋体"/>
                <w:szCs w:val="21"/>
                <w:vertAlign w:val="superscript"/>
                <w:lang w:val="en-US" w:eastAsia="zh-CN"/>
              </w:rPr>
              <w:t>th</w:t>
            </w:r>
            <w:r>
              <w:rPr>
                <w:rFonts w:eastAsia="宋体"/>
                <w:szCs w:val="21"/>
                <w:lang w:val="en-US" w:eastAsia="zh-CN"/>
              </w:rPr>
              <w:t xml:space="preserve"> bullet. One question for clarification, have we agreed that only one G-RNTI for broadcast is supported per UE? If yes, then we are fine to have this new component.</w:t>
            </w:r>
          </w:p>
        </w:tc>
      </w:tr>
      <w:tr w:rsidR="00345B8B" w:rsidRPr="004A7F25" w14:paraId="32BFA10B" w14:textId="77777777" w:rsidTr="000E6651">
        <w:tc>
          <w:tcPr>
            <w:tcW w:w="506" w:type="pct"/>
          </w:tcPr>
          <w:p w14:paraId="46203FF4" w14:textId="752FB877" w:rsidR="00345B8B" w:rsidRDefault="00345B8B" w:rsidP="00345B8B">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E425B91" w14:textId="42C4B633" w:rsidR="00345B8B" w:rsidRDefault="00345B8B" w:rsidP="00345B8B">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2E0F39" w:rsidRPr="004A7F25" w14:paraId="31A7E4F1" w14:textId="77777777" w:rsidTr="000E6651">
        <w:tc>
          <w:tcPr>
            <w:tcW w:w="506" w:type="pct"/>
          </w:tcPr>
          <w:p w14:paraId="4CEA8EAB" w14:textId="39D39D22" w:rsidR="002E0F39" w:rsidRPr="002E0F39" w:rsidRDefault="002E0F39" w:rsidP="00345B8B">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5D7020D1" w14:textId="1A6F1019" w:rsidR="002E0F39" w:rsidRPr="002E0F39" w:rsidRDefault="002E0F39" w:rsidP="00345B8B">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FC1BE5" w:rsidRPr="00C97791" w14:paraId="657F5D06" w14:textId="77777777" w:rsidTr="00FC1BE5">
        <w:tc>
          <w:tcPr>
            <w:tcW w:w="506" w:type="pct"/>
          </w:tcPr>
          <w:p w14:paraId="306B84FD" w14:textId="77777777" w:rsidR="00FC1BE5" w:rsidRPr="00C97791" w:rsidRDefault="00FC1BE5" w:rsidP="001A6AAA">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27D9B19B"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C97791" w14:paraId="7A225E13" w14:textId="77777777" w:rsidTr="00FC1BE5">
        <w:tc>
          <w:tcPr>
            <w:tcW w:w="506" w:type="pct"/>
          </w:tcPr>
          <w:p w14:paraId="1BDE1011" w14:textId="0B781188" w:rsidR="00B708D0" w:rsidRDefault="00B708D0" w:rsidP="00B708D0">
            <w:pPr>
              <w:jc w:val="both"/>
              <w:rPr>
                <w:rFonts w:eastAsia="Malgun Gothic"/>
                <w:szCs w:val="21"/>
                <w:lang w:val="en-US" w:eastAsia="ko-KR"/>
              </w:rPr>
            </w:pPr>
            <w:r>
              <w:rPr>
                <w:rFonts w:eastAsia="宋体" w:hint="eastAsia"/>
                <w:szCs w:val="21"/>
                <w:lang w:val="en-US" w:eastAsia="zh-CN"/>
              </w:rPr>
              <w:t>MTK</w:t>
            </w:r>
          </w:p>
        </w:tc>
        <w:tc>
          <w:tcPr>
            <w:tcW w:w="4494" w:type="pct"/>
          </w:tcPr>
          <w:p w14:paraId="311B29E1" w14:textId="184535E5"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 for the proposal. Regarding the ZTE’s question, RAN2 has agreed that “</w:t>
            </w:r>
            <w:r w:rsidRPr="00DB6D75">
              <w:rPr>
                <w:rFonts w:ascii="Arial" w:hAnsi="Arial" w:cs="Arial"/>
                <w:b/>
                <w:bCs/>
                <w:highlight w:val="green"/>
                <w:lang w:eastAsia="zh-CN"/>
              </w:rPr>
              <w:t>No need to define additional UE capability for MBS broadcast reception in terms of higher number of G-RNTIs</w:t>
            </w:r>
            <w:r>
              <w:rPr>
                <w:rFonts w:eastAsia="宋体"/>
                <w:szCs w:val="21"/>
                <w:lang w:val="en-US" w:eastAsia="zh-CN"/>
              </w:rPr>
              <w:t>” when they discussed RAN1’s note that “</w:t>
            </w:r>
            <w:r w:rsidRPr="00BB5E03">
              <w:rPr>
                <w:rFonts w:asciiTheme="majorHAnsi" w:hAnsiTheme="majorHAnsi" w:cstheme="majorHAnsi"/>
                <w:szCs w:val="18"/>
              </w:rPr>
              <w:t>It is up to RAN2 whether/how to introduce the capability for support of N &gt; 1 G-RNTIs for broadcast for a UE</w:t>
            </w:r>
            <w:r>
              <w:rPr>
                <w:rFonts w:eastAsia="宋体"/>
                <w:szCs w:val="21"/>
                <w:lang w:val="en-US" w:eastAsia="zh-CN"/>
              </w:rPr>
              <w:t xml:space="preserve">”. </w:t>
            </w:r>
            <w:proofErr w:type="gramStart"/>
            <w:r>
              <w:rPr>
                <w:rFonts w:eastAsia="宋体"/>
                <w:szCs w:val="21"/>
                <w:lang w:val="en-US" w:eastAsia="zh-CN"/>
              </w:rPr>
              <w:t>Thus</w:t>
            </w:r>
            <w:proofErr w:type="gramEnd"/>
            <w:r>
              <w:rPr>
                <w:rFonts w:eastAsia="宋体"/>
                <w:szCs w:val="21"/>
                <w:lang w:val="en-US" w:eastAsia="zh-CN"/>
              </w:rPr>
              <w:t xml:space="preserve"> only one G-NRIT is used for the broadcast is common understanding.</w:t>
            </w:r>
          </w:p>
        </w:tc>
      </w:tr>
      <w:tr w:rsidR="001A6AAA" w:rsidRPr="00C97791" w14:paraId="5D83CD99" w14:textId="77777777" w:rsidTr="00FC1BE5">
        <w:tc>
          <w:tcPr>
            <w:tcW w:w="506" w:type="pct"/>
          </w:tcPr>
          <w:p w14:paraId="609DE74D" w14:textId="0DF6B97F" w:rsidR="001A6AAA" w:rsidRDefault="001A6AAA" w:rsidP="00B708D0">
            <w:pPr>
              <w:jc w:val="both"/>
              <w:rPr>
                <w:rFonts w:eastAsia="宋体"/>
                <w:szCs w:val="21"/>
                <w:lang w:val="en-US" w:eastAsia="zh-CN"/>
              </w:rPr>
            </w:pPr>
            <w:r>
              <w:rPr>
                <w:rFonts w:eastAsia="宋体"/>
                <w:szCs w:val="21"/>
                <w:lang w:val="en-US" w:eastAsia="zh-CN"/>
              </w:rPr>
              <w:t>vivo</w:t>
            </w:r>
          </w:p>
        </w:tc>
        <w:tc>
          <w:tcPr>
            <w:tcW w:w="4494" w:type="pct"/>
          </w:tcPr>
          <w:p w14:paraId="24BF649E" w14:textId="4E5238DF" w:rsidR="001A6AAA" w:rsidRDefault="001A6AAA" w:rsidP="00B708D0">
            <w:pPr>
              <w:rPr>
                <w:rFonts w:eastAsia="宋体"/>
                <w:szCs w:val="21"/>
                <w:lang w:val="en-US" w:eastAsia="zh-CN"/>
              </w:rPr>
            </w:pPr>
            <w:r>
              <w:rPr>
                <w:rFonts w:eastAsia="宋体"/>
                <w:szCs w:val="21"/>
                <w:lang w:val="en-US" w:eastAsia="zh-CN"/>
              </w:rPr>
              <w:t>ok</w:t>
            </w:r>
          </w:p>
        </w:tc>
      </w:tr>
      <w:tr w:rsidR="00021936" w:rsidRPr="00C97791" w14:paraId="09998F68" w14:textId="77777777" w:rsidTr="00FC1BE5">
        <w:tc>
          <w:tcPr>
            <w:tcW w:w="506" w:type="pct"/>
          </w:tcPr>
          <w:p w14:paraId="5D7D36F7" w14:textId="4A9A4E43" w:rsidR="00021936" w:rsidRPr="00021936" w:rsidRDefault="00021936" w:rsidP="00B708D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1D6B4F1" w14:textId="77777777" w:rsidR="00021936" w:rsidRDefault="00021936" w:rsidP="00B708D0">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7B298B8" w14:textId="5D32A2BC" w:rsidR="00021936" w:rsidRPr="00021936" w:rsidRDefault="00021936" w:rsidP="00B708D0">
            <w:pPr>
              <w:rPr>
                <w:rFonts w:eastAsiaTheme="minorEastAsia"/>
                <w:szCs w:val="21"/>
                <w:lang w:val="en-US"/>
              </w:rPr>
            </w:pPr>
            <w:r>
              <w:rPr>
                <w:rFonts w:eastAsiaTheme="minorEastAsia" w:hint="eastAsia"/>
                <w:szCs w:val="21"/>
                <w:lang w:val="en-US"/>
              </w:rPr>
              <w:t>I</w:t>
            </w:r>
            <w:r>
              <w:rPr>
                <w:rFonts w:eastAsiaTheme="minorEastAsia"/>
                <w:szCs w:val="21"/>
                <w:lang w:val="en-US"/>
              </w:rPr>
              <w:t>t seems the proposal is agreeable.</w:t>
            </w:r>
          </w:p>
        </w:tc>
      </w:tr>
      <w:tr w:rsidR="000514A2" w:rsidRPr="00C97791" w14:paraId="3395C090" w14:textId="77777777" w:rsidTr="00FC1BE5">
        <w:tc>
          <w:tcPr>
            <w:tcW w:w="506" w:type="pct"/>
          </w:tcPr>
          <w:p w14:paraId="3A3AB2C9" w14:textId="628CDC38" w:rsidR="000514A2" w:rsidRDefault="000514A2" w:rsidP="00B708D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4F0CF09" w14:textId="77777777" w:rsidR="000514A2" w:rsidRDefault="000514A2" w:rsidP="00B708D0">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40378F2E"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E7CB9DE"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33-1 are revised as</w:t>
            </w:r>
          </w:p>
          <w:p w14:paraId="01F3518B"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1: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with CRC scrambled by MCCH-RNTI</w:t>
            </w:r>
            <w:r w:rsidRPr="00EB2173">
              <w:rPr>
                <w:rFonts w:ascii="Times" w:eastAsia="Batang" w:hAnsi="Times" w:hint="eastAsia"/>
                <w:iCs/>
                <w:sz w:val="20"/>
                <w:lang w:eastAsia="x-none"/>
              </w:rPr>
              <w:t>.</w:t>
            </w:r>
            <w:r w:rsidRPr="00EB2173">
              <w:rPr>
                <w:rFonts w:ascii="Times" w:eastAsia="Batang" w:hAnsi="Times"/>
                <w:iCs/>
                <w:sz w:val="20"/>
                <w:lang w:eastAsia="x-none"/>
              </w:rPr>
              <w:t xml:space="preserve"> </w:t>
            </w:r>
          </w:p>
          <w:p w14:paraId="6E8BF771"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2: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 xml:space="preserve">with CRC scrambled by G-RNTI(s) for MTCH. </w:t>
            </w:r>
          </w:p>
          <w:p w14:paraId="0AA0A1DE"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6: Support of inter-slot TDM between unicast PDSCH and MCCH group-common PDSCH or MTCH group-common PDSCH, or between MCCH group-common PDSCH and MTCH group-common PDSCH, or among unicast PDSCH and MCCH group-common PDSCH and MTCH group-common PDSCH in different slots </w:t>
            </w:r>
          </w:p>
          <w:p w14:paraId="4F6E76C6"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“One G-RNTI </w:t>
            </w:r>
            <w:r>
              <w:rPr>
                <w:rFonts w:ascii="Times" w:eastAsia="Batang" w:hAnsi="Times"/>
                <w:iCs/>
                <w:sz w:val="20"/>
                <w:lang w:eastAsia="x-none"/>
              </w:rPr>
              <w:t xml:space="preserve">per UE </w:t>
            </w:r>
            <w:r w:rsidRPr="00EB2173">
              <w:rPr>
                <w:rFonts w:ascii="Times" w:eastAsia="Batang" w:hAnsi="Times"/>
                <w:iCs/>
                <w:sz w:val="20"/>
                <w:lang w:eastAsia="x-none"/>
              </w:rPr>
              <w:t xml:space="preserve">is supported for broadcast reception” </w:t>
            </w:r>
          </w:p>
          <w:p w14:paraId="5BCF5B73"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“Support of </w:t>
            </w:r>
            <w:proofErr w:type="spellStart"/>
            <w:r w:rsidRPr="00EB2173">
              <w:rPr>
                <w:rFonts w:ascii="Times" w:eastAsia="Batang" w:hAnsi="Times"/>
                <w:iCs/>
                <w:sz w:val="20"/>
                <w:lang w:eastAsia="x-none"/>
              </w:rPr>
              <w:t>FDMed</w:t>
            </w:r>
            <w:proofErr w:type="spellEnd"/>
            <w:r w:rsidRPr="00EB2173">
              <w:rPr>
                <w:rFonts w:ascii="Times" w:eastAsia="Batang" w:hAnsi="Times"/>
                <w:iCs/>
                <w:sz w:val="20"/>
                <w:lang w:eastAsia="x-none"/>
              </w:rPr>
              <w:t xml:space="preserve"> MCCH and PBCH” </w:t>
            </w:r>
          </w:p>
          <w:p w14:paraId="78E99212" w14:textId="17A1EE3C" w:rsidR="000514A2" w:rsidRPr="000514A2" w:rsidRDefault="000514A2" w:rsidP="00B708D0">
            <w:pPr>
              <w:numPr>
                <w:ilvl w:val="1"/>
                <w:numId w:val="9"/>
              </w:numPr>
              <w:rPr>
                <w:rFonts w:ascii="Times" w:eastAsia="Batang" w:hAnsi="Times"/>
                <w:iCs/>
                <w:sz w:val="20"/>
                <w:lang w:eastAsia="x-none"/>
              </w:rPr>
            </w:pPr>
            <w:r w:rsidRPr="00EB2173">
              <w:rPr>
                <w:rFonts w:ascii="Times" w:eastAsia="Batang" w:hAnsi="Times"/>
                <w:iCs/>
                <w:sz w:val="20"/>
                <w:lang w:eastAsia="x-none"/>
              </w:rPr>
              <w:t xml:space="preserve">Add a component “Support of up to 64QAM for FR1/FR2” </w:t>
            </w:r>
          </w:p>
        </w:tc>
      </w:tr>
    </w:tbl>
    <w:p w14:paraId="660A116E" w14:textId="1EFC9099" w:rsidR="00F93D92" w:rsidRPr="002E0F39" w:rsidRDefault="00F93D92" w:rsidP="006049C8">
      <w:pPr>
        <w:rPr>
          <w:rFonts w:eastAsia="宋体"/>
          <w:lang w:val="en-US" w:eastAsia="zh-CN"/>
        </w:rPr>
      </w:pPr>
    </w:p>
    <w:p w14:paraId="52C40593" w14:textId="43AB9EB1" w:rsidR="002C03C2" w:rsidRDefault="00903543" w:rsidP="002C03C2">
      <w:pPr>
        <w:pStyle w:val="30"/>
        <w:rPr>
          <w:b/>
          <w:bCs/>
          <w:szCs w:val="21"/>
          <w:lang w:val="en-US"/>
        </w:rPr>
      </w:pPr>
      <w:r>
        <w:rPr>
          <w:b/>
          <w:bCs/>
          <w:szCs w:val="21"/>
          <w:highlight w:val="yellow"/>
          <w:lang w:val="en-US"/>
        </w:rPr>
        <w:t>(N)</w:t>
      </w:r>
      <w:r w:rsidR="002C03C2" w:rsidRPr="004C07B2">
        <w:rPr>
          <w:b/>
          <w:bCs/>
          <w:szCs w:val="21"/>
          <w:highlight w:val="yellow"/>
          <w:lang w:val="en-US"/>
        </w:rPr>
        <w:t xml:space="preserve">High priority </w:t>
      </w:r>
      <w:r w:rsidR="002C03C2">
        <w:rPr>
          <w:b/>
          <w:bCs/>
          <w:szCs w:val="21"/>
          <w:highlight w:val="yellow"/>
          <w:lang w:val="en-US"/>
        </w:rPr>
        <w:t>proposal</w:t>
      </w:r>
      <w:r w:rsidR="002C03C2" w:rsidRPr="004C07B2">
        <w:rPr>
          <w:b/>
          <w:bCs/>
          <w:szCs w:val="21"/>
          <w:highlight w:val="yellow"/>
          <w:lang w:val="en-US"/>
        </w:rPr>
        <w:t xml:space="preserve"> 2-1</w:t>
      </w:r>
      <w:r w:rsidR="002C03C2">
        <w:rPr>
          <w:b/>
          <w:bCs/>
          <w:szCs w:val="21"/>
          <w:highlight w:val="yellow"/>
          <w:lang w:val="en-US"/>
        </w:rPr>
        <w:t>-</w:t>
      </w:r>
      <w:r w:rsidR="005F70BE">
        <w:rPr>
          <w:b/>
          <w:bCs/>
          <w:szCs w:val="21"/>
          <w:highlight w:val="yellow"/>
          <w:lang w:val="en-US"/>
        </w:rPr>
        <w:t>2</w:t>
      </w:r>
      <w:r w:rsidR="002C03C2" w:rsidRPr="004C07B2">
        <w:rPr>
          <w:b/>
          <w:bCs/>
          <w:szCs w:val="21"/>
          <w:highlight w:val="yellow"/>
          <w:lang w:val="en-US"/>
        </w:rPr>
        <w:t>:</w:t>
      </w:r>
    </w:p>
    <w:p w14:paraId="4516B65D" w14:textId="1907C8A3" w:rsidR="002C03C2" w:rsidRDefault="002C03C2" w:rsidP="00DC00A3">
      <w:pPr>
        <w:pStyle w:val="aff4"/>
        <w:numPr>
          <w:ilvl w:val="0"/>
          <w:numId w:val="9"/>
        </w:numPr>
        <w:spacing w:afterLines="50" w:after="120"/>
        <w:ind w:leftChars="0"/>
        <w:jc w:val="both"/>
        <w:rPr>
          <w:b/>
          <w:bCs/>
          <w:szCs w:val="24"/>
          <w:lang w:val="en-US"/>
        </w:rPr>
      </w:pPr>
      <w:r>
        <w:rPr>
          <w:b/>
          <w:bCs/>
          <w:szCs w:val="24"/>
          <w:lang w:val="en-US"/>
        </w:rPr>
        <w:t>Introduce an FG for</w:t>
      </w:r>
      <w:r w:rsidR="00AF5BEA" w:rsidRPr="00AF5BEA">
        <w:t xml:space="preserve"> </w:t>
      </w:r>
      <w:r w:rsidR="00AF5BEA" w:rsidRPr="00AF5BEA">
        <w:rPr>
          <w:b/>
          <w:bCs/>
        </w:rPr>
        <w:t>s</w:t>
      </w:r>
      <w:proofErr w:type="spellStart"/>
      <w:r w:rsidR="00AF5BEA" w:rsidRPr="00AF5BEA">
        <w:rPr>
          <w:b/>
          <w:bCs/>
          <w:szCs w:val="24"/>
          <w:lang w:val="en-US"/>
        </w:rPr>
        <w:t>upport</w:t>
      </w:r>
      <w:proofErr w:type="spellEnd"/>
      <w:r w:rsidR="00AF5BEA" w:rsidRPr="00AF5BEA">
        <w:rPr>
          <w:b/>
          <w:bCs/>
          <w:szCs w:val="24"/>
          <w:lang w:val="en-US"/>
        </w:rPr>
        <w:t xml:space="preserve"> of 256QAM for broadcast PDSCH in FR1</w:t>
      </w:r>
      <w:r w:rsidRPr="003138F3">
        <w:rPr>
          <w:b/>
          <w:bCs/>
          <w:szCs w:val="24"/>
          <w:lang w:val="en-US"/>
        </w:rPr>
        <w:t>.</w:t>
      </w:r>
      <w:r>
        <w:rPr>
          <w:b/>
          <w:bCs/>
          <w:szCs w:val="24"/>
          <w:lang w:val="en-US"/>
        </w:rPr>
        <w:t xml:space="preserve"> [</w:t>
      </w:r>
      <w:r w:rsidR="009A459C">
        <w:rPr>
          <w:b/>
          <w:bCs/>
          <w:szCs w:val="24"/>
          <w:lang w:val="en-US"/>
        </w:rPr>
        <w:t>8</w:t>
      </w:r>
      <w:r>
        <w:rPr>
          <w:b/>
          <w:bCs/>
          <w:szCs w:val="24"/>
          <w:lang w:val="en-US"/>
        </w:rPr>
        <w:t>]</w:t>
      </w:r>
    </w:p>
    <w:tbl>
      <w:tblPr>
        <w:tblW w:w="17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4818"/>
        <w:gridCol w:w="709"/>
        <w:gridCol w:w="708"/>
        <w:gridCol w:w="567"/>
        <w:gridCol w:w="567"/>
        <w:gridCol w:w="993"/>
        <w:gridCol w:w="708"/>
        <w:gridCol w:w="709"/>
        <w:gridCol w:w="709"/>
        <w:gridCol w:w="2126"/>
        <w:gridCol w:w="1276"/>
      </w:tblGrid>
      <w:tr w:rsidR="001D47C5" w:rsidRPr="00B311CE" w14:paraId="70488DB1" w14:textId="77777777" w:rsidTr="001D47C5">
        <w:trPr>
          <w:trHeight w:val="20"/>
        </w:trPr>
        <w:tc>
          <w:tcPr>
            <w:tcW w:w="1130" w:type="dxa"/>
            <w:tcBorders>
              <w:top w:val="single" w:sz="4" w:space="0" w:color="auto"/>
              <w:left w:val="single" w:sz="4" w:space="0" w:color="auto"/>
              <w:bottom w:val="single" w:sz="4" w:space="0" w:color="auto"/>
              <w:right w:val="single" w:sz="4" w:space="0" w:color="auto"/>
            </w:tcBorders>
            <w:hideMark/>
          </w:tcPr>
          <w:p w14:paraId="646D0762" w14:textId="77777777" w:rsidR="001D47C5" w:rsidRPr="001D47C5" w:rsidRDefault="001D47C5" w:rsidP="000F05F9">
            <w:pPr>
              <w:pStyle w:val="TAL"/>
              <w:rPr>
                <w:rFonts w:ascii="Calibri Light" w:hAnsi="Calibri Light" w:cstheme="majorHAnsi"/>
                <w:szCs w:val="18"/>
                <w:lang w:eastAsia="ja-JP"/>
              </w:rPr>
            </w:pPr>
            <w:r w:rsidRPr="001D47C5">
              <w:rPr>
                <w:rFonts w:ascii="Calibri Light" w:hAnsi="Calibri Light"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5C119C3" w14:textId="77777777" w:rsidR="001D47C5" w:rsidRPr="001D47C5" w:rsidRDefault="001D47C5" w:rsidP="000F05F9">
            <w:pPr>
              <w:pStyle w:val="TAL"/>
              <w:rPr>
                <w:rFonts w:ascii="Calibri Light" w:hAnsi="Calibri Light" w:cstheme="majorHAnsi"/>
                <w:szCs w:val="18"/>
                <w:lang w:eastAsia="ja-JP"/>
              </w:rPr>
            </w:pPr>
            <w:r w:rsidRPr="001D47C5">
              <w:rPr>
                <w:rFonts w:ascii="Calibri Light" w:hAnsi="Calibri Light" w:cstheme="majorHAnsi"/>
                <w:szCs w:val="18"/>
                <w:lang w:eastAsia="ja-JP"/>
              </w:rPr>
              <w:t>33-1-3</w:t>
            </w:r>
          </w:p>
        </w:tc>
        <w:tc>
          <w:tcPr>
            <w:tcW w:w="1559" w:type="dxa"/>
            <w:tcBorders>
              <w:top w:val="single" w:sz="4" w:space="0" w:color="auto"/>
              <w:left w:val="single" w:sz="4" w:space="0" w:color="auto"/>
              <w:bottom w:val="single" w:sz="4" w:space="0" w:color="auto"/>
              <w:right w:val="single" w:sz="4" w:space="0" w:color="auto"/>
            </w:tcBorders>
            <w:hideMark/>
          </w:tcPr>
          <w:p w14:paraId="1C061B8B" w14:textId="77777777" w:rsidR="001D47C5" w:rsidRPr="001D47C5" w:rsidRDefault="001D47C5" w:rsidP="000F05F9">
            <w:pPr>
              <w:pStyle w:val="TAL"/>
              <w:rPr>
                <w:rFonts w:ascii="Calibri Light" w:eastAsia="宋体" w:hAnsi="Calibri Light" w:cstheme="majorHAnsi"/>
                <w:szCs w:val="18"/>
                <w:lang w:eastAsia="zh-CN"/>
              </w:rPr>
            </w:pPr>
            <w:r w:rsidRPr="001D47C5">
              <w:rPr>
                <w:rFonts w:ascii="Calibri Light" w:eastAsia="宋体" w:hAnsi="Calibri Light" w:cstheme="majorHAnsi"/>
                <w:szCs w:val="18"/>
                <w:lang w:eastAsia="zh-CN"/>
              </w:rPr>
              <w:t>Support of 256QAM for broadcast PDSCH in FR1</w:t>
            </w:r>
          </w:p>
        </w:tc>
        <w:tc>
          <w:tcPr>
            <w:tcW w:w="4818" w:type="dxa"/>
            <w:tcBorders>
              <w:top w:val="single" w:sz="4" w:space="0" w:color="auto"/>
              <w:left w:val="single" w:sz="4" w:space="0" w:color="auto"/>
              <w:bottom w:val="single" w:sz="4" w:space="0" w:color="auto"/>
              <w:right w:val="single" w:sz="4" w:space="0" w:color="auto"/>
            </w:tcBorders>
            <w:shd w:val="clear" w:color="auto" w:fill="auto"/>
            <w:hideMark/>
          </w:tcPr>
          <w:p w14:paraId="315B64D6" w14:textId="77777777" w:rsidR="001D47C5" w:rsidRPr="001D47C5" w:rsidRDefault="001D47C5" w:rsidP="000F05F9">
            <w:pPr>
              <w:autoSpaceDE w:val="0"/>
              <w:autoSpaceDN w:val="0"/>
              <w:adjustRightInd w:val="0"/>
              <w:snapToGrid w:val="0"/>
              <w:spacing w:afterLines="50" w:after="120"/>
              <w:contextualSpacing/>
              <w:jc w:val="both"/>
              <w:rPr>
                <w:rFonts w:ascii="Calibri Light" w:eastAsiaTheme="minorEastAsia" w:hAnsi="Calibri Light" w:cstheme="majorHAnsi"/>
                <w:sz w:val="18"/>
                <w:szCs w:val="18"/>
                <w:lang w:eastAsia="zh-CN"/>
              </w:rPr>
            </w:pPr>
            <w:r w:rsidRPr="001D47C5">
              <w:rPr>
                <w:rFonts w:ascii="Calibri Light" w:eastAsiaTheme="minorEastAsia" w:hAnsi="Calibri Light" w:cstheme="majorHAnsi"/>
                <w:sz w:val="18"/>
                <w:szCs w:val="18"/>
                <w:lang w:eastAsia="zh-CN"/>
              </w:rPr>
              <w:t>1. For FR1, up to 256QAM is supported</w:t>
            </w:r>
          </w:p>
          <w:p w14:paraId="1A382835" w14:textId="77777777" w:rsidR="001D47C5" w:rsidRPr="001D47C5" w:rsidRDefault="001D47C5" w:rsidP="000F05F9">
            <w:pPr>
              <w:autoSpaceDE w:val="0"/>
              <w:autoSpaceDN w:val="0"/>
              <w:adjustRightInd w:val="0"/>
              <w:snapToGrid w:val="0"/>
              <w:spacing w:afterLines="50" w:after="120"/>
              <w:contextualSpacing/>
              <w:jc w:val="both"/>
              <w:rPr>
                <w:rFonts w:ascii="Calibri Light" w:eastAsiaTheme="minorEastAsia" w:hAnsi="Calibri Light" w:cstheme="majorHAnsi"/>
                <w:sz w:val="18"/>
                <w:szCs w:val="18"/>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6B3126"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33-1</w:t>
            </w:r>
          </w:p>
        </w:tc>
        <w:tc>
          <w:tcPr>
            <w:tcW w:w="708" w:type="dxa"/>
            <w:tcBorders>
              <w:top w:val="single" w:sz="4" w:space="0" w:color="auto"/>
              <w:left w:val="single" w:sz="4" w:space="0" w:color="auto"/>
              <w:bottom w:val="single" w:sz="4" w:space="0" w:color="auto"/>
              <w:right w:val="single" w:sz="4" w:space="0" w:color="auto"/>
            </w:tcBorders>
            <w:hideMark/>
          </w:tcPr>
          <w:p w14:paraId="66496BF9"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9C02253" w14:textId="77777777" w:rsidR="001D47C5" w:rsidRPr="001D47C5" w:rsidRDefault="001D47C5" w:rsidP="000F05F9">
            <w:pPr>
              <w:pStyle w:val="TAL"/>
              <w:rPr>
                <w:rFonts w:ascii="Calibri Light" w:hAnsi="Calibri Light" w:cstheme="majorHAnsi"/>
                <w:szCs w:val="18"/>
                <w:lang w:eastAsia="zh-CN"/>
              </w:rPr>
            </w:pPr>
          </w:p>
        </w:tc>
        <w:tc>
          <w:tcPr>
            <w:tcW w:w="567" w:type="dxa"/>
            <w:tcBorders>
              <w:top w:val="single" w:sz="4" w:space="0" w:color="auto"/>
              <w:left w:val="single" w:sz="4" w:space="0" w:color="auto"/>
              <w:bottom w:val="single" w:sz="4" w:space="0" w:color="auto"/>
              <w:right w:val="single" w:sz="4" w:space="0" w:color="auto"/>
            </w:tcBorders>
          </w:tcPr>
          <w:p w14:paraId="4AF18F16" w14:textId="77777777" w:rsidR="001D47C5" w:rsidRPr="001D47C5" w:rsidRDefault="001D47C5" w:rsidP="000F05F9">
            <w:pPr>
              <w:pStyle w:val="TAL"/>
              <w:rPr>
                <w:rFonts w:ascii="Calibri Light" w:eastAsia="宋体" w:hAnsi="Calibri Light" w:cstheme="majorHAnsi"/>
                <w:szCs w:val="18"/>
                <w:lang w:val="en-US"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0B1D07"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Per band</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5656DCF"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3276FE"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0BAB1E" w14:textId="77777777" w:rsidR="001D47C5" w:rsidRPr="001D47C5" w:rsidRDefault="001D47C5" w:rsidP="000F05F9">
            <w:pPr>
              <w:pStyle w:val="TAL"/>
              <w:rPr>
                <w:rFonts w:ascii="Calibri Light" w:hAnsi="Calibri Light" w:cstheme="majorHAnsi"/>
                <w:szCs w:val="18"/>
                <w:lang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0B06442" w14:textId="77777777" w:rsidR="001D47C5" w:rsidRPr="001D47C5" w:rsidRDefault="001D47C5" w:rsidP="000F05F9">
            <w:pPr>
              <w:pStyle w:val="TAL"/>
              <w:rPr>
                <w:rFonts w:ascii="Calibri Light" w:hAnsi="Calibri Light"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A0300F5"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Optional with capability signalling</w:t>
            </w:r>
          </w:p>
        </w:tc>
      </w:tr>
    </w:tbl>
    <w:p w14:paraId="13968C01" w14:textId="77777777" w:rsidR="001D47C5" w:rsidRPr="001D47C5" w:rsidRDefault="001D47C5" w:rsidP="001D47C5">
      <w:pPr>
        <w:spacing w:afterLines="50" w:after="120"/>
        <w:jc w:val="both"/>
        <w:rPr>
          <w:b/>
          <w:bCs/>
          <w:szCs w:val="24"/>
          <w:lang w:val="en-US"/>
        </w:rPr>
      </w:pPr>
    </w:p>
    <w:tbl>
      <w:tblPr>
        <w:tblStyle w:val="aff0"/>
        <w:tblW w:w="5000" w:type="pct"/>
        <w:tblLook w:val="04A0" w:firstRow="1" w:lastRow="0" w:firstColumn="1" w:lastColumn="0" w:noHBand="0" w:noVBand="1"/>
      </w:tblPr>
      <w:tblGrid>
        <w:gridCol w:w="2265"/>
        <w:gridCol w:w="20118"/>
      </w:tblGrid>
      <w:tr w:rsidR="005F70BE" w14:paraId="050E1241" w14:textId="77777777" w:rsidTr="000E6651">
        <w:tc>
          <w:tcPr>
            <w:tcW w:w="506" w:type="pct"/>
            <w:shd w:val="clear" w:color="auto" w:fill="F2F2F2" w:themeFill="background1" w:themeFillShade="F2"/>
          </w:tcPr>
          <w:p w14:paraId="0C479CA9"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51BEB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5EA3FC0E" w14:textId="77777777" w:rsidTr="000E6651">
        <w:tc>
          <w:tcPr>
            <w:tcW w:w="506" w:type="pct"/>
          </w:tcPr>
          <w:p w14:paraId="07DEFBB1" w14:textId="66B89F0F" w:rsidR="00686BC2" w:rsidRPr="004A7F25" w:rsidRDefault="007C4BC0" w:rsidP="00686BC2">
            <w:pPr>
              <w:jc w:val="both"/>
              <w:rPr>
                <w:rFonts w:eastAsiaTheme="minorEastAsia"/>
                <w:szCs w:val="21"/>
                <w:lang w:val="en-US"/>
              </w:rPr>
            </w:pPr>
            <w:r w:rsidRPr="007C4BC0">
              <w:rPr>
                <w:rFonts w:eastAsiaTheme="minorEastAsia" w:hint="eastAsia"/>
                <w:szCs w:val="21"/>
                <w:lang w:val="en-US"/>
              </w:rPr>
              <w:t>H</w:t>
            </w:r>
            <w:r w:rsidRPr="007C4BC0">
              <w:rPr>
                <w:rFonts w:eastAsiaTheme="minorEastAsia"/>
                <w:szCs w:val="21"/>
                <w:lang w:val="en-US"/>
              </w:rPr>
              <w:t xml:space="preserve">uawei, </w:t>
            </w:r>
            <w:proofErr w:type="spellStart"/>
            <w:r w:rsidRPr="007C4BC0">
              <w:rPr>
                <w:rFonts w:eastAsiaTheme="minorEastAsia"/>
                <w:szCs w:val="21"/>
                <w:lang w:val="en-US"/>
              </w:rPr>
              <w:t>HiSilicon</w:t>
            </w:r>
            <w:proofErr w:type="spellEnd"/>
          </w:p>
        </w:tc>
        <w:tc>
          <w:tcPr>
            <w:tcW w:w="4494" w:type="pct"/>
          </w:tcPr>
          <w:p w14:paraId="106A71FF" w14:textId="7FF78A1A" w:rsidR="00686BC2" w:rsidRPr="007C4BC0" w:rsidRDefault="007C4BC0" w:rsidP="007C4BC0">
            <w:pPr>
              <w:rPr>
                <w:rFonts w:eastAsia="宋体"/>
                <w:szCs w:val="21"/>
                <w:lang w:val="en-US" w:eastAsia="zh-CN"/>
              </w:rPr>
            </w:pPr>
            <w:r>
              <w:rPr>
                <w:rFonts w:eastAsia="宋体"/>
                <w:szCs w:val="21"/>
                <w:lang w:val="en-US" w:eastAsia="zh-CN"/>
              </w:rPr>
              <w:t xml:space="preserve">Since we are assuming idle and connected UEs will receive the same broadcast given the configurations for receiving broadcast come from SIB/MCCH, it does not seem meaningful to report this FG just to be used for connected UEs to receive broadcast. </w:t>
            </w:r>
          </w:p>
        </w:tc>
      </w:tr>
      <w:tr w:rsidR="005F70BE" w:rsidRPr="004A7F25" w14:paraId="2B03648D" w14:textId="77777777" w:rsidTr="000E6651">
        <w:tc>
          <w:tcPr>
            <w:tcW w:w="506" w:type="pct"/>
          </w:tcPr>
          <w:p w14:paraId="54099CAC" w14:textId="22082A55" w:rsidR="005F70BE" w:rsidRPr="004A7F25" w:rsidRDefault="00540037" w:rsidP="000E6651">
            <w:pPr>
              <w:jc w:val="both"/>
              <w:rPr>
                <w:rFonts w:eastAsiaTheme="minorEastAsia"/>
                <w:szCs w:val="21"/>
                <w:lang w:val="en-US"/>
              </w:rPr>
            </w:pPr>
            <w:r>
              <w:rPr>
                <w:rFonts w:eastAsiaTheme="minorEastAsia"/>
                <w:szCs w:val="21"/>
                <w:lang w:val="en-US"/>
              </w:rPr>
              <w:lastRenderedPageBreak/>
              <w:t>Samsung</w:t>
            </w:r>
          </w:p>
        </w:tc>
        <w:tc>
          <w:tcPr>
            <w:tcW w:w="4494" w:type="pct"/>
          </w:tcPr>
          <w:p w14:paraId="0FCC486E" w14:textId="3C4F8B54" w:rsidR="005F70BE" w:rsidRPr="004A7F25" w:rsidRDefault="00540037" w:rsidP="000E6651">
            <w:pPr>
              <w:rPr>
                <w:rFonts w:eastAsiaTheme="minorEastAsia"/>
                <w:szCs w:val="21"/>
                <w:lang w:val="en-US"/>
              </w:rPr>
            </w:pPr>
            <w:r>
              <w:rPr>
                <w:rFonts w:eastAsiaTheme="minorEastAsia"/>
                <w:szCs w:val="21"/>
                <w:lang w:val="en-US"/>
              </w:rPr>
              <w:t>Agree with Huawei</w:t>
            </w:r>
          </w:p>
        </w:tc>
      </w:tr>
      <w:tr w:rsidR="00123D54" w:rsidRPr="004A7F25" w14:paraId="5C084445" w14:textId="77777777" w:rsidTr="000E6651">
        <w:tc>
          <w:tcPr>
            <w:tcW w:w="506" w:type="pct"/>
          </w:tcPr>
          <w:p w14:paraId="3C353EBA" w14:textId="4E6FB36B" w:rsidR="00123D54" w:rsidRPr="004A7F25" w:rsidRDefault="00123D54" w:rsidP="00123D54">
            <w:pPr>
              <w:jc w:val="both"/>
              <w:rPr>
                <w:rFonts w:eastAsiaTheme="minorEastAsia"/>
                <w:szCs w:val="21"/>
                <w:lang w:val="en-US"/>
              </w:rPr>
            </w:pPr>
            <w:r>
              <w:rPr>
                <w:rFonts w:eastAsiaTheme="minorEastAsia"/>
                <w:szCs w:val="21"/>
                <w:lang w:val="en-US"/>
              </w:rPr>
              <w:t>Qualcomm</w:t>
            </w:r>
          </w:p>
        </w:tc>
        <w:tc>
          <w:tcPr>
            <w:tcW w:w="4494" w:type="pct"/>
          </w:tcPr>
          <w:p w14:paraId="2E42E55E" w14:textId="77777777" w:rsidR="00123D54" w:rsidRDefault="00123D54" w:rsidP="00123D54">
            <w:pPr>
              <w:rPr>
                <w:rFonts w:eastAsiaTheme="minorEastAsia"/>
                <w:szCs w:val="21"/>
                <w:lang w:val="en-US"/>
              </w:rPr>
            </w:pPr>
            <w:r>
              <w:rPr>
                <w:rFonts w:eastAsiaTheme="minorEastAsia"/>
                <w:szCs w:val="21"/>
                <w:lang w:val="en-US"/>
              </w:rPr>
              <w:t>It is optional FG, similar as FG33-1-1</w:t>
            </w:r>
          </w:p>
          <w:p w14:paraId="61B446AD" w14:textId="680B79D7" w:rsidR="00123D54" w:rsidRPr="004A7F25" w:rsidRDefault="00123D54" w:rsidP="00123D54">
            <w:pPr>
              <w:rPr>
                <w:rFonts w:eastAsiaTheme="minorEastAsia"/>
                <w:szCs w:val="21"/>
                <w:lang w:val="en-US"/>
              </w:rPr>
            </w:pPr>
            <w:r>
              <w:rPr>
                <w:rFonts w:eastAsiaTheme="minorEastAsia"/>
                <w:szCs w:val="21"/>
                <w:lang w:val="en-US"/>
              </w:rPr>
              <w:t xml:space="preserve">Also, there may be different types of UEs, who can optionally support 256QAM for broadcast.  If not, the UE just ignores the broadcast transmission with 256QAM. </w:t>
            </w:r>
          </w:p>
        </w:tc>
      </w:tr>
      <w:tr w:rsidR="00AE6E2D" w:rsidRPr="004A7F25" w14:paraId="157B25B6" w14:textId="77777777" w:rsidTr="000E6651">
        <w:tc>
          <w:tcPr>
            <w:tcW w:w="506" w:type="pct"/>
          </w:tcPr>
          <w:p w14:paraId="0835AA10" w14:textId="2A4F3509" w:rsidR="00AE6E2D" w:rsidRPr="00AE6E2D" w:rsidRDefault="00AE6E2D" w:rsidP="00123D54">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0DC9E5A2" w14:textId="0B0E7220" w:rsidR="00AE6E2D" w:rsidRPr="00AE6E2D" w:rsidRDefault="00AE6E2D" w:rsidP="00123D54">
            <w:pPr>
              <w:rPr>
                <w:rFonts w:eastAsia="宋体"/>
                <w:szCs w:val="21"/>
                <w:lang w:val="en-US" w:eastAsia="zh-CN"/>
              </w:rPr>
            </w:pPr>
            <w:r>
              <w:rPr>
                <w:rFonts w:eastAsia="宋体" w:hint="eastAsia"/>
                <w:szCs w:val="21"/>
                <w:lang w:val="en-US" w:eastAsia="zh-CN"/>
              </w:rPr>
              <w:t>S</w:t>
            </w:r>
            <w:r>
              <w:rPr>
                <w:rFonts w:eastAsia="宋体"/>
                <w:szCs w:val="21"/>
                <w:lang w:val="en-US" w:eastAsia="zh-CN"/>
              </w:rPr>
              <w:t>imilar view as Huawei.</w:t>
            </w:r>
          </w:p>
        </w:tc>
      </w:tr>
      <w:tr w:rsidR="002E0F39" w:rsidRPr="004A7F25" w14:paraId="43F43D92" w14:textId="77777777" w:rsidTr="000E6651">
        <w:tc>
          <w:tcPr>
            <w:tcW w:w="506" w:type="pct"/>
          </w:tcPr>
          <w:p w14:paraId="1FB9E01E" w14:textId="0003E4B6" w:rsidR="002E0F39" w:rsidRDefault="002E0F39" w:rsidP="00123D54">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38D7A57B" w14:textId="6F41E498" w:rsidR="002E0F39" w:rsidRDefault="002E0F39" w:rsidP="00123D54">
            <w:pPr>
              <w:rPr>
                <w:rFonts w:eastAsia="宋体"/>
                <w:szCs w:val="21"/>
                <w:lang w:val="en-US" w:eastAsia="zh-CN"/>
              </w:rPr>
            </w:pPr>
            <w:r>
              <w:rPr>
                <w:rFonts w:eastAsia="宋体" w:hint="eastAsia"/>
                <w:szCs w:val="21"/>
                <w:lang w:val="en-US" w:eastAsia="zh-CN"/>
              </w:rPr>
              <w:t>A</w:t>
            </w:r>
            <w:r>
              <w:rPr>
                <w:rFonts w:eastAsia="宋体"/>
                <w:szCs w:val="21"/>
                <w:lang w:val="en-US" w:eastAsia="zh-CN"/>
              </w:rPr>
              <w:t>gree with Huawei</w:t>
            </w:r>
          </w:p>
        </w:tc>
      </w:tr>
      <w:tr w:rsidR="00344974" w:rsidRPr="004A7F25" w14:paraId="47E1F4C4" w14:textId="77777777" w:rsidTr="000E6651">
        <w:tc>
          <w:tcPr>
            <w:tcW w:w="506" w:type="pct"/>
          </w:tcPr>
          <w:p w14:paraId="20993BBC" w14:textId="2AE2D4B0" w:rsidR="00344974" w:rsidRPr="00344974" w:rsidRDefault="00344974" w:rsidP="00123D54">
            <w:pPr>
              <w:jc w:val="both"/>
              <w:rPr>
                <w:rFonts w:eastAsia="宋体"/>
                <w:szCs w:val="21"/>
                <w:lang w:eastAsia="zh-CN"/>
              </w:rPr>
            </w:pPr>
            <w:r>
              <w:rPr>
                <w:rFonts w:eastAsia="宋体"/>
                <w:szCs w:val="21"/>
                <w:lang w:eastAsia="zh-CN"/>
              </w:rPr>
              <w:t>Nokia, NSB</w:t>
            </w:r>
          </w:p>
        </w:tc>
        <w:tc>
          <w:tcPr>
            <w:tcW w:w="4494" w:type="pct"/>
          </w:tcPr>
          <w:p w14:paraId="31954E19" w14:textId="7E3BABAB" w:rsidR="00344974" w:rsidRPr="00344974" w:rsidRDefault="00344974" w:rsidP="00123D54">
            <w:pPr>
              <w:rPr>
                <w:rFonts w:eastAsia="宋体"/>
                <w:szCs w:val="21"/>
                <w:lang w:eastAsia="zh-CN"/>
              </w:rPr>
            </w:pPr>
            <w:r>
              <w:rPr>
                <w:rFonts w:eastAsia="宋体"/>
                <w:szCs w:val="21"/>
                <w:lang w:eastAsia="zh-CN"/>
              </w:rPr>
              <w:t xml:space="preserve">These optional FGs for broadcast are not useful, as the network cannot take advantage of them in vast majority of practical scenarios. If added, this FG should be restricted to UEs in RRC_CONNECTED then, as otherwise the </w:t>
            </w:r>
            <w:proofErr w:type="spellStart"/>
            <w:r>
              <w:rPr>
                <w:rFonts w:eastAsia="宋体"/>
                <w:szCs w:val="21"/>
                <w:lang w:eastAsia="zh-CN"/>
              </w:rPr>
              <w:t>gNB</w:t>
            </w:r>
            <w:proofErr w:type="spellEnd"/>
            <w:r>
              <w:rPr>
                <w:rFonts w:eastAsia="宋体"/>
                <w:szCs w:val="21"/>
                <w:lang w:eastAsia="zh-CN"/>
              </w:rPr>
              <w:t xml:space="preserve"> cannot know if any UE in its coverage area supports the feature. We are ok not to define it at all either.</w:t>
            </w:r>
          </w:p>
        </w:tc>
      </w:tr>
      <w:tr w:rsidR="00FC1BE5" w:rsidRPr="00C97791" w14:paraId="04FFB8E8" w14:textId="77777777" w:rsidTr="00FC1BE5">
        <w:tc>
          <w:tcPr>
            <w:tcW w:w="506" w:type="pct"/>
          </w:tcPr>
          <w:p w14:paraId="7F7C6D54" w14:textId="77777777" w:rsidR="00FC1BE5" w:rsidRPr="00C97791" w:rsidRDefault="00FC1BE5" w:rsidP="001A6AAA">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637B1C76"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A</w:t>
            </w:r>
            <w:r>
              <w:rPr>
                <w:rFonts w:eastAsia="Malgun Gothic"/>
                <w:szCs w:val="21"/>
                <w:lang w:val="en-US" w:eastAsia="ko-KR"/>
              </w:rPr>
              <w:t>gree with Huawei</w:t>
            </w:r>
          </w:p>
        </w:tc>
      </w:tr>
      <w:tr w:rsidR="00B708D0" w:rsidRPr="00C97791" w14:paraId="574E7C09" w14:textId="77777777" w:rsidTr="00FC1BE5">
        <w:tc>
          <w:tcPr>
            <w:tcW w:w="506" w:type="pct"/>
          </w:tcPr>
          <w:p w14:paraId="2DE1894E" w14:textId="6FF778DA"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405D5339" w14:textId="03E4352A" w:rsidR="00B708D0" w:rsidRDefault="00B708D0" w:rsidP="00B708D0">
            <w:pPr>
              <w:rPr>
                <w:rFonts w:eastAsia="Malgun Gothic"/>
                <w:szCs w:val="21"/>
                <w:lang w:val="en-US" w:eastAsia="ko-KR"/>
              </w:rPr>
            </w:pPr>
            <w:r>
              <w:rPr>
                <w:rFonts w:eastAsia="宋体"/>
                <w:szCs w:val="21"/>
                <w:lang w:val="en-US" w:eastAsia="zh-CN"/>
              </w:rPr>
              <w:t>Seems ok based on QC’s clarification.</w:t>
            </w:r>
          </w:p>
        </w:tc>
      </w:tr>
      <w:tr w:rsidR="00ED13E6" w:rsidRPr="00C97791" w14:paraId="45742D98" w14:textId="77777777" w:rsidTr="00FC1BE5">
        <w:tc>
          <w:tcPr>
            <w:tcW w:w="506" w:type="pct"/>
          </w:tcPr>
          <w:p w14:paraId="7CCD99B1" w14:textId="6A1F2BD8" w:rsidR="00ED13E6" w:rsidRDefault="00ED13E6" w:rsidP="00ED13E6">
            <w:pPr>
              <w:jc w:val="both"/>
              <w:rPr>
                <w:rFonts w:eastAsia="宋体"/>
                <w:szCs w:val="21"/>
                <w:lang w:val="en-US" w:eastAsia="zh-CN"/>
              </w:rPr>
            </w:pPr>
            <w:r>
              <w:rPr>
                <w:rFonts w:eastAsia="Malgun Gothic"/>
                <w:szCs w:val="21"/>
                <w:lang w:val="en-US" w:eastAsia="ko-KR"/>
              </w:rPr>
              <w:t>Apple</w:t>
            </w:r>
          </w:p>
        </w:tc>
        <w:tc>
          <w:tcPr>
            <w:tcW w:w="4494" w:type="pct"/>
          </w:tcPr>
          <w:p w14:paraId="768E2025" w14:textId="7E806437" w:rsidR="00ED13E6" w:rsidRDefault="00ED13E6" w:rsidP="00ED13E6">
            <w:pPr>
              <w:rPr>
                <w:rFonts w:eastAsia="宋体"/>
                <w:szCs w:val="21"/>
                <w:lang w:val="en-US" w:eastAsia="zh-CN"/>
              </w:rPr>
            </w:pPr>
            <w:r>
              <w:rPr>
                <w:rFonts w:eastAsia="Malgun Gothic" w:hint="eastAsia"/>
                <w:szCs w:val="21"/>
                <w:lang w:val="en-US" w:eastAsia="ko-KR"/>
              </w:rPr>
              <w:t>A</w:t>
            </w:r>
            <w:r>
              <w:rPr>
                <w:rFonts w:eastAsia="Malgun Gothic"/>
                <w:szCs w:val="21"/>
                <w:lang w:val="en-US" w:eastAsia="ko-KR"/>
              </w:rPr>
              <w:t>gree with Huawei</w:t>
            </w:r>
          </w:p>
        </w:tc>
      </w:tr>
      <w:tr w:rsidR="00021936" w:rsidRPr="00C97791" w14:paraId="41287C1C" w14:textId="77777777" w:rsidTr="00FC1BE5">
        <w:tc>
          <w:tcPr>
            <w:tcW w:w="506" w:type="pct"/>
          </w:tcPr>
          <w:p w14:paraId="68F9379A" w14:textId="7E49F602" w:rsidR="00021936" w:rsidRDefault="00021936" w:rsidP="00021936">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766FA05C" w14:textId="77777777" w:rsidR="00021936" w:rsidRDefault="00021936"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BD6F958" w14:textId="06A078E9" w:rsidR="00021936" w:rsidRDefault="00021936" w:rsidP="00021936">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there is no consensus to introduce the proposed new FG.</w:t>
            </w:r>
          </w:p>
        </w:tc>
      </w:tr>
      <w:tr w:rsidR="0060561B" w:rsidRPr="00C97791" w14:paraId="3DDEF49B" w14:textId="77777777" w:rsidTr="00FC1BE5">
        <w:tc>
          <w:tcPr>
            <w:tcW w:w="506" w:type="pct"/>
          </w:tcPr>
          <w:p w14:paraId="42C25E26" w14:textId="6A7DCCFA" w:rsidR="0060561B" w:rsidRDefault="0060561B" w:rsidP="00021936">
            <w:pPr>
              <w:jc w:val="both"/>
              <w:rPr>
                <w:rFonts w:eastAsiaTheme="minorEastAsia"/>
                <w:szCs w:val="21"/>
                <w:lang w:val="en-US"/>
              </w:rPr>
            </w:pPr>
            <w:r>
              <w:rPr>
                <w:rFonts w:eastAsiaTheme="minorEastAsia"/>
                <w:szCs w:val="21"/>
                <w:lang w:val="en-US"/>
              </w:rPr>
              <w:t>Ericsson</w:t>
            </w:r>
          </w:p>
        </w:tc>
        <w:tc>
          <w:tcPr>
            <w:tcW w:w="4494" w:type="pct"/>
          </w:tcPr>
          <w:p w14:paraId="2471D708" w14:textId="77777777" w:rsidR="0060561B" w:rsidRDefault="006131CB" w:rsidP="00021936">
            <w:pPr>
              <w:rPr>
                <w:rFonts w:eastAsiaTheme="minorEastAsia"/>
                <w:szCs w:val="21"/>
                <w:lang w:val="en-US"/>
              </w:rPr>
            </w:pPr>
            <w:r>
              <w:rPr>
                <w:rFonts w:eastAsiaTheme="minorEastAsia"/>
                <w:szCs w:val="21"/>
                <w:lang w:val="en-US"/>
              </w:rPr>
              <w:t>Similar view as Nokia, it seems that this would not be useful</w:t>
            </w:r>
            <w:r w:rsidR="00BF020C">
              <w:rPr>
                <w:rFonts w:eastAsiaTheme="minorEastAsia"/>
                <w:szCs w:val="21"/>
                <w:lang w:val="en-US"/>
              </w:rPr>
              <w:t xml:space="preserve"> unless all UEs in coverage </w:t>
            </w:r>
            <w:r w:rsidR="0063011C">
              <w:rPr>
                <w:rFonts w:eastAsiaTheme="minorEastAsia"/>
                <w:szCs w:val="21"/>
                <w:lang w:val="en-US"/>
              </w:rPr>
              <w:t xml:space="preserve">are assumed to </w:t>
            </w:r>
            <w:r w:rsidR="00BF020C">
              <w:rPr>
                <w:rFonts w:eastAsiaTheme="minorEastAsia"/>
                <w:szCs w:val="21"/>
                <w:lang w:val="en-US"/>
              </w:rPr>
              <w:t xml:space="preserve">have reported </w:t>
            </w:r>
            <w:r w:rsidR="0063011C">
              <w:rPr>
                <w:rFonts w:eastAsiaTheme="minorEastAsia"/>
                <w:szCs w:val="21"/>
                <w:lang w:val="en-US"/>
              </w:rPr>
              <w:t xml:space="preserve">whether </w:t>
            </w:r>
            <w:r w:rsidR="00BF020C">
              <w:rPr>
                <w:rFonts w:eastAsiaTheme="minorEastAsia"/>
                <w:szCs w:val="21"/>
                <w:lang w:val="en-US"/>
              </w:rPr>
              <w:t>the feature</w:t>
            </w:r>
            <w:r w:rsidR="0063011C">
              <w:rPr>
                <w:rFonts w:eastAsiaTheme="minorEastAsia"/>
                <w:szCs w:val="21"/>
                <w:lang w:val="en-US"/>
              </w:rPr>
              <w:t xml:space="preserve"> is supported</w:t>
            </w:r>
            <w:r w:rsidR="007407F8">
              <w:rPr>
                <w:rFonts w:eastAsiaTheme="minorEastAsia"/>
                <w:szCs w:val="21"/>
                <w:lang w:val="en-US"/>
              </w:rPr>
              <w:t>, which is not practical</w:t>
            </w:r>
            <w:r w:rsidR="0063011C">
              <w:rPr>
                <w:rFonts w:eastAsiaTheme="minorEastAsia"/>
                <w:szCs w:val="21"/>
                <w:lang w:val="en-US"/>
              </w:rPr>
              <w:t>.</w:t>
            </w:r>
          </w:p>
          <w:p w14:paraId="35A2B3F8" w14:textId="38B21F91" w:rsidR="007407F8" w:rsidRDefault="007407F8" w:rsidP="00021936">
            <w:pPr>
              <w:rPr>
                <w:rFonts w:eastAsiaTheme="minorEastAsia"/>
                <w:szCs w:val="21"/>
                <w:lang w:val="en-US"/>
              </w:rPr>
            </w:pPr>
          </w:p>
        </w:tc>
      </w:tr>
    </w:tbl>
    <w:p w14:paraId="45E7F44B" w14:textId="77777777" w:rsidR="005F70BE" w:rsidRPr="006F1E19" w:rsidRDefault="005F70BE" w:rsidP="006049C8">
      <w:pPr>
        <w:rPr>
          <w:lang w:val="en-US"/>
        </w:rPr>
      </w:pPr>
    </w:p>
    <w:p w14:paraId="31D04A61" w14:textId="3BC30CC3" w:rsidR="004D2D48" w:rsidRDefault="004D2D48" w:rsidP="004D2D48">
      <w:pPr>
        <w:pStyle w:val="30"/>
        <w:rPr>
          <w:b/>
          <w:bCs/>
          <w:szCs w:val="21"/>
          <w:lang w:val="en-US"/>
        </w:rPr>
      </w:pPr>
      <w:r>
        <w:rPr>
          <w:b/>
          <w:bCs/>
          <w:szCs w:val="21"/>
          <w:lang w:val="en-US"/>
        </w:rPr>
        <w:t>Low priority proposal 2-1-</w:t>
      </w:r>
      <w:r w:rsidR="003B1082">
        <w:rPr>
          <w:b/>
          <w:bCs/>
          <w:szCs w:val="21"/>
          <w:lang w:val="en-US"/>
        </w:rPr>
        <w:t>3</w:t>
      </w:r>
      <w:r>
        <w:rPr>
          <w:b/>
          <w:bCs/>
          <w:szCs w:val="21"/>
          <w:lang w:val="en-US"/>
        </w:rPr>
        <w:t>:</w:t>
      </w:r>
    </w:p>
    <w:p w14:paraId="2482580B" w14:textId="44FB021E" w:rsidR="008D3311" w:rsidRPr="008D3311" w:rsidRDefault="008D3311" w:rsidP="00DC00A3">
      <w:pPr>
        <w:pStyle w:val="aff4"/>
        <w:numPr>
          <w:ilvl w:val="0"/>
          <w:numId w:val="9"/>
        </w:numPr>
        <w:spacing w:afterLines="50" w:after="120"/>
        <w:ind w:leftChars="0"/>
        <w:jc w:val="both"/>
        <w:rPr>
          <w:b/>
          <w:bCs/>
          <w:szCs w:val="24"/>
          <w:lang w:val="en-US"/>
        </w:rPr>
      </w:pPr>
      <w:r w:rsidRPr="008D3311">
        <w:rPr>
          <w:b/>
          <w:bCs/>
          <w:szCs w:val="24"/>
          <w:lang w:val="en-US"/>
        </w:rPr>
        <w:t>Add a note that “A UE supporting FG 33-1 must indicate support of FGs 5-26 and 5-28 for broadcast.” [</w:t>
      </w:r>
      <w:r w:rsidR="00BB5B64">
        <w:rPr>
          <w:b/>
          <w:bCs/>
          <w:szCs w:val="24"/>
          <w:lang w:val="en-US"/>
        </w:rPr>
        <w:t>2</w:t>
      </w:r>
      <w:r w:rsidRPr="008D3311">
        <w:rPr>
          <w:b/>
          <w:bCs/>
          <w:szCs w:val="24"/>
          <w:lang w:val="en-US"/>
        </w:rPr>
        <w:t>]</w:t>
      </w:r>
    </w:p>
    <w:p w14:paraId="377860AF" w14:textId="2B752091" w:rsidR="008D3311" w:rsidRPr="00B52725" w:rsidRDefault="009C2A24" w:rsidP="00DC00A3">
      <w:pPr>
        <w:pStyle w:val="aff4"/>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9C2A24">
        <w:rPr>
          <w:b/>
          <w:bCs/>
          <w:szCs w:val="24"/>
          <w:lang w:val="en-US"/>
        </w:rPr>
        <w:t xml:space="preserve">For component 3, only one CFR frequency resource is supported for broadcast and the CFR frequency resource is configured by </w:t>
      </w:r>
      <w:proofErr w:type="spellStart"/>
      <w:r w:rsidRPr="009C2A24">
        <w:rPr>
          <w:b/>
          <w:bCs/>
          <w:szCs w:val="24"/>
          <w:lang w:val="en-US"/>
        </w:rPr>
        <w:t>SIBx</w:t>
      </w:r>
      <w:proofErr w:type="spellEnd"/>
      <w:r>
        <w:rPr>
          <w:b/>
          <w:bCs/>
          <w:szCs w:val="24"/>
          <w:lang w:val="en-US"/>
        </w:rPr>
        <w:t>” [</w:t>
      </w:r>
      <w:r w:rsidR="00BA66BC">
        <w:rPr>
          <w:b/>
          <w:bCs/>
          <w:szCs w:val="24"/>
          <w:lang w:val="en-US"/>
        </w:rPr>
        <w:t>6</w:t>
      </w:r>
      <w:r>
        <w:rPr>
          <w:b/>
          <w:bCs/>
          <w:szCs w:val="24"/>
          <w:lang w:val="en-US"/>
        </w:rPr>
        <w:t>]</w:t>
      </w:r>
    </w:p>
    <w:tbl>
      <w:tblPr>
        <w:tblStyle w:val="aff0"/>
        <w:tblW w:w="5000" w:type="pct"/>
        <w:tblLook w:val="04A0" w:firstRow="1" w:lastRow="0" w:firstColumn="1" w:lastColumn="0" w:noHBand="0" w:noVBand="1"/>
      </w:tblPr>
      <w:tblGrid>
        <w:gridCol w:w="2265"/>
        <w:gridCol w:w="20118"/>
      </w:tblGrid>
      <w:tr w:rsidR="005F70BE" w14:paraId="7B1AC7DD" w14:textId="77777777" w:rsidTr="000E6651">
        <w:tc>
          <w:tcPr>
            <w:tcW w:w="506" w:type="pct"/>
            <w:shd w:val="clear" w:color="auto" w:fill="F2F2F2" w:themeFill="background1" w:themeFillShade="F2"/>
          </w:tcPr>
          <w:p w14:paraId="3935B3CA"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F1523"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2CA681F9" w14:textId="77777777" w:rsidTr="000E6651">
        <w:tc>
          <w:tcPr>
            <w:tcW w:w="506" w:type="pct"/>
          </w:tcPr>
          <w:p w14:paraId="4D72558E" w14:textId="5D5935DC" w:rsidR="005F70BE"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3649148F" w14:textId="6DA27FB3" w:rsidR="005F70BE" w:rsidRPr="004A7F25" w:rsidRDefault="00540037" w:rsidP="000E6651">
            <w:pPr>
              <w:rPr>
                <w:rFonts w:eastAsiaTheme="minorEastAsia"/>
                <w:szCs w:val="21"/>
                <w:lang w:val="en-US"/>
              </w:rPr>
            </w:pPr>
            <w:r>
              <w:rPr>
                <w:rFonts w:eastAsiaTheme="minorEastAsia"/>
                <w:szCs w:val="21"/>
                <w:lang w:val="en-US"/>
              </w:rPr>
              <w:t>The notes are not necessary.</w:t>
            </w:r>
          </w:p>
        </w:tc>
      </w:tr>
      <w:tr w:rsidR="005F70BE" w:rsidRPr="004A7F25" w14:paraId="5214BBFB" w14:textId="77777777" w:rsidTr="000E6651">
        <w:tc>
          <w:tcPr>
            <w:tcW w:w="506" w:type="pct"/>
          </w:tcPr>
          <w:p w14:paraId="0AD50700" w14:textId="58F3B579" w:rsidR="005F70BE" w:rsidRPr="00344974" w:rsidRDefault="00344974" w:rsidP="000E6651">
            <w:pPr>
              <w:jc w:val="both"/>
              <w:rPr>
                <w:rFonts w:eastAsiaTheme="minorEastAsia"/>
                <w:szCs w:val="21"/>
              </w:rPr>
            </w:pPr>
            <w:r>
              <w:rPr>
                <w:rFonts w:eastAsiaTheme="minorEastAsia"/>
                <w:szCs w:val="21"/>
              </w:rPr>
              <w:t>Nokia, NSB</w:t>
            </w:r>
          </w:p>
        </w:tc>
        <w:tc>
          <w:tcPr>
            <w:tcW w:w="4494" w:type="pct"/>
          </w:tcPr>
          <w:p w14:paraId="297A40CD" w14:textId="1B7944A7" w:rsidR="005F70BE" w:rsidRPr="00344974" w:rsidRDefault="00344974" w:rsidP="000E6651">
            <w:pPr>
              <w:rPr>
                <w:rFonts w:eastAsiaTheme="minorEastAsia"/>
                <w:szCs w:val="21"/>
              </w:rPr>
            </w:pPr>
            <w:r>
              <w:rPr>
                <w:rFonts w:eastAsiaTheme="minorEastAsia"/>
                <w:szCs w:val="21"/>
              </w:rPr>
              <w:t>Do not support.</w:t>
            </w:r>
          </w:p>
        </w:tc>
      </w:tr>
      <w:tr w:rsidR="00ED13E6" w:rsidRPr="004A7F25" w14:paraId="75FE7ABD" w14:textId="77777777" w:rsidTr="000E6651">
        <w:tc>
          <w:tcPr>
            <w:tcW w:w="506" w:type="pct"/>
          </w:tcPr>
          <w:p w14:paraId="007C7F47" w14:textId="3FD1DFAF" w:rsidR="00ED13E6" w:rsidRPr="004A7F25" w:rsidRDefault="00ED13E6" w:rsidP="00ED13E6">
            <w:pPr>
              <w:jc w:val="both"/>
              <w:rPr>
                <w:rFonts w:eastAsiaTheme="minorEastAsia"/>
                <w:szCs w:val="21"/>
                <w:lang w:val="en-US"/>
              </w:rPr>
            </w:pPr>
            <w:r>
              <w:rPr>
                <w:rFonts w:eastAsiaTheme="minorEastAsia"/>
                <w:szCs w:val="21"/>
                <w:lang w:val="en-US"/>
              </w:rPr>
              <w:t>Apple</w:t>
            </w:r>
          </w:p>
        </w:tc>
        <w:tc>
          <w:tcPr>
            <w:tcW w:w="4494" w:type="pct"/>
          </w:tcPr>
          <w:p w14:paraId="432B7A45" w14:textId="0BF127F3" w:rsidR="00ED13E6" w:rsidRPr="004A7F25" w:rsidRDefault="00ED13E6" w:rsidP="00ED13E6">
            <w:pPr>
              <w:rPr>
                <w:rFonts w:eastAsiaTheme="minorEastAsia"/>
                <w:szCs w:val="21"/>
                <w:lang w:val="en-US"/>
              </w:rPr>
            </w:pPr>
            <w:r>
              <w:rPr>
                <w:rFonts w:eastAsiaTheme="minorEastAsia"/>
                <w:szCs w:val="21"/>
                <w:lang w:val="en-US"/>
              </w:rPr>
              <w:t>Notes are not necessary.</w:t>
            </w:r>
          </w:p>
        </w:tc>
      </w:tr>
      <w:tr w:rsidR="00693093" w:rsidRPr="00C97791" w14:paraId="568BC5B3" w14:textId="77777777" w:rsidTr="00693093">
        <w:tc>
          <w:tcPr>
            <w:tcW w:w="506" w:type="pct"/>
          </w:tcPr>
          <w:p w14:paraId="5052EF3A" w14:textId="77777777" w:rsidR="00693093" w:rsidRDefault="00693093" w:rsidP="005D6222">
            <w:pPr>
              <w:jc w:val="both"/>
              <w:rPr>
                <w:rFonts w:eastAsiaTheme="minorEastAsia"/>
                <w:szCs w:val="21"/>
                <w:lang w:val="en-US"/>
              </w:rPr>
            </w:pPr>
            <w:r>
              <w:rPr>
                <w:rFonts w:eastAsiaTheme="minorEastAsia"/>
                <w:szCs w:val="21"/>
                <w:lang w:val="en-US"/>
              </w:rPr>
              <w:t>Ericsson</w:t>
            </w:r>
          </w:p>
        </w:tc>
        <w:tc>
          <w:tcPr>
            <w:tcW w:w="4494" w:type="pct"/>
          </w:tcPr>
          <w:p w14:paraId="18B05465" w14:textId="6FE76C5D" w:rsidR="00693093" w:rsidRDefault="001A2A7B" w:rsidP="005D6222">
            <w:pPr>
              <w:rPr>
                <w:rFonts w:eastAsiaTheme="minorEastAsia"/>
                <w:szCs w:val="21"/>
                <w:lang w:val="en-US"/>
              </w:rPr>
            </w:pPr>
            <w:r>
              <w:rPr>
                <w:rFonts w:eastAsiaTheme="minorEastAsia"/>
                <w:szCs w:val="21"/>
                <w:lang w:val="en-US"/>
              </w:rPr>
              <w:t xml:space="preserve">For the first note, it seems </w:t>
            </w:r>
            <w:r w:rsidR="00BE13B0">
              <w:rPr>
                <w:rFonts w:eastAsiaTheme="minorEastAsia"/>
                <w:szCs w:val="21"/>
                <w:lang w:val="en-US"/>
              </w:rPr>
              <w:t xml:space="preserve">strange to say that </w:t>
            </w:r>
            <w:proofErr w:type="gramStart"/>
            <w:r w:rsidR="00BE13B0">
              <w:rPr>
                <w:rFonts w:eastAsiaTheme="minorEastAsia"/>
                <w:szCs w:val="21"/>
                <w:lang w:val="en-US"/>
              </w:rPr>
              <w:t>a</w:t>
            </w:r>
            <w:proofErr w:type="gramEnd"/>
            <w:r w:rsidR="00BE13B0">
              <w:rPr>
                <w:rFonts w:eastAsiaTheme="minorEastAsia"/>
                <w:szCs w:val="21"/>
                <w:lang w:val="en-US"/>
              </w:rPr>
              <w:t xml:space="preserve"> FG without capability </w:t>
            </w:r>
            <w:proofErr w:type="spellStart"/>
            <w:r w:rsidR="00BE13B0">
              <w:rPr>
                <w:rFonts w:eastAsiaTheme="minorEastAsia"/>
                <w:szCs w:val="21"/>
                <w:lang w:val="en-US"/>
              </w:rPr>
              <w:t>signalling</w:t>
            </w:r>
            <w:proofErr w:type="spellEnd"/>
            <w:r w:rsidR="00BE13B0">
              <w:rPr>
                <w:rFonts w:eastAsiaTheme="minorEastAsia"/>
                <w:szCs w:val="21"/>
                <w:lang w:val="en-US"/>
              </w:rPr>
              <w:t xml:space="preserve"> requires the UE</w:t>
            </w:r>
            <w:r w:rsidR="00281264">
              <w:rPr>
                <w:rFonts w:eastAsiaTheme="minorEastAsia"/>
                <w:szCs w:val="21"/>
                <w:lang w:val="en-US"/>
              </w:rPr>
              <w:t xml:space="preserve"> should indicate another capability. We’re fine rewording the note saying the network assumes the FGs 5-26 and 5-28 are </w:t>
            </w:r>
            <w:proofErr w:type="gramStart"/>
            <w:r w:rsidR="00281264">
              <w:rPr>
                <w:rFonts w:eastAsiaTheme="minorEastAsia"/>
                <w:szCs w:val="21"/>
                <w:lang w:val="en-US"/>
              </w:rPr>
              <w:t>supported</w:t>
            </w:r>
            <w:r w:rsidR="00DD5277">
              <w:rPr>
                <w:rFonts w:eastAsiaTheme="minorEastAsia"/>
                <w:szCs w:val="21"/>
                <w:lang w:val="en-US"/>
              </w:rPr>
              <w:t xml:space="preserve">, </w:t>
            </w:r>
            <w:r w:rsidR="00281264">
              <w:rPr>
                <w:rFonts w:eastAsiaTheme="minorEastAsia"/>
                <w:szCs w:val="21"/>
                <w:lang w:val="en-US"/>
              </w:rPr>
              <w:t xml:space="preserve"> or</w:t>
            </w:r>
            <w:proofErr w:type="gramEnd"/>
            <w:r w:rsidR="00281264">
              <w:rPr>
                <w:rFonts w:eastAsiaTheme="minorEastAsia"/>
                <w:szCs w:val="21"/>
                <w:lang w:val="en-US"/>
              </w:rPr>
              <w:t xml:space="preserve"> removing it</w:t>
            </w:r>
          </w:p>
          <w:p w14:paraId="3E725FD5" w14:textId="3159A91C" w:rsidR="00DD5277" w:rsidRDefault="00DD5277" w:rsidP="005D6222">
            <w:pPr>
              <w:rPr>
                <w:rFonts w:eastAsiaTheme="minorEastAsia"/>
                <w:szCs w:val="21"/>
                <w:lang w:val="en-US"/>
              </w:rPr>
            </w:pPr>
            <w:r>
              <w:rPr>
                <w:rFonts w:eastAsiaTheme="minorEastAsia"/>
                <w:szCs w:val="21"/>
                <w:lang w:val="en-US"/>
              </w:rPr>
              <w:t xml:space="preserve">For the second note, we agree with other it is not necessary. </w:t>
            </w:r>
          </w:p>
          <w:p w14:paraId="000633B5" w14:textId="77777777" w:rsidR="00DD5277" w:rsidRDefault="00DD5277" w:rsidP="005D6222">
            <w:pPr>
              <w:rPr>
                <w:rFonts w:eastAsiaTheme="minorEastAsia"/>
                <w:szCs w:val="21"/>
                <w:lang w:val="en-US"/>
              </w:rPr>
            </w:pPr>
          </w:p>
          <w:p w14:paraId="3FA275BE" w14:textId="77777777" w:rsidR="00693093" w:rsidRDefault="00693093" w:rsidP="005D6222">
            <w:pPr>
              <w:rPr>
                <w:rFonts w:eastAsiaTheme="minorEastAsia"/>
                <w:szCs w:val="21"/>
                <w:lang w:val="en-US"/>
              </w:rPr>
            </w:pPr>
          </w:p>
        </w:tc>
      </w:tr>
    </w:tbl>
    <w:p w14:paraId="49214FB6" w14:textId="5AAAAACF" w:rsidR="004D2D48" w:rsidRPr="00693093" w:rsidRDefault="004D2D48" w:rsidP="006049C8"/>
    <w:p w14:paraId="6067BFFB" w14:textId="77777777" w:rsidR="004D2D48" w:rsidRPr="0095761A" w:rsidRDefault="004D2D48" w:rsidP="006049C8">
      <w:pPr>
        <w:rPr>
          <w:lang w:val="en-US"/>
        </w:rPr>
      </w:pPr>
    </w:p>
    <w:p w14:paraId="7C5F54DF" w14:textId="77777777" w:rsidR="0097106E" w:rsidRPr="006049C8" w:rsidRDefault="0097106E" w:rsidP="006049C8">
      <w:pPr>
        <w:rPr>
          <w:lang w:val="en-US"/>
        </w:rPr>
      </w:pPr>
    </w:p>
    <w:p w14:paraId="29FC4C7F" w14:textId="73CA7894" w:rsidR="00FB21CF" w:rsidRDefault="006A3EF7" w:rsidP="006A3EF7">
      <w:pPr>
        <w:pStyle w:val="2"/>
        <w:rPr>
          <w:rFonts w:eastAsia="MS Mincho"/>
          <w:b/>
          <w:bCs/>
          <w:szCs w:val="24"/>
          <w:lang w:val="en-US"/>
        </w:rPr>
      </w:pPr>
      <w:r>
        <w:rPr>
          <w:rFonts w:eastAsia="MS Mincho"/>
          <w:b/>
          <w:bCs/>
          <w:szCs w:val="24"/>
          <w:lang w:val="en-US"/>
        </w:rPr>
        <w:t>2.</w:t>
      </w:r>
      <w:r w:rsidR="000A2185">
        <w:rPr>
          <w:rFonts w:eastAsia="MS Mincho"/>
          <w:b/>
          <w:bCs/>
          <w:szCs w:val="24"/>
          <w:lang w:val="en-US"/>
        </w:rPr>
        <w:t>2</w:t>
      </w:r>
      <w:r>
        <w:rPr>
          <w:rFonts w:eastAsia="MS Mincho"/>
          <w:b/>
          <w:bCs/>
          <w:szCs w:val="24"/>
          <w:lang w:val="en-US"/>
        </w:rPr>
        <w:tab/>
      </w:r>
      <w:r w:rsidR="00E0227B">
        <w:rPr>
          <w:rFonts w:eastAsia="MS Mincho"/>
          <w:b/>
          <w:bCs/>
          <w:szCs w:val="24"/>
          <w:lang w:val="en-US"/>
        </w:rPr>
        <w:t>33</w:t>
      </w:r>
      <w:r w:rsidR="00485200">
        <w:rPr>
          <w:rFonts w:eastAsia="MS Mincho"/>
          <w:b/>
          <w:bCs/>
          <w:szCs w:val="24"/>
          <w:lang w:val="en-US"/>
        </w:rPr>
        <w:t>-1</w:t>
      </w:r>
      <w:r w:rsidR="00E0227B">
        <w:rPr>
          <w:rFonts w:eastAsia="MS Mincho"/>
          <w:b/>
          <w:bCs/>
          <w:szCs w:val="24"/>
          <w:lang w:val="en-US"/>
        </w:rPr>
        <w:t>-2</w:t>
      </w:r>
      <w:r w:rsidR="00485200">
        <w:rPr>
          <w:rFonts w:eastAsia="MS Mincho"/>
          <w:b/>
          <w:bCs/>
          <w:szCs w:val="24"/>
          <w:lang w:val="en-US"/>
        </w:rPr>
        <w:t xml:space="preserve">: </w:t>
      </w:r>
      <w:r w:rsidR="00E0227B" w:rsidRPr="00E0227B">
        <w:rPr>
          <w:rFonts w:eastAsia="MS Mincho"/>
          <w:b/>
          <w:bCs/>
          <w:szCs w:val="24"/>
          <w:lang w:val="en-US"/>
        </w:rPr>
        <w:t>FDM-ed unicast PDSCH and group-common PDSCH for broadcast</w:t>
      </w:r>
    </w:p>
    <w:p w14:paraId="4F0F6EFD" w14:textId="089C9368" w:rsidR="00FB21CF" w:rsidRDefault="00485200">
      <w:pPr>
        <w:spacing w:afterLines="50" w:after="120"/>
        <w:jc w:val="both"/>
        <w:rPr>
          <w:sz w:val="22"/>
          <w:lang w:val="en-US"/>
        </w:rPr>
      </w:pPr>
      <w:r>
        <w:rPr>
          <w:rFonts w:hint="eastAsia"/>
          <w:sz w:val="22"/>
          <w:lang w:val="en-US"/>
        </w:rPr>
        <w:t>I</w:t>
      </w:r>
      <w:r>
        <w:rPr>
          <w:sz w:val="22"/>
          <w:lang w:val="en-US"/>
        </w:rPr>
        <w:t xml:space="preserve">n [1], FG </w:t>
      </w:r>
      <w:r w:rsidR="00E0227B">
        <w:rPr>
          <w:sz w:val="22"/>
          <w:lang w:val="en-US"/>
        </w:rPr>
        <w:t>33</w:t>
      </w:r>
      <w:r>
        <w:rPr>
          <w:sz w:val="22"/>
          <w:lang w:val="en-US"/>
        </w:rPr>
        <w:t>-1</w:t>
      </w:r>
      <w:r w:rsidR="00E0227B">
        <w:rPr>
          <w:sz w:val="22"/>
          <w:lang w:val="en-US"/>
        </w:rPr>
        <w:t>-2</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D4FE0" w14:paraId="3D69C47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8154BB3" w14:textId="77777777" w:rsidR="007D4FE0" w:rsidRDefault="007D4FE0"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0405D1DF" w14:textId="77777777" w:rsidR="007D4FE0" w:rsidRDefault="007D4FE0" w:rsidP="000F05F9">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1559" w:type="dxa"/>
            <w:tcBorders>
              <w:top w:val="single" w:sz="4" w:space="0" w:color="auto"/>
              <w:left w:val="single" w:sz="4" w:space="0" w:color="auto"/>
              <w:bottom w:val="single" w:sz="4" w:space="0" w:color="auto"/>
              <w:right w:val="single" w:sz="4" w:space="0" w:color="auto"/>
            </w:tcBorders>
          </w:tcPr>
          <w:p w14:paraId="6E510232" w14:textId="77777777" w:rsidR="007D4FE0" w:rsidRPr="00DA4AFA" w:rsidRDefault="007D4FE0" w:rsidP="000F05F9">
            <w:pPr>
              <w:pStyle w:val="TAL"/>
              <w:rPr>
                <w:rFonts w:asciiTheme="majorHAnsi" w:eastAsia="宋体" w:hAnsiTheme="majorHAnsi" w:cstheme="majorHAnsi"/>
                <w:szCs w:val="18"/>
                <w:lang w:eastAsia="zh-CN"/>
              </w:rPr>
            </w:pPr>
            <w:r w:rsidRPr="00BE369B">
              <w:rPr>
                <w:rFonts w:asciiTheme="majorHAnsi" w:eastAsia="宋体" w:hAnsiTheme="majorHAnsi" w:cstheme="majorHAnsi"/>
                <w:szCs w:val="18"/>
                <w:lang w:eastAsia="zh-CN"/>
              </w:rPr>
              <w:t>FDM-ed unicast PDSCH and group-common PDSCH for broadcast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4CE1C1F" w14:textId="77777777" w:rsidR="007D4FE0" w:rsidRPr="00DA4AFA" w:rsidRDefault="007D4FE0" w:rsidP="000F05F9">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1277" w:type="dxa"/>
            <w:tcBorders>
              <w:top w:val="single" w:sz="4" w:space="0" w:color="auto"/>
              <w:left w:val="single" w:sz="4" w:space="0" w:color="auto"/>
              <w:bottom w:val="single" w:sz="4" w:space="0" w:color="auto"/>
              <w:right w:val="single" w:sz="4" w:space="0" w:color="auto"/>
            </w:tcBorders>
          </w:tcPr>
          <w:p w14:paraId="621990B9" w14:textId="77777777" w:rsidR="007D4FE0" w:rsidRPr="00DA4AFA" w:rsidRDefault="007D4FE0"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3-1</w:t>
            </w:r>
          </w:p>
        </w:tc>
        <w:tc>
          <w:tcPr>
            <w:tcW w:w="858" w:type="dxa"/>
            <w:tcBorders>
              <w:top w:val="single" w:sz="4" w:space="0" w:color="auto"/>
              <w:left w:val="single" w:sz="4" w:space="0" w:color="auto"/>
              <w:bottom w:val="single" w:sz="4" w:space="0" w:color="auto"/>
              <w:right w:val="single" w:sz="4" w:space="0" w:color="auto"/>
            </w:tcBorders>
          </w:tcPr>
          <w:p w14:paraId="09D203A5" w14:textId="77777777" w:rsidR="007D4FE0" w:rsidRPr="00BE369B" w:rsidRDefault="007D4FE0"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8E27CC6" w14:textId="77777777" w:rsidR="007D4FE0" w:rsidRDefault="007D4FE0"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3D99BBD" w14:textId="77777777" w:rsidR="007D4FE0" w:rsidRDefault="007D4FE0"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38530A" w14:textId="77777777" w:rsidR="007D4FE0" w:rsidRPr="00BE369B" w:rsidRDefault="007D4FE0" w:rsidP="000F05F9">
            <w:pPr>
              <w:pStyle w:val="TAL"/>
              <w:rPr>
                <w:rFonts w:asciiTheme="majorHAnsi" w:eastAsia="MS Mincho" w:hAnsiTheme="majorHAnsi" w:cstheme="majorHAnsi"/>
                <w:szCs w:val="18"/>
                <w:highlight w:val="yellow"/>
                <w:lang w:eastAsia="ja-JP"/>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D67502" w14:textId="77777777" w:rsidR="007D4FE0" w:rsidRPr="00BE369B" w:rsidRDefault="007D4FE0" w:rsidP="000F05F9">
            <w:pPr>
              <w:pStyle w:val="TAL"/>
              <w:rPr>
                <w:rFonts w:asciiTheme="majorHAnsi" w:eastAsia="MS Mincho" w:hAnsiTheme="majorHAnsi" w:cstheme="majorHAnsi"/>
                <w:szCs w:val="18"/>
                <w:highlight w:val="yellow"/>
                <w:lang w:eastAsia="ja-JP"/>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53A76A" w14:textId="77777777" w:rsidR="007D4FE0" w:rsidRPr="00BE369B" w:rsidRDefault="007D4FE0" w:rsidP="000F05F9">
            <w:pPr>
              <w:pStyle w:val="TAL"/>
              <w:rPr>
                <w:rFonts w:asciiTheme="majorHAnsi" w:eastAsia="MS Mincho" w:hAnsiTheme="majorHAnsi" w:cstheme="majorHAnsi"/>
                <w:szCs w:val="18"/>
                <w:highlight w:val="yellow"/>
                <w:lang w:eastAsia="ja-JP"/>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34A779B" w14:textId="77777777" w:rsidR="007D4FE0" w:rsidRDefault="007D4FE0"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ADB56F0" w14:textId="77777777" w:rsidR="007D4FE0" w:rsidRDefault="007D4FE0"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A32906" w14:textId="77777777" w:rsidR="007D4FE0" w:rsidRDefault="007D4FE0" w:rsidP="000F05F9">
            <w:pPr>
              <w:pStyle w:val="TAL"/>
              <w:rPr>
                <w:rFonts w:asciiTheme="majorHAnsi" w:hAnsiTheme="majorHAnsi" w:cstheme="majorHAnsi"/>
                <w:szCs w:val="18"/>
                <w:lang w:eastAsia="zh-CN"/>
              </w:rPr>
            </w:pPr>
            <w:r>
              <w:rPr>
                <w:rFonts w:cs="Arial"/>
                <w:szCs w:val="18"/>
              </w:rPr>
              <w:t>Optional with capability signalling</w:t>
            </w:r>
          </w:p>
        </w:tc>
      </w:tr>
    </w:tbl>
    <w:p w14:paraId="02E7BEF0" w14:textId="77777777" w:rsidR="00FB21CF" w:rsidRDefault="00FB21CF">
      <w:pPr>
        <w:spacing w:afterLines="50" w:after="120"/>
        <w:jc w:val="both"/>
        <w:rPr>
          <w:sz w:val="22"/>
          <w:lang w:val="en-US"/>
        </w:rPr>
      </w:pPr>
    </w:p>
    <w:p w14:paraId="0F949D2F" w14:textId="720096D9" w:rsidR="00FB21CF" w:rsidRDefault="00485200">
      <w:pPr>
        <w:spacing w:afterLines="50" w:after="120"/>
        <w:jc w:val="both"/>
        <w:rPr>
          <w:sz w:val="22"/>
          <w:lang w:val="en-US"/>
        </w:rPr>
      </w:pPr>
      <w:r>
        <w:rPr>
          <w:rFonts w:hint="eastAsia"/>
          <w:sz w:val="22"/>
          <w:lang w:val="en-US"/>
        </w:rPr>
        <w:t>F</w:t>
      </w:r>
      <w:r>
        <w:rPr>
          <w:sz w:val="22"/>
          <w:lang w:val="en-US"/>
        </w:rPr>
        <w:t xml:space="preserve">ollowing </w:t>
      </w:r>
      <w:r w:rsidR="000D499B">
        <w:rPr>
          <w:sz w:val="22"/>
          <w:lang w:val="en-US"/>
        </w:rPr>
        <w:t>view</w:t>
      </w:r>
      <w:r>
        <w:rPr>
          <w:sz w:val="22"/>
          <w:lang w:val="en-US"/>
        </w:rPr>
        <w:t>s are provided in contributions for the RAN1#1</w:t>
      </w:r>
      <w:r w:rsidR="000D499B">
        <w:rPr>
          <w:sz w:val="22"/>
          <w:lang w:val="en-US"/>
        </w:rPr>
        <w:t>10</w:t>
      </w:r>
      <w:r w:rsidR="00117B90">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473"/>
        <w:gridCol w:w="1121"/>
        <w:gridCol w:w="20789"/>
      </w:tblGrid>
      <w:tr w:rsidR="00FD0C5A" w14:paraId="1B8FA3EF" w14:textId="77777777" w:rsidTr="00230DCC">
        <w:tc>
          <w:tcPr>
            <w:tcW w:w="126" w:type="pct"/>
          </w:tcPr>
          <w:p w14:paraId="5F4ADA5C" w14:textId="547A94A2" w:rsidR="00FD0C5A" w:rsidRDefault="00FD0C5A" w:rsidP="00FD0C5A">
            <w:pPr>
              <w:spacing w:afterLines="50" w:after="120"/>
              <w:jc w:val="both"/>
              <w:rPr>
                <w:rFonts w:eastAsia="MS Mincho"/>
                <w:sz w:val="22"/>
              </w:rPr>
            </w:pPr>
            <w:r>
              <w:rPr>
                <w:rFonts w:hint="eastAsia"/>
                <w:color w:val="000000"/>
                <w:sz w:val="22"/>
                <w:szCs w:val="22"/>
              </w:rPr>
              <w:t>[2]</w:t>
            </w:r>
          </w:p>
        </w:tc>
        <w:tc>
          <w:tcPr>
            <w:tcW w:w="207" w:type="pct"/>
          </w:tcPr>
          <w:p w14:paraId="55A7F1BC" w14:textId="38707CC9" w:rsidR="00FD0C5A" w:rsidRPr="005B62AE" w:rsidRDefault="00FD0C5A" w:rsidP="00FD0C5A">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667" w:type="pct"/>
          </w:tcPr>
          <w:p w14:paraId="4A677EEE" w14:textId="77777777" w:rsidR="00C51CD1" w:rsidRDefault="00C51CD1" w:rsidP="00C51CD1">
            <w:pPr>
              <w:rPr>
                <w:lang w:eastAsia="zh-CN"/>
              </w:rPr>
            </w:pPr>
            <w:r>
              <w:rPr>
                <w:lang w:eastAsia="zh-CN"/>
              </w:rPr>
              <w:t xml:space="preserve">It was agreed in RAN#97e that FG33-1-2 is reported per FSPC with </w:t>
            </w:r>
            <w:r>
              <w:t xml:space="preserve">NA for “Need of FDD/TDD differentiation” and for “Need of FR1/FR2 differentiation” </w:t>
            </w:r>
            <w:r>
              <w:fldChar w:fldCharType="begin"/>
            </w:r>
            <w:r>
              <w:instrText xml:space="preserve"> REF _Ref114583726 \n \h </w:instrText>
            </w:r>
            <w:r>
              <w:fldChar w:fldCharType="separate"/>
            </w:r>
            <w:r>
              <w:t>[2]</w:t>
            </w:r>
            <w:r>
              <w:fldChar w:fldCharType="end"/>
            </w:r>
            <w:r>
              <w:t>.</w:t>
            </w:r>
          </w:p>
          <w:p w14:paraId="04EE79C5" w14:textId="77777777" w:rsidR="00C51CD1" w:rsidRPr="00676C88" w:rsidRDefault="00C51CD1" w:rsidP="00C51CD1">
            <w:pPr>
              <w:rPr>
                <w:b/>
                <w:i/>
                <w:lang w:eastAsia="zh-CN"/>
              </w:rPr>
            </w:pPr>
            <w:r w:rsidRPr="00450F28">
              <w:rPr>
                <w:b/>
                <w:i/>
                <w:lang w:eastAsia="zh-CN"/>
              </w:rPr>
              <w:t xml:space="preserve">Proposal </w:t>
            </w:r>
            <w:r>
              <w:rPr>
                <w:b/>
                <w:i/>
                <w:lang w:eastAsia="zh-CN"/>
              </w:rPr>
              <w:t>2</w:t>
            </w:r>
            <w:r w:rsidRPr="00676C88">
              <w:rPr>
                <w:b/>
                <w:i/>
                <w:lang w:eastAsia="zh-CN"/>
              </w:rPr>
              <w:t xml:space="preserve">: </w:t>
            </w:r>
            <w:r>
              <w:rPr>
                <w:b/>
                <w:i/>
                <w:lang w:eastAsia="zh-CN"/>
              </w:rPr>
              <w:t xml:space="preserve">Updating FG33-1 and FG33-1-2 </w:t>
            </w:r>
            <w:r w:rsidRPr="00676C88">
              <w:rPr>
                <w:b/>
                <w:i/>
                <w:lang w:eastAsia="zh-CN"/>
              </w:rPr>
              <w:t>as follows</w:t>
            </w:r>
            <w:r>
              <w:rPr>
                <w:b/>
                <w:i/>
                <w:lang w:eastAsia="zh-CN"/>
              </w:rPr>
              <w:t xml:space="preserve"> in red</w:t>
            </w:r>
            <w:r w:rsidRPr="00676C88">
              <w:rPr>
                <w:b/>
                <w:i/>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654"/>
              <w:gridCol w:w="1431"/>
              <w:gridCol w:w="5910"/>
              <w:gridCol w:w="1115"/>
              <w:gridCol w:w="786"/>
              <w:gridCol w:w="781"/>
              <w:gridCol w:w="1300"/>
              <w:gridCol w:w="1172"/>
              <w:gridCol w:w="909"/>
              <w:gridCol w:w="913"/>
              <w:gridCol w:w="909"/>
              <w:gridCol w:w="2476"/>
              <w:gridCol w:w="1172"/>
            </w:tblGrid>
            <w:tr w:rsidR="008460F6" w14:paraId="0E9FD3FB" w14:textId="77777777" w:rsidTr="00C51CD1">
              <w:trPr>
                <w:trHeight w:val="3605"/>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59CCDECC" w14:textId="77777777" w:rsidR="00C51CD1" w:rsidRDefault="00C51CD1" w:rsidP="00C51CD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38C28A7" w14:textId="77777777" w:rsidR="00C51CD1" w:rsidRDefault="00C51CD1" w:rsidP="00C51CD1">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530061C3" w14:textId="77777777" w:rsidR="00C51CD1" w:rsidRPr="00DA4AFA" w:rsidRDefault="00C51CD1" w:rsidP="00C51CD1">
                  <w:pPr>
                    <w:pStyle w:val="TAL"/>
                    <w:rPr>
                      <w:rFonts w:asciiTheme="majorHAnsi" w:eastAsia="宋体" w:hAnsiTheme="majorHAnsi" w:cstheme="majorHAnsi"/>
                      <w:szCs w:val="18"/>
                      <w:lang w:eastAsia="zh-CN"/>
                    </w:rPr>
                  </w:pPr>
                  <w:r w:rsidRPr="00BE369B">
                    <w:rPr>
                      <w:rFonts w:asciiTheme="majorHAnsi" w:eastAsia="宋体" w:hAnsiTheme="majorHAnsi" w:cstheme="majorHAnsi"/>
                      <w:szCs w:val="18"/>
                      <w:lang w:eastAsia="zh-CN"/>
                    </w:rPr>
                    <w:t>FDM-ed unicast PDSCH and group-common PDSCH for broadcast</w:t>
                  </w:r>
                </w:p>
              </w:tc>
              <w:tc>
                <w:tcPr>
                  <w:tcW w:w="1437" w:type="pct"/>
                  <w:tcBorders>
                    <w:top w:val="single" w:sz="4" w:space="0" w:color="auto"/>
                    <w:left w:val="single" w:sz="4" w:space="0" w:color="auto"/>
                    <w:bottom w:val="single" w:sz="4" w:space="0" w:color="auto"/>
                    <w:right w:val="single" w:sz="4" w:space="0" w:color="auto"/>
                  </w:tcBorders>
                  <w:shd w:val="clear" w:color="auto" w:fill="auto"/>
                  <w:hideMark/>
                </w:tcPr>
                <w:p w14:paraId="50B36089" w14:textId="77777777" w:rsidR="00C51CD1" w:rsidRPr="00DA4AFA" w:rsidRDefault="00C51CD1" w:rsidP="00C51CD1">
                  <w:pPr>
                    <w:pStyle w:val="aff4"/>
                    <w:ind w:left="1380" w:hanging="420"/>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C8B5ACA" w14:textId="77777777" w:rsidR="00C51CD1" w:rsidRPr="00175BF8" w:rsidRDefault="00C51CD1" w:rsidP="00C51CD1">
                  <w:pPr>
                    <w:pStyle w:val="TAL"/>
                    <w:rPr>
                      <w:rFonts w:asciiTheme="majorHAnsi" w:hAnsiTheme="majorHAnsi" w:cstheme="majorHAnsi"/>
                      <w:szCs w:val="18"/>
                      <w:lang w:val="en-US" w:eastAsia="zh-CN"/>
                    </w:rPr>
                  </w:pPr>
                  <w:r w:rsidRPr="00175BF8">
                    <w:rPr>
                      <w:rFonts w:asciiTheme="majorHAnsi" w:hAnsiTheme="majorHAnsi" w:cstheme="majorHAnsi" w:hint="eastAsia"/>
                      <w:szCs w:val="18"/>
                      <w:lang w:val="en-US" w:eastAsia="zh-CN"/>
                    </w:rPr>
                    <w:t>3</w:t>
                  </w:r>
                  <w:r w:rsidRPr="00175BF8">
                    <w:rPr>
                      <w:rFonts w:asciiTheme="majorHAnsi" w:hAnsiTheme="majorHAnsi" w:cstheme="majorHAnsi"/>
                      <w:szCs w:val="18"/>
                      <w:lang w:val="en-US" w:eastAsia="zh-CN"/>
                    </w:rPr>
                    <w:t>3-1</w:t>
                  </w: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5926A3E4" w14:textId="77777777" w:rsidR="00C51CD1" w:rsidRPr="00175BF8" w:rsidRDefault="00C51CD1" w:rsidP="00C51CD1">
                  <w:pPr>
                    <w:pStyle w:val="TAL"/>
                    <w:rPr>
                      <w:rFonts w:asciiTheme="majorHAnsi" w:hAnsiTheme="majorHAnsi" w:cstheme="minorHAnsi"/>
                      <w:szCs w:val="18"/>
                      <w:lang w:eastAsia="zh-CN"/>
                    </w:rPr>
                  </w:pPr>
                  <w:r w:rsidRPr="00175BF8">
                    <w:rPr>
                      <w:rFonts w:asciiTheme="majorHAnsi" w:hAnsiTheme="majorHAnsi" w:cstheme="minorHAnsi" w:hint="eastAsia"/>
                      <w:szCs w:val="18"/>
                      <w:lang w:eastAsia="zh-CN"/>
                    </w:rPr>
                    <w:t>Y</w:t>
                  </w:r>
                  <w:r w:rsidRPr="00175BF8">
                    <w:rPr>
                      <w:rFonts w:asciiTheme="majorHAnsi" w:hAnsiTheme="majorHAnsi" w:cstheme="minorHAnsi"/>
                      <w:szCs w:val="18"/>
                      <w:lang w:eastAsia="zh-CN"/>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A6A379F" w14:textId="77777777" w:rsidR="00C51CD1" w:rsidRPr="00175BF8" w:rsidRDefault="00C51CD1" w:rsidP="00C51CD1">
                  <w:pPr>
                    <w:pStyle w:val="TAL"/>
                    <w:rPr>
                      <w:rFonts w:asciiTheme="majorHAnsi" w:hAnsiTheme="majorHAnsi" w:cstheme="minorHAnsi"/>
                      <w:szCs w:val="18"/>
                      <w:lang w:eastAsia="zh-CN"/>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7E4A7C8" w14:textId="77777777" w:rsidR="00C51CD1" w:rsidRPr="00175BF8" w:rsidRDefault="00C51CD1" w:rsidP="00C51CD1">
                  <w:pPr>
                    <w:pStyle w:val="TAL"/>
                    <w:rPr>
                      <w:rFonts w:asciiTheme="majorHAnsi" w:eastAsia="宋体" w:hAnsiTheme="majorHAnsi" w:cstheme="min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A054F0A" w14:textId="77777777" w:rsidR="00C51CD1" w:rsidRPr="00175BF8" w:rsidRDefault="00C51CD1" w:rsidP="00C51CD1">
                  <w:pPr>
                    <w:pStyle w:val="TAL"/>
                    <w:rPr>
                      <w:rFonts w:asciiTheme="majorHAnsi" w:hAnsiTheme="majorHAnsi" w:cstheme="minorHAnsi"/>
                    </w:rPr>
                  </w:pPr>
                  <w:r w:rsidRPr="00175BF8">
                    <w:rPr>
                      <w:rFonts w:asciiTheme="majorHAnsi" w:hAnsiTheme="majorHAnsi" w:cstheme="minorHAnsi"/>
                      <w:color w:val="FF0000"/>
                    </w:rPr>
                    <w:t>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8B612FD" w14:textId="77777777" w:rsidR="00C51CD1" w:rsidRPr="00175BF8" w:rsidRDefault="00C51CD1" w:rsidP="00C51CD1">
                  <w:pPr>
                    <w:pStyle w:val="TAL"/>
                    <w:rPr>
                      <w:rFonts w:asciiTheme="majorHAnsi" w:hAnsiTheme="majorHAnsi" w:cstheme="minorHAnsi"/>
                      <w:color w:val="FF0000"/>
                    </w:rPr>
                  </w:pPr>
                  <w:r w:rsidRPr="00175BF8">
                    <w:rPr>
                      <w:rFonts w:asciiTheme="majorHAnsi" w:hAnsiTheme="majorHAnsi" w:cstheme="minorHAnsi"/>
                      <w:color w:val="FF0000"/>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7C036460" w14:textId="77777777" w:rsidR="00C51CD1" w:rsidRPr="00175BF8" w:rsidRDefault="00C51CD1" w:rsidP="00C51CD1">
                  <w:pPr>
                    <w:pStyle w:val="TAL"/>
                    <w:rPr>
                      <w:rFonts w:asciiTheme="majorHAnsi" w:hAnsiTheme="majorHAnsi" w:cstheme="minorHAnsi"/>
                      <w:color w:val="FF0000"/>
                    </w:rPr>
                  </w:pPr>
                  <w:r w:rsidRPr="00175BF8">
                    <w:rPr>
                      <w:rFonts w:asciiTheme="majorHAnsi" w:hAnsiTheme="majorHAnsi" w:cstheme="minorHAnsi"/>
                      <w:color w:val="FF0000"/>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92EA971" w14:textId="77777777" w:rsidR="00C51CD1" w:rsidRPr="00175BF8" w:rsidRDefault="00C51CD1" w:rsidP="00C51CD1">
                  <w:pPr>
                    <w:pStyle w:val="TAL"/>
                    <w:rPr>
                      <w:rFonts w:asciiTheme="majorHAnsi" w:hAnsiTheme="majorHAnsi" w:cstheme="min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E27238C" w14:textId="77777777" w:rsidR="00C51CD1" w:rsidRDefault="00C51CD1" w:rsidP="00C51CD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E8BA759" w14:textId="77777777" w:rsidR="00C51CD1" w:rsidRPr="00175BF8" w:rsidRDefault="00C51CD1" w:rsidP="00C51CD1">
                  <w:pPr>
                    <w:pStyle w:val="TAL"/>
                    <w:rPr>
                      <w:rFonts w:asciiTheme="majorHAnsi" w:hAnsiTheme="majorHAnsi" w:cstheme="minorHAnsi"/>
                    </w:rPr>
                  </w:pPr>
                  <w:r w:rsidRPr="00175BF8">
                    <w:rPr>
                      <w:rFonts w:asciiTheme="majorHAnsi" w:hAnsiTheme="majorHAnsi" w:cstheme="minorHAnsi"/>
                    </w:rPr>
                    <w:t>Optional with capability signalling</w:t>
                  </w:r>
                </w:p>
              </w:tc>
            </w:tr>
          </w:tbl>
          <w:p w14:paraId="26F18BDF" w14:textId="3A585471" w:rsidR="00FD0C5A" w:rsidRPr="006A3EF7" w:rsidRDefault="00FD0C5A" w:rsidP="00FD0C5A">
            <w:pPr>
              <w:spacing w:line="360" w:lineRule="auto"/>
              <w:contextualSpacing/>
              <w:jc w:val="both"/>
              <w:rPr>
                <w:rFonts w:eastAsiaTheme="minorEastAsia"/>
                <w:sz w:val="22"/>
                <w:szCs w:val="22"/>
              </w:rPr>
            </w:pPr>
          </w:p>
        </w:tc>
      </w:tr>
      <w:tr w:rsidR="00453C5F" w14:paraId="5F8A57AD" w14:textId="77777777" w:rsidTr="00230DCC">
        <w:tc>
          <w:tcPr>
            <w:tcW w:w="126" w:type="pct"/>
          </w:tcPr>
          <w:p w14:paraId="0D49E00D" w14:textId="74DFF1BA" w:rsidR="00453C5F" w:rsidRDefault="00453C5F" w:rsidP="00453C5F">
            <w:pPr>
              <w:spacing w:afterLines="50" w:after="120"/>
              <w:jc w:val="both"/>
              <w:rPr>
                <w:color w:val="000000"/>
                <w:sz w:val="22"/>
                <w:szCs w:val="22"/>
              </w:rPr>
            </w:pPr>
            <w:r>
              <w:rPr>
                <w:rFonts w:hint="eastAsia"/>
                <w:color w:val="000000"/>
                <w:sz w:val="22"/>
                <w:szCs w:val="22"/>
              </w:rPr>
              <w:t>[</w:t>
            </w:r>
            <w:r w:rsidR="00230DCC">
              <w:rPr>
                <w:color w:val="000000"/>
                <w:sz w:val="22"/>
                <w:szCs w:val="22"/>
              </w:rPr>
              <w:t>6</w:t>
            </w:r>
            <w:r>
              <w:rPr>
                <w:color w:val="000000"/>
                <w:sz w:val="22"/>
                <w:szCs w:val="22"/>
              </w:rPr>
              <w:t>]</w:t>
            </w:r>
          </w:p>
        </w:tc>
        <w:tc>
          <w:tcPr>
            <w:tcW w:w="207" w:type="pct"/>
          </w:tcPr>
          <w:p w14:paraId="6625182E" w14:textId="146121FB" w:rsidR="00453C5F" w:rsidRDefault="00453C5F" w:rsidP="00453C5F">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4667" w:type="pct"/>
          </w:tcPr>
          <w:p w14:paraId="1F54C75B" w14:textId="77777777" w:rsidR="008460F6" w:rsidRDefault="008460F6" w:rsidP="008460F6">
            <w:pPr>
              <w:rPr>
                <w:b/>
                <w:bCs/>
                <w:i/>
                <w:sz w:val="22"/>
                <w:szCs w:val="22"/>
                <w:lang w:eastAsia="zh-CN"/>
              </w:rPr>
            </w:pPr>
            <w:bookmarkStart w:id="51" w:name="_Ref115367189"/>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xml:space="preserve">: </w:t>
            </w:r>
            <w:r>
              <w:rPr>
                <w:b/>
                <w:bCs/>
                <w:i/>
                <w:sz w:val="22"/>
                <w:szCs w:val="22"/>
              </w:rPr>
              <w:t xml:space="preserve">Updated the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1</w:t>
            </w:r>
            <w:r>
              <w:rPr>
                <w:rFonts w:hint="eastAsia"/>
                <w:b/>
                <w:bCs/>
                <w:i/>
                <w:sz w:val="22"/>
                <w:szCs w:val="22"/>
                <w:lang w:eastAsia="zh-CN"/>
              </w:rPr>
              <w:t>-</w:t>
            </w:r>
            <w:r>
              <w:rPr>
                <w:b/>
                <w:bCs/>
                <w:i/>
                <w:sz w:val="22"/>
                <w:szCs w:val="22"/>
              </w:rPr>
              <w:t xml:space="preserve">2 </w:t>
            </w:r>
            <w:r>
              <w:rPr>
                <w:rFonts w:hint="eastAsia"/>
                <w:b/>
                <w:bCs/>
                <w:i/>
                <w:sz w:val="22"/>
                <w:szCs w:val="22"/>
                <w:lang w:eastAsia="zh-CN"/>
              </w:rPr>
              <w:t>and</w:t>
            </w:r>
            <w:r>
              <w:rPr>
                <w:b/>
                <w:bCs/>
                <w:i/>
                <w:sz w:val="22"/>
                <w:szCs w:val="22"/>
              </w:rPr>
              <w:t xml:space="preserv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3</w:t>
            </w:r>
            <w:r>
              <w:rPr>
                <w:rFonts w:hint="eastAsia"/>
                <w:b/>
                <w:bCs/>
                <w:i/>
                <w:sz w:val="22"/>
                <w:szCs w:val="22"/>
                <w:lang w:eastAsia="zh-CN"/>
              </w:rPr>
              <w:t>-</w:t>
            </w:r>
            <w:r>
              <w:rPr>
                <w:b/>
                <w:bCs/>
                <w:i/>
                <w:sz w:val="22"/>
                <w:szCs w:val="22"/>
              </w:rPr>
              <w:t xml:space="preserve">2 </w:t>
            </w:r>
            <w:r>
              <w:rPr>
                <w:rFonts w:hint="eastAsia"/>
                <w:b/>
                <w:bCs/>
                <w:i/>
                <w:sz w:val="22"/>
                <w:szCs w:val="22"/>
                <w:lang w:eastAsia="zh-CN"/>
              </w:rPr>
              <w:t>as</w:t>
            </w:r>
            <w:r>
              <w:rPr>
                <w:b/>
                <w:bCs/>
                <w:i/>
                <w:sz w:val="22"/>
                <w:szCs w:val="22"/>
              </w:rPr>
              <w:t xml:space="preserve"> </w:t>
            </w:r>
            <w:r>
              <w:rPr>
                <w:rFonts w:hint="eastAsia"/>
                <w:b/>
                <w:bCs/>
                <w:i/>
                <w:sz w:val="22"/>
                <w:szCs w:val="22"/>
                <w:lang w:eastAsia="zh-CN"/>
              </w:rPr>
              <w:t>following</w:t>
            </w:r>
            <w:r>
              <w:rPr>
                <w:b/>
                <w:bCs/>
                <w:i/>
                <w:sz w:val="22"/>
                <w:szCs w:val="22"/>
                <w:lang w:eastAsia="zh-CN"/>
              </w:rPr>
              <w:t>:</w:t>
            </w:r>
            <w:bookmarkEnd w:id="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654"/>
              <w:gridCol w:w="1431"/>
              <w:gridCol w:w="5848"/>
              <w:gridCol w:w="1172"/>
              <w:gridCol w:w="790"/>
              <w:gridCol w:w="781"/>
              <w:gridCol w:w="1300"/>
              <w:gridCol w:w="1172"/>
              <w:gridCol w:w="909"/>
              <w:gridCol w:w="913"/>
              <w:gridCol w:w="909"/>
              <w:gridCol w:w="2476"/>
              <w:gridCol w:w="1172"/>
            </w:tblGrid>
            <w:tr w:rsidR="008460F6" w14:paraId="0B6B40AF" w14:textId="77777777" w:rsidTr="00230DCC">
              <w:trPr>
                <w:trHeight w:val="20"/>
              </w:trPr>
              <w:tc>
                <w:tcPr>
                  <w:tcW w:w="252" w:type="pct"/>
                  <w:tcBorders>
                    <w:top w:val="single" w:sz="4" w:space="0" w:color="auto"/>
                    <w:left w:val="single" w:sz="4" w:space="0" w:color="auto"/>
                    <w:bottom w:val="single" w:sz="4" w:space="0" w:color="auto"/>
                    <w:right w:val="single" w:sz="4" w:space="0" w:color="auto"/>
                  </w:tcBorders>
                </w:tcPr>
                <w:p w14:paraId="1270C1D5" w14:textId="77777777" w:rsidR="008460F6" w:rsidRDefault="008460F6" w:rsidP="008460F6">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tcPr>
                <w:p w14:paraId="0AC8BEB5" w14:textId="77777777" w:rsidR="008460F6" w:rsidRDefault="008460F6" w:rsidP="008460F6">
                  <w:pPr>
                    <w:pStyle w:val="TAL"/>
                    <w:rPr>
                      <w:rFonts w:asciiTheme="majorHAnsi" w:hAnsiTheme="majorHAnsi" w:cstheme="majorHAnsi"/>
                      <w:szCs w:val="18"/>
                    </w:rPr>
                  </w:pPr>
                  <w:bookmarkStart w:id="52" w:name="_Hlk115359257"/>
                  <w:r>
                    <w:rPr>
                      <w:rFonts w:asciiTheme="majorHAnsi" w:hAnsiTheme="majorHAnsi" w:cstheme="majorHAnsi"/>
                      <w:szCs w:val="18"/>
                    </w:rPr>
                    <w:t>33-1-2</w:t>
                  </w:r>
                  <w:bookmarkEnd w:id="52"/>
                </w:p>
              </w:tc>
              <w:tc>
                <w:tcPr>
                  <w:tcW w:w="348" w:type="pct"/>
                  <w:tcBorders>
                    <w:top w:val="single" w:sz="4" w:space="0" w:color="auto"/>
                    <w:left w:val="single" w:sz="4" w:space="0" w:color="auto"/>
                    <w:bottom w:val="single" w:sz="4" w:space="0" w:color="auto"/>
                    <w:right w:val="single" w:sz="4" w:space="0" w:color="auto"/>
                  </w:tcBorders>
                </w:tcPr>
                <w:p w14:paraId="5248CD51" w14:textId="77777777" w:rsidR="008460F6" w:rsidRPr="00DA4AFA" w:rsidRDefault="008460F6" w:rsidP="008460F6">
                  <w:pPr>
                    <w:pStyle w:val="TAL"/>
                    <w:rPr>
                      <w:rFonts w:asciiTheme="majorHAnsi" w:hAnsiTheme="majorHAnsi" w:cstheme="majorHAnsi"/>
                      <w:szCs w:val="18"/>
                      <w:lang w:eastAsia="zh-CN"/>
                    </w:rPr>
                  </w:pPr>
                  <w:r w:rsidRPr="00BE369B">
                    <w:rPr>
                      <w:rFonts w:asciiTheme="majorHAnsi" w:hAnsiTheme="majorHAnsi" w:cstheme="majorHAnsi"/>
                      <w:szCs w:val="18"/>
                      <w:lang w:eastAsia="zh-CN"/>
                    </w:rPr>
                    <w:t>FDM-ed unicast PDSCH and group-common PDSCH for broadcast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DF972AB" w14:textId="77777777" w:rsidR="008460F6" w:rsidRPr="00DA4AFA" w:rsidRDefault="008460F6" w:rsidP="008460F6">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285" w:type="pct"/>
                  <w:tcBorders>
                    <w:top w:val="single" w:sz="4" w:space="0" w:color="auto"/>
                    <w:left w:val="single" w:sz="4" w:space="0" w:color="auto"/>
                    <w:bottom w:val="single" w:sz="4" w:space="0" w:color="auto"/>
                    <w:right w:val="single" w:sz="4" w:space="0" w:color="auto"/>
                  </w:tcBorders>
                </w:tcPr>
                <w:p w14:paraId="75B0E694" w14:textId="77777777" w:rsidR="008460F6" w:rsidRPr="00DA4AFA" w:rsidRDefault="008460F6" w:rsidP="008460F6">
                  <w:pPr>
                    <w:pStyle w:val="TAL"/>
                    <w:rPr>
                      <w:rFonts w:asciiTheme="majorHAnsi" w:eastAsia="MS Mincho" w:hAnsiTheme="majorHAnsi" w:cstheme="majorHAnsi"/>
                      <w:szCs w:val="18"/>
                    </w:rPr>
                  </w:pPr>
                  <w:r>
                    <w:rPr>
                      <w:rFonts w:asciiTheme="majorHAnsi" w:eastAsia="MS Mincho" w:hAnsiTheme="majorHAnsi" w:cstheme="majorHAnsi" w:hint="eastAsia"/>
                      <w:szCs w:val="18"/>
                    </w:rPr>
                    <w:t>3</w:t>
                  </w:r>
                  <w:r>
                    <w:rPr>
                      <w:rFonts w:asciiTheme="majorHAnsi" w:eastAsia="MS Mincho" w:hAnsiTheme="majorHAnsi" w:cstheme="majorHAnsi"/>
                      <w:szCs w:val="18"/>
                    </w:rPr>
                    <w:t>3-1</w:t>
                  </w:r>
                </w:p>
              </w:tc>
              <w:tc>
                <w:tcPr>
                  <w:tcW w:w="192" w:type="pct"/>
                  <w:tcBorders>
                    <w:top w:val="single" w:sz="4" w:space="0" w:color="auto"/>
                    <w:left w:val="single" w:sz="4" w:space="0" w:color="auto"/>
                    <w:bottom w:val="single" w:sz="4" w:space="0" w:color="auto"/>
                    <w:right w:val="single" w:sz="4" w:space="0" w:color="auto"/>
                  </w:tcBorders>
                </w:tcPr>
                <w:p w14:paraId="1E8AC184" w14:textId="77777777" w:rsidR="008460F6" w:rsidRPr="00BE369B" w:rsidRDefault="008460F6" w:rsidP="008460F6">
                  <w:pPr>
                    <w:pStyle w:val="TAL"/>
                    <w:rPr>
                      <w:rFonts w:asciiTheme="majorHAnsi" w:eastAsia="MS Mincho" w:hAnsiTheme="majorHAnsi" w:cstheme="majorHAnsi"/>
                      <w:szCs w:val="18"/>
                    </w:rPr>
                  </w:pPr>
                  <w:r>
                    <w:rPr>
                      <w:rFonts w:asciiTheme="majorHAnsi" w:eastAsia="MS Mincho" w:hAnsiTheme="majorHAnsi" w:cstheme="majorHAnsi" w:hint="eastAsia"/>
                      <w:szCs w:val="18"/>
                    </w:rPr>
                    <w:t>Y</w:t>
                  </w:r>
                  <w:r>
                    <w:rPr>
                      <w:rFonts w:asciiTheme="majorHAnsi" w:eastAsia="MS Mincho" w:hAnsiTheme="majorHAnsi" w:cstheme="majorHAnsi"/>
                      <w:szCs w:val="18"/>
                    </w:rPr>
                    <w:t>es</w:t>
                  </w:r>
                </w:p>
              </w:tc>
              <w:tc>
                <w:tcPr>
                  <w:tcW w:w="190" w:type="pct"/>
                  <w:tcBorders>
                    <w:top w:val="single" w:sz="4" w:space="0" w:color="auto"/>
                    <w:left w:val="single" w:sz="4" w:space="0" w:color="auto"/>
                    <w:bottom w:val="single" w:sz="4" w:space="0" w:color="auto"/>
                    <w:right w:val="single" w:sz="4" w:space="0" w:color="auto"/>
                  </w:tcBorders>
                </w:tcPr>
                <w:p w14:paraId="4C2EA145" w14:textId="77777777" w:rsidR="008460F6" w:rsidRDefault="008460F6" w:rsidP="008460F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3EDB660" w14:textId="77777777" w:rsidR="008460F6" w:rsidRDefault="008460F6" w:rsidP="008460F6">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17A4057" w14:textId="77777777" w:rsidR="008460F6" w:rsidRPr="0045506E" w:rsidRDefault="008460F6" w:rsidP="008460F6">
                  <w:pPr>
                    <w:pStyle w:val="TAL"/>
                    <w:rPr>
                      <w:rFonts w:asciiTheme="majorHAnsi" w:hAnsiTheme="majorHAnsi" w:cstheme="majorHAnsi"/>
                      <w:szCs w:val="18"/>
                      <w:highlight w:val="yellow"/>
                      <w:lang w:eastAsia="zh-CN"/>
                    </w:rPr>
                  </w:pPr>
                  <w:del w:id="53" w:author="MTK-RAN1#110bis" w:date="2022-09-29T16:03:00Z">
                    <w:r w:rsidRPr="00BE369B" w:rsidDel="0045506E">
                      <w:rPr>
                        <w:rFonts w:asciiTheme="majorHAnsi" w:eastAsia="MS Mincho" w:hAnsiTheme="majorHAnsi" w:cstheme="majorHAnsi" w:hint="eastAsia"/>
                        <w:szCs w:val="18"/>
                        <w:highlight w:val="yellow"/>
                      </w:rPr>
                      <w:delText>F</w:delText>
                    </w:r>
                    <w:r w:rsidRPr="00BE369B" w:rsidDel="0045506E">
                      <w:rPr>
                        <w:rFonts w:asciiTheme="majorHAnsi" w:eastAsia="MS Mincho" w:hAnsiTheme="majorHAnsi" w:cstheme="majorHAnsi"/>
                        <w:szCs w:val="18"/>
                        <w:highlight w:val="yellow"/>
                      </w:rPr>
                      <w:delText>FS</w:delText>
                    </w:r>
                  </w:del>
                  <w:ins w:id="54" w:author="MTK-RAN1#110bis" w:date="2022-09-29T16:03:00Z">
                    <w:r>
                      <w:rPr>
                        <w:rFonts w:asciiTheme="majorHAnsi" w:hAnsiTheme="majorHAnsi" w:cstheme="majorHAnsi" w:hint="eastAsia"/>
                        <w:szCs w:val="18"/>
                        <w:highlight w:val="yellow"/>
                        <w:lang w:eastAsia="zh-CN"/>
                      </w:rPr>
                      <w:t xml:space="preserve"> </w:t>
                    </w:r>
                    <w:r>
                      <w:rPr>
                        <w:rFonts w:asciiTheme="majorHAnsi" w:hAnsiTheme="majorHAnsi" w:cstheme="majorHAnsi"/>
                        <w:szCs w:val="18"/>
                        <w:highlight w:val="yellow"/>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031DAE" w14:textId="77777777" w:rsidR="008460F6" w:rsidRDefault="008460F6" w:rsidP="008460F6">
                  <w:pPr>
                    <w:pStyle w:val="TAL"/>
                    <w:rPr>
                      <w:ins w:id="55" w:author="MTK-RAN1#110bis" w:date="2022-09-29T16:03:00Z"/>
                      <w:rFonts w:asciiTheme="majorHAnsi" w:eastAsia="MS Mincho" w:hAnsiTheme="majorHAnsi" w:cstheme="majorHAnsi"/>
                      <w:szCs w:val="18"/>
                      <w:highlight w:val="yellow"/>
                    </w:rPr>
                  </w:pPr>
                  <w:del w:id="56" w:author="MTK-RAN1#110bis" w:date="2022-09-29T16:03:00Z">
                    <w:r w:rsidRPr="00BE369B" w:rsidDel="0045506E">
                      <w:rPr>
                        <w:rFonts w:asciiTheme="majorHAnsi" w:eastAsia="MS Mincho" w:hAnsiTheme="majorHAnsi" w:cstheme="majorHAnsi" w:hint="eastAsia"/>
                        <w:szCs w:val="18"/>
                        <w:highlight w:val="yellow"/>
                      </w:rPr>
                      <w:delText>F</w:delText>
                    </w:r>
                    <w:r w:rsidRPr="00BE369B" w:rsidDel="0045506E">
                      <w:rPr>
                        <w:rFonts w:asciiTheme="majorHAnsi" w:eastAsia="MS Mincho" w:hAnsiTheme="majorHAnsi" w:cstheme="majorHAnsi"/>
                        <w:szCs w:val="18"/>
                        <w:highlight w:val="yellow"/>
                      </w:rPr>
                      <w:delText>FS</w:delText>
                    </w:r>
                  </w:del>
                </w:p>
                <w:p w14:paraId="3496480C" w14:textId="77777777" w:rsidR="008460F6" w:rsidRPr="00BE369B" w:rsidRDefault="008460F6" w:rsidP="008460F6">
                  <w:pPr>
                    <w:pStyle w:val="TAL"/>
                    <w:rPr>
                      <w:rFonts w:asciiTheme="majorHAnsi" w:eastAsia="MS Mincho" w:hAnsiTheme="majorHAnsi" w:cstheme="majorHAnsi"/>
                      <w:szCs w:val="18"/>
                      <w:highlight w:val="yellow"/>
                    </w:rPr>
                  </w:pPr>
                  <w:ins w:id="57" w:author="MTK-RAN1#110bis" w:date="2022-09-29T16:04:00Z">
                    <w:r>
                      <w:rPr>
                        <w:rFonts w:ascii="Calibri" w:hAnsi="Calibri" w:cs="Calibri"/>
                        <w:sz w:val="22"/>
                        <w:szCs w:val="22"/>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456B1CE" w14:textId="77777777" w:rsidR="008460F6" w:rsidRDefault="008460F6" w:rsidP="008460F6">
                  <w:pPr>
                    <w:pStyle w:val="TAL"/>
                    <w:rPr>
                      <w:ins w:id="58" w:author="MTK-RAN1#110bis" w:date="2022-09-29T16:03:00Z"/>
                      <w:rFonts w:asciiTheme="majorHAnsi" w:eastAsia="MS Mincho" w:hAnsiTheme="majorHAnsi" w:cstheme="majorHAnsi"/>
                      <w:szCs w:val="18"/>
                      <w:highlight w:val="yellow"/>
                    </w:rPr>
                  </w:pPr>
                  <w:del w:id="59" w:author="MTK-RAN1#110bis" w:date="2022-09-29T16:03:00Z">
                    <w:r w:rsidRPr="00BE369B" w:rsidDel="0045506E">
                      <w:rPr>
                        <w:rFonts w:asciiTheme="majorHAnsi" w:eastAsia="MS Mincho" w:hAnsiTheme="majorHAnsi" w:cstheme="majorHAnsi" w:hint="eastAsia"/>
                        <w:szCs w:val="18"/>
                        <w:highlight w:val="yellow"/>
                      </w:rPr>
                      <w:delText>F</w:delText>
                    </w:r>
                    <w:r w:rsidRPr="00BE369B" w:rsidDel="0045506E">
                      <w:rPr>
                        <w:rFonts w:asciiTheme="majorHAnsi" w:eastAsia="MS Mincho" w:hAnsiTheme="majorHAnsi" w:cstheme="majorHAnsi"/>
                        <w:szCs w:val="18"/>
                        <w:highlight w:val="yellow"/>
                      </w:rPr>
                      <w:delText>FS</w:delText>
                    </w:r>
                  </w:del>
                </w:p>
                <w:p w14:paraId="0CEFDD38" w14:textId="77777777" w:rsidR="008460F6" w:rsidRPr="00BE369B" w:rsidRDefault="008460F6" w:rsidP="008460F6">
                  <w:pPr>
                    <w:pStyle w:val="TAL"/>
                    <w:rPr>
                      <w:rFonts w:asciiTheme="majorHAnsi" w:eastAsia="MS Mincho" w:hAnsiTheme="majorHAnsi" w:cstheme="majorHAnsi"/>
                      <w:szCs w:val="18"/>
                      <w:highlight w:val="yellow"/>
                    </w:rPr>
                  </w:pPr>
                  <w:ins w:id="60" w:author="MTK-RAN1#110bis" w:date="2022-09-29T16:04:00Z">
                    <w:r>
                      <w:rPr>
                        <w:rFonts w:ascii="Calibri" w:hAnsi="Calibri" w:cs="Calibri"/>
                        <w:sz w:val="22"/>
                        <w:szCs w:val="22"/>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06555A" w14:textId="77777777" w:rsidR="008460F6" w:rsidRDefault="008460F6" w:rsidP="008460F6">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3055DC0" w14:textId="77777777" w:rsidR="008460F6" w:rsidRDefault="008460F6" w:rsidP="008460F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FEA527C" w14:textId="77777777" w:rsidR="008460F6" w:rsidRDefault="008460F6" w:rsidP="008460F6">
                  <w:pPr>
                    <w:pStyle w:val="TAL"/>
                    <w:rPr>
                      <w:rFonts w:asciiTheme="majorHAnsi" w:hAnsiTheme="majorHAnsi" w:cstheme="majorHAnsi"/>
                      <w:szCs w:val="18"/>
                      <w:lang w:eastAsia="zh-CN"/>
                    </w:rPr>
                  </w:pPr>
                  <w:r>
                    <w:rPr>
                      <w:rFonts w:cs="Arial"/>
                      <w:szCs w:val="18"/>
                    </w:rPr>
                    <w:t>Optional with capability signalling</w:t>
                  </w:r>
                </w:p>
              </w:tc>
            </w:tr>
          </w:tbl>
          <w:p w14:paraId="381D8529" w14:textId="4020C48E" w:rsidR="00453C5F" w:rsidRPr="00007646" w:rsidRDefault="00453C5F" w:rsidP="00453C5F">
            <w:pPr>
              <w:spacing w:beforeLines="50" w:before="120" w:after="120"/>
              <w:jc w:val="both"/>
              <w:rPr>
                <w:rFonts w:eastAsia="宋体"/>
                <w:sz w:val="20"/>
                <w:szCs w:val="24"/>
                <w:lang w:val="en-US" w:eastAsia="zh-CN"/>
              </w:rPr>
            </w:pPr>
          </w:p>
        </w:tc>
      </w:tr>
    </w:tbl>
    <w:p w14:paraId="10643225" w14:textId="77777777" w:rsidR="00FB21CF" w:rsidRDefault="00FB21CF">
      <w:pPr>
        <w:spacing w:afterLines="50" w:after="120"/>
        <w:jc w:val="both"/>
        <w:rPr>
          <w:sz w:val="22"/>
        </w:rPr>
      </w:pPr>
    </w:p>
    <w:p w14:paraId="1DD2B9C0" w14:textId="119F5CD5" w:rsidR="006A3EF7" w:rsidRDefault="006A3EF7">
      <w:pPr>
        <w:spacing w:afterLines="50" w:after="120"/>
        <w:jc w:val="both"/>
        <w:rPr>
          <w:sz w:val="22"/>
          <w:lang w:val="en-US"/>
        </w:rPr>
      </w:pPr>
      <w:r>
        <w:rPr>
          <w:rFonts w:hint="eastAsia"/>
          <w:sz w:val="22"/>
          <w:lang w:val="en-US"/>
        </w:rPr>
        <w:t>B</w:t>
      </w:r>
      <w:r>
        <w:rPr>
          <w:sz w:val="22"/>
          <w:lang w:val="en-US"/>
        </w:rPr>
        <w:t xml:space="preserve">ased on above, following proposal </w:t>
      </w:r>
      <w:r w:rsidR="005B62AE">
        <w:rPr>
          <w:sz w:val="22"/>
          <w:lang w:val="en-US"/>
        </w:rPr>
        <w:t>should</w:t>
      </w:r>
      <w:r>
        <w:rPr>
          <w:sz w:val="22"/>
          <w:lang w:val="en-US"/>
        </w:rPr>
        <w:t xml:space="preserve"> be discussed at the RAN1#110</w:t>
      </w:r>
      <w:r w:rsidR="00946087">
        <w:rPr>
          <w:sz w:val="22"/>
          <w:lang w:val="en-US"/>
        </w:rPr>
        <w:t>bis-e</w:t>
      </w:r>
      <w:r>
        <w:rPr>
          <w:sz w:val="22"/>
          <w:lang w:val="en-US"/>
        </w:rPr>
        <w:t xml:space="preserve"> meeting.</w:t>
      </w:r>
    </w:p>
    <w:p w14:paraId="29CFC27C" w14:textId="5E4D9706" w:rsidR="00FB21CF" w:rsidRDefault="004C07B2" w:rsidP="00903543">
      <w:pPr>
        <w:rPr>
          <w:b/>
          <w:bCs/>
          <w:szCs w:val="21"/>
          <w:lang w:val="en-US"/>
        </w:rPr>
      </w:pPr>
      <w:r w:rsidRPr="004C07B2">
        <w:rPr>
          <w:b/>
          <w:bCs/>
          <w:szCs w:val="21"/>
          <w:highlight w:val="yellow"/>
          <w:lang w:val="en-US"/>
        </w:rPr>
        <w:t xml:space="preserve">High </w:t>
      </w:r>
      <w:r w:rsidR="00485200" w:rsidRPr="004C07B2">
        <w:rPr>
          <w:b/>
          <w:bCs/>
          <w:szCs w:val="21"/>
          <w:highlight w:val="yellow"/>
          <w:lang w:val="en-US"/>
        </w:rPr>
        <w:t>priority</w:t>
      </w:r>
      <w:bookmarkStart w:id="61" w:name="OLE_LINK2"/>
      <w:bookmarkStart w:id="62" w:name="OLE_LINK3"/>
      <w:r w:rsidR="00485200" w:rsidRPr="004C07B2">
        <w:rPr>
          <w:b/>
          <w:bCs/>
          <w:szCs w:val="21"/>
          <w:highlight w:val="yellow"/>
          <w:lang w:val="en-US"/>
        </w:rPr>
        <w:t xml:space="preserve"> </w:t>
      </w:r>
      <w:r w:rsidR="00244778">
        <w:rPr>
          <w:b/>
          <w:bCs/>
          <w:szCs w:val="21"/>
          <w:highlight w:val="yellow"/>
          <w:lang w:val="en-US"/>
        </w:rPr>
        <w:t>proposal</w:t>
      </w:r>
      <w:r w:rsidR="00485200" w:rsidRPr="004C07B2">
        <w:rPr>
          <w:b/>
          <w:bCs/>
          <w:szCs w:val="21"/>
          <w:highlight w:val="yellow"/>
          <w:lang w:val="en-US"/>
        </w:rPr>
        <w:t xml:space="preserve"> 2-</w:t>
      </w:r>
      <w:r w:rsidR="00A53EB8">
        <w:rPr>
          <w:b/>
          <w:bCs/>
          <w:szCs w:val="21"/>
          <w:highlight w:val="yellow"/>
          <w:lang w:val="en-US"/>
        </w:rPr>
        <w:t>2-1</w:t>
      </w:r>
      <w:bookmarkEnd w:id="61"/>
      <w:bookmarkEnd w:id="62"/>
      <w:r w:rsidR="00485200" w:rsidRPr="004C07B2">
        <w:rPr>
          <w:b/>
          <w:bCs/>
          <w:szCs w:val="21"/>
          <w:highlight w:val="yellow"/>
          <w:lang w:val="en-US"/>
        </w:rPr>
        <w:t>:</w:t>
      </w:r>
    </w:p>
    <w:p w14:paraId="18C8E416" w14:textId="2468D343" w:rsidR="00063E43" w:rsidRPr="00E90DFC" w:rsidRDefault="00635168" w:rsidP="00DC00A3">
      <w:pPr>
        <w:pStyle w:val="aff4"/>
        <w:numPr>
          <w:ilvl w:val="0"/>
          <w:numId w:val="9"/>
        </w:numPr>
        <w:spacing w:afterLines="50" w:after="120"/>
        <w:ind w:leftChars="0"/>
        <w:jc w:val="both"/>
        <w:rPr>
          <w:b/>
          <w:bCs/>
          <w:szCs w:val="24"/>
          <w:lang w:val="en-US"/>
        </w:rPr>
      </w:pPr>
      <w:bookmarkStart w:id="63" w:name="_Hlk111558536"/>
      <w:r>
        <w:rPr>
          <w:b/>
          <w:bCs/>
          <w:szCs w:val="24"/>
          <w:lang w:val="en-US"/>
        </w:rPr>
        <w:t>The reporting type of FG 33-1-2 is per FSPC</w:t>
      </w:r>
      <w:bookmarkEnd w:id="63"/>
      <w:r>
        <w:rPr>
          <w:b/>
          <w:bCs/>
          <w:szCs w:val="24"/>
          <w:lang w:val="en-US"/>
        </w:rPr>
        <w:t>.</w:t>
      </w:r>
    </w:p>
    <w:tbl>
      <w:tblPr>
        <w:tblStyle w:val="aff0"/>
        <w:tblW w:w="5000" w:type="pct"/>
        <w:tblLook w:val="04A0" w:firstRow="1" w:lastRow="0" w:firstColumn="1" w:lastColumn="0" w:noHBand="0" w:noVBand="1"/>
      </w:tblPr>
      <w:tblGrid>
        <w:gridCol w:w="2265"/>
        <w:gridCol w:w="20118"/>
      </w:tblGrid>
      <w:tr w:rsidR="005F70BE" w14:paraId="61BB1179" w14:textId="77777777" w:rsidTr="000E6651">
        <w:tc>
          <w:tcPr>
            <w:tcW w:w="506" w:type="pct"/>
            <w:shd w:val="clear" w:color="auto" w:fill="F2F2F2" w:themeFill="background1" w:themeFillShade="F2"/>
          </w:tcPr>
          <w:p w14:paraId="6DC9DF29"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483074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068C5896" w14:textId="77777777" w:rsidTr="000E6651">
        <w:tc>
          <w:tcPr>
            <w:tcW w:w="506" w:type="pct"/>
          </w:tcPr>
          <w:p w14:paraId="609A3156" w14:textId="0B9C1E54" w:rsidR="005F70BE" w:rsidRPr="004A7F25" w:rsidRDefault="00840EC0" w:rsidP="000E665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6639D0A" w14:textId="4566ADA3" w:rsidR="00310184" w:rsidRPr="008B15EE" w:rsidRDefault="008B15EE" w:rsidP="000E6651">
            <w:pPr>
              <w:rPr>
                <w:rFonts w:eastAsiaTheme="minorEastAsia"/>
                <w:sz w:val="22"/>
                <w:szCs w:val="22"/>
              </w:rPr>
            </w:pPr>
            <w:r>
              <w:rPr>
                <w:rFonts w:eastAsiaTheme="minorEastAsia" w:hint="eastAsia"/>
                <w:sz w:val="22"/>
                <w:szCs w:val="22"/>
              </w:rPr>
              <w:t>T</w:t>
            </w:r>
            <w:r>
              <w:rPr>
                <w:rFonts w:eastAsiaTheme="minorEastAsia"/>
                <w:sz w:val="22"/>
                <w:szCs w:val="22"/>
              </w:rPr>
              <w:t xml:space="preserve">his was agreed in RAN#97-e. </w:t>
            </w:r>
            <w:r>
              <w:rPr>
                <w:rFonts w:eastAsiaTheme="minorEastAsia"/>
                <w:szCs w:val="21"/>
                <w:lang w:val="en-US"/>
              </w:rPr>
              <w:t>No need discussion.</w:t>
            </w:r>
          </w:p>
        </w:tc>
      </w:tr>
      <w:tr w:rsidR="00686BC2" w:rsidRPr="004A7F25" w14:paraId="463B5533" w14:textId="77777777" w:rsidTr="000E6651">
        <w:tc>
          <w:tcPr>
            <w:tcW w:w="506" w:type="pct"/>
          </w:tcPr>
          <w:p w14:paraId="512F1EB3" w14:textId="2A307388" w:rsidR="00686BC2" w:rsidRPr="004A7F25" w:rsidRDefault="00686BC2" w:rsidP="00686BC2">
            <w:pPr>
              <w:jc w:val="both"/>
              <w:rPr>
                <w:rFonts w:eastAsiaTheme="minorEastAsia"/>
                <w:szCs w:val="21"/>
                <w:lang w:val="en-US"/>
              </w:rPr>
            </w:pPr>
          </w:p>
        </w:tc>
        <w:tc>
          <w:tcPr>
            <w:tcW w:w="4494" w:type="pct"/>
          </w:tcPr>
          <w:p w14:paraId="17B99950" w14:textId="05FFEF2D" w:rsidR="00686BC2" w:rsidRPr="004A7F25" w:rsidRDefault="00686BC2" w:rsidP="00686BC2">
            <w:pPr>
              <w:rPr>
                <w:rFonts w:eastAsiaTheme="minorEastAsia"/>
                <w:szCs w:val="21"/>
                <w:lang w:val="en-US"/>
              </w:rPr>
            </w:pPr>
          </w:p>
        </w:tc>
      </w:tr>
      <w:tr w:rsidR="005F70BE" w:rsidRPr="004A7F25" w14:paraId="7DB4E1D2" w14:textId="77777777" w:rsidTr="000E6651">
        <w:tc>
          <w:tcPr>
            <w:tcW w:w="506" w:type="pct"/>
          </w:tcPr>
          <w:p w14:paraId="6D4055C6" w14:textId="1FCCF6DC" w:rsidR="005F70BE" w:rsidRPr="004A7F25" w:rsidRDefault="005F70BE" w:rsidP="000E6651">
            <w:pPr>
              <w:jc w:val="both"/>
              <w:rPr>
                <w:rFonts w:eastAsiaTheme="minorEastAsia"/>
                <w:szCs w:val="21"/>
                <w:lang w:val="en-US"/>
              </w:rPr>
            </w:pPr>
          </w:p>
        </w:tc>
        <w:tc>
          <w:tcPr>
            <w:tcW w:w="4494" w:type="pct"/>
          </w:tcPr>
          <w:p w14:paraId="58277B5F" w14:textId="46873A42" w:rsidR="005F70BE" w:rsidRPr="004A7F25" w:rsidRDefault="005F70BE" w:rsidP="000E6651">
            <w:pPr>
              <w:rPr>
                <w:rFonts w:eastAsiaTheme="minorEastAsia"/>
                <w:szCs w:val="21"/>
                <w:lang w:val="en-US"/>
              </w:rPr>
            </w:pPr>
          </w:p>
        </w:tc>
      </w:tr>
    </w:tbl>
    <w:p w14:paraId="742994B4" w14:textId="19F53F3E" w:rsidR="00FB21CF" w:rsidRDefault="00FB21CF">
      <w:pPr>
        <w:spacing w:afterLines="50" w:after="120"/>
        <w:jc w:val="both"/>
        <w:rPr>
          <w:sz w:val="22"/>
        </w:rPr>
      </w:pPr>
    </w:p>
    <w:p w14:paraId="7087E5DE" w14:textId="77777777" w:rsidR="00E12B19" w:rsidRDefault="00E12B19">
      <w:pPr>
        <w:spacing w:afterLines="50" w:after="120"/>
        <w:jc w:val="both"/>
        <w:rPr>
          <w:sz w:val="22"/>
        </w:rPr>
      </w:pPr>
    </w:p>
    <w:p w14:paraId="38CF42C8" w14:textId="6ABA3188" w:rsidR="00FB21CF" w:rsidRDefault="00FB21CF">
      <w:pPr>
        <w:spacing w:afterLines="50" w:after="120"/>
        <w:jc w:val="both"/>
        <w:rPr>
          <w:sz w:val="22"/>
          <w:lang w:val="en-US"/>
        </w:rPr>
      </w:pPr>
    </w:p>
    <w:p w14:paraId="38E30C8E" w14:textId="6485B574" w:rsidR="005B62AE" w:rsidRDefault="005B62AE" w:rsidP="005B62AE">
      <w:pPr>
        <w:pStyle w:val="2"/>
        <w:rPr>
          <w:rFonts w:eastAsia="MS Mincho"/>
          <w:b/>
          <w:bCs/>
          <w:szCs w:val="24"/>
          <w:lang w:val="en-US"/>
        </w:rPr>
      </w:pPr>
      <w:r>
        <w:rPr>
          <w:rFonts w:eastAsia="MS Mincho"/>
          <w:b/>
          <w:bCs/>
          <w:szCs w:val="24"/>
          <w:lang w:val="en-US"/>
        </w:rPr>
        <w:t>2.</w:t>
      </w:r>
      <w:r w:rsidR="00DB1B11">
        <w:rPr>
          <w:rFonts w:eastAsia="MS Mincho"/>
          <w:b/>
          <w:bCs/>
          <w:szCs w:val="24"/>
          <w:lang w:val="en-US"/>
        </w:rPr>
        <w:t>3</w:t>
      </w:r>
      <w:r>
        <w:rPr>
          <w:rFonts w:eastAsia="MS Mincho"/>
          <w:b/>
          <w:bCs/>
          <w:szCs w:val="24"/>
          <w:lang w:val="en-US"/>
        </w:rPr>
        <w:tab/>
      </w:r>
      <w:r w:rsidR="00C70506">
        <w:rPr>
          <w:rFonts w:eastAsia="MS Mincho"/>
          <w:b/>
          <w:bCs/>
          <w:szCs w:val="24"/>
          <w:lang w:val="en-US"/>
        </w:rPr>
        <w:t>33-2</w:t>
      </w:r>
      <w:r w:rsidR="005235B4">
        <w:rPr>
          <w:rFonts w:eastAsia="MS Mincho"/>
          <w:b/>
          <w:bCs/>
          <w:szCs w:val="24"/>
          <w:lang w:val="en-US"/>
        </w:rPr>
        <w:t xml:space="preserve">: </w:t>
      </w:r>
      <w:r w:rsidR="007E654A" w:rsidRPr="007E654A">
        <w:rPr>
          <w:rFonts w:eastAsia="MS Mincho"/>
          <w:b/>
          <w:bCs/>
          <w:szCs w:val="24"/>
          <w:lang w:val="en-US"/>
        </w:rPr>
        <w:t xml:space="preserve">Dynamic scheduling for multicast for </w:t>
      </w:r>
      <w:proofErr w:type="spellStart"/>
      <w:r w:rsidR="007E654A" w:rsidRPr="007E654A">
        <w:rPr>
          <w:rFonts w:eastAsia="MS Mincho"/>
          <w:b/>
          <w:bCs/>
          <w:szCs w:val="24"/>
          <w:lang w:val="en-US"/>
        </w:rPr>
        <w:t>P</w:t>
      </w:r>
      <w:r w:rsidR="00673070" w:rsidRPr="007E654A">
        <w:rPr>
          <w:rFonts w:eastAsia="MS Mincho"/>
          <w:b/>
          <w:bCs/>
          <w:szCs w:val="24"/>
          <w:lang w:val="en-US"/>
        </w:rPr>
        <w:t>c</w:t>
      </w:r>
      <w:r w:rsidR="007E654A" w:rsidRPr="007E654A">
        <w:rPr>
          <w:rFonts w:eastAsia="MS Mincho"/>
          <w:b/>
          <w:bCs/>
          <w:szCs w:val="24"/>
          <w:lang w:val="en-US"/>
        </w:rPr>
        <w:t>ell</w:t>
      </w:r>
      <w:proofErr w:type="spellEnd"/>
    </w:p>
    <w:p w14:paraId="7F49B8F0" w14:textId="64452C92" w:rsidR="00673070" w:rsidRDefault="00673070" w:rsidP="00673070">
      <w:pPr>
        <w:spacing w:afterLines="50" w:after="120"/>
        <w:jc w:val="both"/>
        <w:rPr>
          <w:sz w:val="22"/>
          <w:lang w:val="en-US"/>
        </w:rPr>
      </w:pPr>
      <w:r>
        <w:rPr>
          <w:rFonts w:hint="eastAsia"/>
          <w:sz w:val="22"/>
          <w:lang w:val="en-US"/>
        </w:rPr>
        <w:t>I</w:t>
      </w:r>
      <w:r>
        <w:rPr>
          <w:sz w:val="22"/>
          <w:lang w:val="en-US"/>
        </w:rPr>
        <w:t>n [1], FG 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82BF3" w14:paraId="37CE78D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2367263" w14:textId="77777777" w:rsidR="00682BF3" w:rsidRDefault="00682BF3"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4DCEEB0C" w14:textId="77777777" w:rsidR="00682BF3" w:rsidRDefault="00682BF3"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161C1636" w14:textId="77777777" w:rsidR="00682BF3" w:rsidRDefault="00682BF3"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Dynamic scheduling for multicast for </w:t>
            </w:r>
            <w:proofErr w:type="spellStart"/>
            <w:r>
              <w:rPr>
                <w:rFonts w:asciiTheme="majorHAnsi" w:eastAsia="宋体" w:hAnsiTheme="majorHAnsi" w:cstheme="majorHAnsi"/>
                <w:szCs w:val="18"/>
                <w:lang w:eastAsia="zh-CN"/>
              </w:rPr>
              <w:t>PCell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E8CC9D7" w14:textId="77777777" w:rsidR="00682BF3" w:rsidRPr="00587958" w:rsidRDefault="00682BF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with CRC scrambled by G-RNTI for </w:t>
            </w:r>
            <w:proofErr w:type="spellStart"/>
            <w:r w:rsidRPr="00587958">
              <w:rPr>
                <w:rFonts w:asciiTheme="majorHAnsi" w:hAnsiTheme="majorHAnsi" w:cstheme="majorHAnsi"/>
                <w:sz w:val="18"/>
                <w:szCs w:val="18"/>
              </w:rPr>
              <w:t>PCell</w:t>
            </w:r>
            <w:proofErr w:type="spellEnd"/>
            <w:r w:rsidRPr="00587958">
              <w:rPr>
                <w:rFonts w:asciiTheme="minorEastAsia" w:eastAsiaTheme="minorEastAsia" w:hAnsiTheme="minorEastAsia" w:cstheme="majorHAnsi" w:hint="eastAsia"/>
                <w:sz w:val="18"/>
                <w:szCs w:val="18"/>
                <w:lang w:eastAsia="zh-CN"/>
              </w:rPr>
              <w:t>.</w:t>
            </w:r>
          </w:p>
          <w:p w14:paraId="0A282E1A"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427D4BA0"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5BCB0B18"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w:t>
            </w:r>
            <w:r>
              <w:rPr>
                <w:rFonts w:asciiTheme="majorHAnsi" w:eastAsiaTheme="minorEastAsia" w:hAnsiTheme="majorHAnsi" w:cstheme="majorHAnsi"/>
                <w:sz w:val="18"/>
                <w:szCs w:val="18"/>
                <w:lang w:eastAsia="zh-CN"/>
              </w:rPr>
              <w:t>1</w:t>
            </w:r>
            <w:r w:rsidRPr="00587958">
              <w:rPr>
                <w:rFonts w:asciiTheme="majorHAnsi" w:eastAsiaTheme="minorEastAsia" w:hAnsiTheme="majorHAnsi" w:cstheme="majorHAnsi"/>
                <w:sz w:val="18"/>
                <w:szCs w:val="18"/>
                <w:lang w:eastAsia="zh-CN"/>
              </w:rPr>
              <w:t xml:space="preserve"> with CRC scrambled with G-RNTI for multicast.</w:t>
            </w:r>
          </w:p>
          <w:p w14:paraId="17758CFC" w14:textId="77777777" w:rsidR="00682BF3" w:rsidRPr="00587958" w:rsidRDefault="00682BF3" w:rsidP="000F05F9">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in different slots. </w:t>
            </w:r>
          </w:p>
          <w:p w14:paraId="13AE5D4A"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233DAD23" w14:textId="77777777" w:rsidR="00682BF3" w:rsidRPr="003A3377" w:rsidRDefault="00682BF3"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027D59C" w14:textId="77777777" w:rsidR="00682BF3" w:rsidRPr="00493901" w:rsidRDefault="00682BF3" w:rsidP="000F05F9">
            <w:pPr>
              <w:pStyle w:val="TAL"/>
              <w:rPr>
                <w:rFonts w:asciiTheme="majorHAnsi" w:eastAsia="MS Mincho"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33A767F" w14:textId="77777777" w:rsidR="00682BF3" w:rsidRDefault="00682BF3" w:rsidP="000F05F9">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4E0C226" w14:textId="77777777" w:rsidR="00682BF3" w:rsidRDefault="00682BF3"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D8507BE" w14:textId="77777777" w:rsidR="00682BF3" w:rsidRDefault="00682BF3"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386D8FF" w14:textId="77777777" w:rsidR="00682BF3" w:rsidRPr="00F111FC" w:rsidRDefault="00682BF3" w:rsidP="000F05F9">
            <w:pPr>
              <w:pStyle w:val="TAL"/>
              <w:rPr>
                <w:rFonts w:asciiTheme="majorHAnsi" w:eastAsia="宋体" w:hAnsiTheme="majorHAnsi" w:cstheme="majorHAnsi"/>
                <w:szCs w:val="18"/>
                <w:highlight w:val="yellow"/>
                <w:lang w:eastAsia="zh-CN"/>
              </w:rPr>
            </w:pPr>
            <w:r w:rsidRPr="005D5E23">
              <w:rPr>
                <w:rFonts w:asciiTheme="majorHAnsi" w:eastAsia="宋体"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73F615C" w14:textId="77777777" w:rsidR="00682BF3" w:rsidRPr="005D5E23" w:rsidRDefault="00682BF3" w:rsidP="000F05F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870581" w14:textId="77777777" w:rsidR="00682BF3" w:rsidRPr="005D5E23" w:rsidRDefault="00682BF3" w:rsidP="000F05F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27EADBBD" w14:textId="77777777" w:rsidR="00682BF3" w:rsidRDefault="00682BF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FCAC23" w14:textId="77777777" w:rsidR="00682BF3" w:rsidRDefault="00682BF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364A9AF" w14:textId="77777777" w:rsidR="00682BF3" w:rsidRDefault="00682BF3" w:rsidP="000F05F9">
            <w:pPr>
              <w:pStyle w:val="TAL"/>
              <w:rPr>
                <w:rFonts w:asciiTheme="majorHAnsi" w:hAnsiTheme="majorHAnsi" w:cstheme="majorHAnsi"/>
                <w:szCs w:val="18"/>
                <w:lang w:eastAsia="ja-JP"/>
              </w:rPr>
            </w:pPr>
            <w:r>
              <w:rPr>
                <w:rFonts w:cs="Arial"/>
                <w:szCs w:val="18"/>
              </w:rPr>
              <w:t>Optional with capability signalling</w:t>
            </w:r>
          </w:p>
        </w:tc>
      </w:tr>
    </w:tbl>
    <w:p w14:paraId="25AEADB0" w14:textId="5E74305E" w:rsidR="00560CB0" w:rsidRDefault="00560CB0" w:rsidP="00560CB0">
      <w:pPr>
        <w:rPr>
          <w:lang w:val="en-US"/>
        </w:rPr>
      </w:pPr>
    </w:p>
    <w:p w14:paraId="288C79E5" w14:textId="78DA3F4E" w:rsidR="00B75470" w:rsidRDefault="00B75470" w:rsidP="00B75470">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82BF3">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650"/>
        <w:gridCol w:w="1535"/>
        <w:gridCol w:w="20198"/>
      </w:tblGrid>
      <w:tr w:rsidR="00560CB0" w14:paraId="3CE859F8" w14:textId="77777777" w:rsidTr="00E21ACA">
        <w:tc>
          <w:tcPr>
            <w:tcW w:w="145" w:type="pct"/>
          </w:tcPr>
          <w:p w14:paraId="45C1F893" w14:textId="77777777" w:rsidR="00560CB0" w:rsidRDefault="00560CB0" w:rsidP="000E6651">
            <w:pPr>
              <w:spacing w:afterLines="50" w:after="120"/>
              <w:jc w:val="both"/>
              <w:rPr>
                <w:rFonts w:eastAsia="MS Mincho"/>
                <w:sz w:val="22"/>
              </w:rPr>
            </w:pPr>
            <w:r>
              <w:rPr>
                <w:rFonts w:hint="eastAsia"/>
                <w:color w:val="000000"/>
                <w:sz w:val="22"/>
                <w:szCs w:val="22"/>
              </w:rPr>
              <w:t>[2]</w:t>
            </w:r>
          </w:p>
        </w:tc>
        <w:tc>
          <w:tcPr>
            <w:tcW w:w="343" w:type="pct"/>
          </w:tcPr>
          <w:p w14:paraId="3D69F4AC" w14:textId="77777777" w:rsidR="00560CB0" w:rsidRPr="005B62AE" w:rsidRDefault="00560CB0"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512" w:type="pct"/>
          </w:tcPr>
          <w:p w14:paraId="7CF2C121" w14:textId="77777777" w:rsidR="0050664C" w:rsidRDefault="0050664C" w:rsidP="0050664C">
            <w:pPr>
              <w:rPr>
                <w:lang w:eastAsia="zh-CN"/>
              </w:rPr>
            </w:pPr>
            <w:r>
              <w:rPr>
                <w:lang w:eastAsia="zh-CN"/>
              </w:rPr>
              <w:t>When considering UE capability for supporting both multicast and broadcast, it would be preferred to describe it in FG for multicast instead of defining additional FG for supporting both. For example, for the 5</w:t>
            </w:r>
            <w:r w:rsidRPr="00C35A5D">
              <w:rPr>
                <w:vertAlign w:val="superscript"/>
                <w:lang w:eastAsia="zh-CN"/>
              </w:rPr>
              <w:t>th</w:t>
            </w:r>
            <w:r>
              <w:rPr>
                <w:lang w:eastAsia="zh-CN"/>
              </w:rPr>
              <w:t xml:space="preserve"> component of inter-slot TDM between unicast PDSCH and group-common PDSCH in different slots where the group</w:t>
            </w:r>
            <w:r w:rsidRPr="00C35A5D">
              <w:rPr>
                <w:lang w:eastAsia="zh-CN"/>
              </w:rPr>
              <w:t>-common PDSCH</w:t>
            </w:r>
            <w:r>
              <w:rPr>
                <w:lang w:eastAsia="zh-CN"/>
              </w:rPr>
              <w:t xml:space="preserve"> is intended for multicast, it could be updated to consider broadcast group-common PDSCH as well if UE supports FG33-1. </w:t>
            </w:r>
          </w:p>
          <w:p w14:paraId="5A766DB6" w14:textId="77777777" w:rsidR="0050664C" w:rsidRDefault="0050664C" w:rsidP="0050664C">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1"/>
              <w:gridCol w:w="5685"/>
              <w:gridCol w:w="1138"/>
              <w:gridCol w:w="763"/>
              <w:gridCol w:w="759"/>
              <w:gridCol w:w="1262"/>
              <w:gridCol w:w="1138"/>
              <w:gridCol w:w="883"/>
              <w:gridCol w:w="887"/>
              <w:gridCol w:w="883"/>
              <w:gridCol w:w="2405"/>
              <w:gridCol w:w="1138"/>
            </w:tblGrid>
            <w:tr w:rsidR="0050664C" w14:paraId="61A7F178" w14:textId="77777777" w:rsidTr="00E21ACA">
              <w:trPr>
                <w:trHeight w:val="19"/>
              </w:trPr>
              <w:tc>
                <w:tcPr>
                  <w:tcW w:w="252" w:type="pct"/>
                  <w:tcBorders>
                    <w:top w:val="single" w:sz="4" w:space="0" w:color="auto"/>
                    <w:left w:val="single" w:sz="4" w:space="0" w:color="auto"/>
                    <w:bottom w:val="single" w:sz="4" w:space="0" w:color="auto"/>
                    <w:right w:val="single" w:sz="4" w:space="0" w:color="auto"/>
                  </w:tcBorders>
                  <w:hideMark/>
                </w:tcPr>
                <w:p w14:paraId="0C5BBD75" w14:textId="77777777" w:rsidR="0050664C" w:rsidRDefault="0050664C" w:rsidP="0050664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367FD8EB" w14:textId="77777777" w:rsidR="0050664C" w:rsidRDefault="0050664C" w:rsidP="0050664C">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348" w:type="pct"/>
                  <w:tcBorders>
                    <w:top w:val="single" w:sz="4" w:space="0" w:color="auto"/>
                    <w:left w:val="single" w:sz="4" w:space="0" w:color="auto"/>
                    <w:bottom w:val="single" w:sz="4" w:space="0" w:color="auto"/>
                    <w:right w:val="single" w:sz="4" w:space="0" w:color="auto"/>
                  </w:tcBorders>
                  <w:hideMark/>
                </w:tcPr>
                <w:p w14:paraId="61B177AD" w14:textId="77777777" w:rsidR="0050664C" w:rsidRDefault="0050664C" w:rsidP="0050664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Dynamic scheduling for multicast for </w:t>
                  </w:r>
                  <w:proofErr w:type="spellStart"/>
                  <w:r>
                    <w:rPr>
                      <w:rFonts w:asciiTheme="majorHAnsi" w:eastAsia="宋体" w:hAnsiTheme="majorHAnsi" w:cstheme="majorHAnsi"/>
                      <w:szCs w:val="18"/>
                      <w:lang w:eastAsia="zh-CN"/>
                    </w:rPr>
                    <w:t>PCell</w:t>
                  </w:r>
                  <w:proofErr w:type="spellEnd"/>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70490C8C"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with CRC scrambled by G-RNTI for </w:t>
                  </w:r>
                  <w:proofErr w:type="spellStart"/>
                  <w:r w:rsidRPr="00587958">
                    <w:rPr>
                      <w:rFonts w:asciiTheme="majorHAnsi" w:hAnsiTheme="majorHAnsi" w:cstheme="majorHAnsi"/>
                      <w:sz w:val="18"/>
                      <w:szCs w:val="18"/>
                    </w:rPr>
                    <w:t>PCell</w:t>
                  </w:r>
                  <w:proofErr w:type="spellEnd"/>
                  <w:r w:rsidRPr="00587958">
                    <w:rPr>
                      <w:rFonts w:asciiTheme="minorEastAsia" w:eastAsiaTheme="minorEastAsia" w:hAnsiTheme="minorEastAsia" w:cstheme="majorHAnsi" w:hint="eastAsia"/>
                      <w:sz w:val="18"/>
                      <w:szCs w:val="18"/>
                      <w:lang w:eastAsia="zh-CN"/>
                    </w:rPr>
                    <w:t>.</w:t>
                  </w:r>
                </w:p>
                <w:p w14:paraId="3D735BDC"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0D97CA49"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13381150"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Support of DCI forma</w:t>
                  </w:r>
                  <w:r w:rsidRPr="00A74E53">
                    <w:rPr>
                      <w:rFonts w:asciiTheme="majorHAnsi" w:eastAsiaTheme="minorEastAsia" w:hAnsiTheme="majorHAnsi" w:cstheme="majorHAnsi"/>
                      <w:sz w:val="18"/>
                      <w:szCs w:val="18"/>
                      <w:lang w:eastAsia="zh-CN"/>
                    </w:rPr>
                    <w:t xml:space="preserve">t 4_1 </w:t>
                  </w:r>
                  <w:r w:rsidRPr="00587958">
                    <w:rPr>
                      <w:rFonts w:asciiTheme="majorHAnsi" w:eastAsiaTheme="minorEastAsia" w:hAnsiTheme="majorHAnsi" w:cstheme="majorHAnsi"/>
                      <w:sz w:val="18"/>
                      <w:szCs w:val="18"/>
                      <w:lang w:eastAsia="zh-CN"/>
                    </w:rPr>
                    <w:t>with CRC scrambled with G-RNTI for multicast.</w:t>
                  </w:r>
                </w:p>
                <w:p w14:paraId="68FCE5C7"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w:t>
                  </w:r>
                  <w:r w:rsidRPr="003A77AD">
                    <w:rPr>
                      <w:rFonts w:asciiTheme="majorHAnsi" w:hAnsiTheme="majorHAnsi" w:cstheme="majorHAnsi"/>
                      <w:color w:val="FF0000"/>
                      <w:sz w:val="18"/>
                      <w:szCs w:val="18"/>
                    </w:rPr>
                    <w:t>for multicast</w:t>
                  </w:r>
                  <w:r>
                    <w:rPr>
                      <w:rFonts w:asciiTheme="majorHAnsi" w:hAnsiTheme="majorHAnsi" w:cstheme="majorHAnsi"/>
                      <w:color w:val="FF0000"/>
                      <w:sz w:val="18"/>
                      <w:szCs w:val="18"/>
                    </w:rPr>
                    <w:t>,</w:t>
                  </w:r>
                  <w:r w:rsidRPr="003A77AD">
                    <w:rPr>
                      <w:rFonts w:asciiTheme="majorHAnsi" w:hAnsiTheme="majorHAnsi" w:cstheme="majorHAnsi"/>
                      <w:color w:val="FF0000"/>
                      <w:sz w:val="18"/>
                      <w:szCs w:val="18"/>
                    </w:rPr>
                    <w:t xml:space="preserve"> or</w:t>
                  </w:r>
                  <w:r>
                    <w:rPr>
                      <w:rFonts w:asciiTheme="majorHAnsi" w:hAnsiTheme="majorHAnsi" w:cstheme="majorHAnsi"/>
                      <w:color w:val="FF0000"/>
                      <w:sz w:val="18"/>
                      <w:szCs w:val="18"/>
                    </w:rPr>
                    <w:t xml:space="preserve"> between</w:t>
                  </w:r>
                  <w:r w:rsidRPr="003A77AD">
                    <w:rPr>
                      <w:rFonts w:asciiTheme="majorHAnsi" w:hAnsiTheme="majorHAnsi" w:cstheme="majorHAnsi"/>
                      <w:color w:val="FF0000"/>
                      <w:sz w:val="18"/>
                      <w:szCs w:val="18"/>
                    </w:rPr>
                    <w:t xml:space="preserve"> group-common PDSCH for </w:t>
                  </w:r>
                  <w:r>
                    <w:rPr>
                      <w:rFonts w:asciiTheme="majorHAnsi" w:hAnsiTheme="majorHAnsi" w:cstheme="majorHAnsi"/>
                      <w:color w:val="FF0000"/>
                      <w:sz w:val="18"/>
                      <w:szCs w:val="18"/>
                    </w:rPr>
                    <w:t xml:space="preserve">multicast and </w:t>
                  </w:r>
                  <w:r w:rsidRPr="00B55615">
                    <w:rPr>
                      <w:rFonts w:asciiTheme="majorHAnsi" w:hAnsiTheme="majorHAnsi" w:cstheme="majorHAnsi"/>
                      <w:color w:val="FF0000"/>
                      <w:sz w:val="18"/>
                      <w:szCs w:val="18"/>
                    </w:rPr>
                    <w:t xml:space="preserve">group-common PDSCH </w:t>
                  </w:r>
                  <w:r>
                    <w:rPr>
                      <w:rFonts w:asciiTheme="majorHAnsi" w:hAnsiTheme="majorHAnsi" w:cstheme="majorHAnsi"/>
                      <w:color w:val="FF0000"/>
                      <w:sz w:val="18"/>
                      <w:szCs w:val="18"/>
                    </w:rPr>
                    <w:t xml:space="preserve">for broadcast (if UE supports FG33-1), or among </w:t>
                  </w:r>
                  <w:r w:rsidRPr="00B55615">
                    <w:rPr>
                      <w:rFonts w:asciiTheme="majorHAnsi" w:hAnsiTheme="majorHAnsi" w:cstheme="majorHAnsi"/>
                      <w:color w:val="FF0000"/>
                      <w:sz w:val="18"/>
                      <w:szCs w:val="18"/>
                    </w:rPr>
                    <w:t>unicast PDSCH and group-common PDSCH for multicast</w:t>
                  </w:r>
                  <w:r>
                    <w:rPr>
                      <w:rFonts w:asciiTheme="majorHAnsi" w:hAnsiTheme="majorHAnsi" w:cstheme="majorHAnsi"/>
                      <w:color w:val="FF0000"/>
                      <w:sz w:val="18"/>
                      <w:szCs w:val="18"/>
                    </w:rPr>
                    <w:t xml:space="preserve"> and</w:t>
                  </w:r>
                  <w:r w:rsidRPr="00B55615">
                    <w:rPr>
                      <w:rFonts w:asciiTheme="majorHAnsi" w:hAnsiTheme="majorHAnsi" w:cstheme="majorHAnsi"/>
                      <w:color w:val="FF0000"/>
                      <w:sz w:val="18"/>
                      <w:szCs w:val="18"/>
                    </w:rPr>
                    <w:t xml:space="preserve"> group-common PDSCH for broadcast (if UE supports FG33-1)</w:t>
                  </w:r>
                  <w:r>
                    <w:rPr>
                      <w:rFonts w:asciiTheme="majorHAnsi" w:hAnsiTheme="majorHAnsi" w:cstheme="majorHAnsi"/>
                      <w:color w:val="FF0000"/>
                      <w:sz w:val="18"/>
                      <w:szCs w:val="18"/>
                    </w:rPr>
                    <w:t xml:space="preserve"> </w:t>
                  </w:r>
                  <w:r w:rsidRPr="00587958">
                    <w:rPr>
                      <w:rFonts w:asciiTheme="majorHAnsi" w:hAnsiTheme="majorHAnsi" w:cstheme="majorHAnsi"/>
                      <w:sz w:val="18"/>
                      <w:szCs w:val="18"/>
                    </w:rPr>
                    <w:t xml:space="preserve">in different slots. </w:t>
                  </w:r>
                </w:p>
                <w:p w14:paraId="4907FA94"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5224E033" w14:textId="77777777" w:rsidR="0050664C" w:rsidRPr="003A3377" w:rsidRDefault="0050664C" w:rsidP="0050664C">
                  <w:pPr>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B9D599" w14:textId="77777777" w:rsidR="0050664C" w:rsidRPr="00157706" w:rsidRDefault="0050664C" w:rsidP="0050664C">
                  <w:pPr>
                    <w:pStyle w:val="TAL"/>
                    <w:rPr>
                      <w:rFonts w:asciiTheme="majorHAnsi" w:eastAsia="MS Mincho" w:hAnsiTheme="majorHAnsi" w:cstheme="majorHAnsi"/>
                      <w:szCs w:val="18"/>
                      <w:lang w:eastAsia="ja-JP"/>
                    </w:rPr>
                  </w:pPr>
                </w:p>
              </w:tc>
              <w:tc>
                <w:tcPr>
                  <w:tcW w:w="191" w:type="pct"/>
                  <w:tcBorders>
                    <w:top w:val="single" w:sz="4" w:space="0" w:color="auto"/>
                    <w:left w:val="single" w:sz="4" w:space="0" w:color="auto"/>
                    <w:bottom w:val="single" w:sz="4" w:space="0" w:color="auto"/>
                    <w:right w:val="single" w:sz="4" w:space="0" w:color="auto"/>
                  </w:tcBorders>
                  <w:hideMark/>
                </w:tcPr>
                <w:p w14:paraId="53443CF3" w14:textId="77777777" w:rsidR="0050664C" w:rsidRDefault="0050664C" w:rsidP="0050664C">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BE3258B" w14:textId="77777777" w:rsidR="0050664C" w:rsidRDefault="0050664C" w:rsidP="0050664C">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54243B95" w14:textId="77777777" w:rsidR="0050664C" w:rsidRDefault="0050664C" w:rsidP="0050664C">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0EA729" w14:textId="77777777" w:rsidR="0050664C" w:rsidRPr="00F111FC" w:rsidRDefault="0050664C" w:rsidP="0050664C">
                  <w:pPr>
                    <w:pStyle w:val="TAL"/>
                    <w:rPr>
                      <w:rFonts w:asciiTheme="majorHAnsi" w:eastAsia="宋体" w:hAnsiTheme="majorHAnsi" w:cstheme="majorHAnsi"/>
                      <w:szCs w:val="18"/>
                      <w:highlight w:val="yellow"/>
                      <w:lang w:eastAsia="zh-CN"/>
                    </w:rPr>
                  </w:pPr>
                  <w:r w:rsidRPr="005D5E23">
                    <w:rPr>
                      <w:rFonts w:asciiTheme="majorHAnsi" w:eastAsia="宋体"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62F962E" w14:textId="77777777" w:rsidR="0050664C" w:rsidRPr="005D5E23" w:rsidRDefault="0050664C" w:rsidP="0050664C">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AA124B8" w14:textId="77777777" w:rsidR="0050664C" w:rsidRPr="005D5E23" w:rsidRDefault="0050664C" w:rsidP="0050664C">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430AA805" w14:textId="77777777" w:rsidR="0050664C" w:rsidRDefault="0050664C" w:rsidP="0050664C">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ADCA75B" w14:textId="77777777" w:rsidR="0050664C" w:rsidRDefault="0050664C" w:rsidP="0050664C">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E0CF1E0" w14:textId="77777777" w:rsidR="0050664C" w:rsidRDefault="0050664C" w:rsidP="0050664C">
                  <w:pPr>
                    <w:pStyle w:val="TAL"/>
                    <w:rPr>
                      <w:rFonts w:asciiTheme="majorHAnsi" w:hAnsiTheme="majorHAnsi" w:cstheme="majorHAnsi"/>
                      <w:szCs w:val="18"/>
                      <w:lang w:eastAsia="ja-JP"/>
                    </w:rPr>
                  </w:pPr>
                  <w:r>
                    <w:rPr>
                      <w:rFonts w:cs="Arial"/>
                      <w:szCs w:val="18"/>
                    </w:rPr>
                    <w:t>Optional with capability signalling</w:t>
                  </w:r>
                </w:p>
              </w:tc>
            </w:tr>
          </w:tbl>
          <w:p w14:paraId="12C8D036" w14:textId="77777777" w:rsidR="00560CB0" w:rsidRPr="00FC4359" w:rsidRDefault="00560CB0" w:rsidP="000E6651">
            <w:pPr>
              <w:spacing w:line="360" w:lineRule="auto"/>
              <w:contextualSpacing/>
              <w:jc w:val="both"/>
              <w:rPr>
                <w:rFonts w:eastAsiaTheme="minorEastAsia"/>
                <w:sz w:val="22"/>
                <w:szCs w:val="22"/>
              </w:rPr>
            </w:pPr>
          </w:p>
        </w:tc>
      </w:tr>
      <w:tr w:rsidR="00445C08" w14:paraId="1E0713C8" w14:textId="77777777" w:rsidTr="00E21ACA">
        <w:tc>
          <w:tcPr>
            <w:tcW w:w="145" w:type="pct"/>
          </w:tcPr>
          <w:p w14:paraId="097ABE2B" w14:textId="382371B2" w:rsidR="00445C08" w:rsidRDefault="00445C08" w:rsidP="00445C08">
            <w:pPr>
              <w:spacing w:afterLines="50" w:after="120"/>
              <w:jc w:val="both"/>
              <w:rPr>
                <w:rFonts w:eastAsia="MS Mincho"/>
                <w:sz w:val="22"/>
              </w:rPr>
            </w:pPr>
            <w:r>
              <w:rPr>
                <w:color w:val="000000"/>
                <w:sz w:val="22"/>
                <w:szCs w:val="22"/>
              </w:rPr>
              <w:t>[</w:t>
            </w:r>
            <w:r w:rsidR="00A3162B">
              <w:rPr>
                <w:color w:val="000000"/>
                <w:sz w:val="22"/>
                <w:szCs w:val="22"/>
              </w:rPr>
              <w:t>6</w:t>
            </w:r>
            <w:r>
              <w:rPr>
                <w:color w:val="000000"/>
                <w:sz w:val="22"/>
                <w:szCs w:val="22"/>
              </w:rPr>
              <w:t>]</w:t>
            </w:r>
          </w:p>
        </w:tc>
        <w:tc>
          <w:tcPr>
            <w:tcW w:w="343" w:type="pct"/>
          </w:tcPr>
          <w:p w14:paraId="44DE4027" w14:textId="1B50BA9E" w:rsidR="00445C08" w:rsidRPr="005B62AE" w:rsidRDefault="00445C08" w:rsidP="00445C08">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512" w:type="pct"/>
          </w:tcPr>
          <w:p w14:paraId="03140AA1" w14:textId="77777777" w:rsidR="00445C08" w:rsidRDefault="00445C08" w:rsidP="00445C08">
            <w:pPr>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xml:space="preserve">, it may cause </w:t>
            </w:r>
            <w:r>
              <w:rPr>
                <w:sz w:val="22"/>
                <w:szCs w:val="22"/>
                <w:lang w:eastAsia="zh-CN"/>
              </w:rPr>
              <w:t>some confusing, e.g., which means for broadcast or multicast?</w:t>
            </w:r>
            <w:r w:rsidRPr="00AE0BED">
              <w:rPr>
                <w:sz w:val="22"/>
                <w:szCs w:val="22"/>
                <w:lang w:eastAsia="zh-CN"/>
              </w:rPr>
              <w:t xml:space="preserve"> Therefore, we want to clarify the concept more clearly with some constrains, e.g., group-common PDCCH/PDSCH for multicast or broadcast, respectively.</w:t>
            </w:r>
          </w:p>
          <w:p w14:paraId="32E8840D" w14:textId="77777777" w:rsidR="00445C08" w:rsidRPr="00B81B8B" w:rsidRDefault="00445C08" w:rsidP="00445C08">
            <w:pPr>
              <w:pStyle w:val="a8"/>
              <w:rPr>
                <w:i/>
                <w:sz w:val="22"/>
                <w:szCs w:val="22"/>
              </w:rPr>
            </w:pPr>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For </w:t>
            </w:r>
            <w:r>
              <w:rPr>
                <w:rFonts w:hint="eastAsia"/>
                <w:i/>
                <w:sz w:val="22"/>
                <w:szCs w:val="22"/>
                <w:lang w:eastAsia="zh-CN"/>
              </w:rPr>
              <w:t>FG</w:t>
            </w:r>
            <w:r>
              <w:rPr>
                <w:i/>
                <w:sz w:val="22"/>
                <w:szCs w:val="22"/>
              </w:rPr>
              <w:t xml:space="preserve"> component </w:t>
            </w:r>
            <w:r>
              <w:rPr>
                <w:i/>
                <w:sz w:val="22"/>
                <w:szCs w:val="22"/>
                <w:lang w:eastAsia="zh-CN"/>
              </w:rPr>
              <w:t>description</w:t>
            </w:r>
            <w:r>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p>
          <w:p w14:paraId="1D369817" w14:textId="77777777" w:rsidR="00445C08" w:rsidRDefault="00445C08" w:rsidP="00445C08">
            <w:pPr>
              <w:contextualSpacing/>
              <w:jc w:val="both"/>
              <w:rPr>
                <w:rFonts w:eastAsia="MS Mincho"/>
                <w:sz w:val="22"/>
              </w:rPr>
            </w:pPr>
          </w:p>
          <w:p w14:paraId="527576B5" w14:textId="77777777" w:rsidR="005B3C6F" w:rsidRDefault="005B3C6F" w:rsidP="005B3C6F">
            <w:pPr>
              <w:jc w:val="both"/>
              <w:rPr>
                <w:sz w:val="22"/>
                <w:szCs w:val="22"/>
                <w:lang w:eastAsia="zh-CN"/>
              </w:rPr>
            </w:pPr>
            <w:r w:rsidRPr="00C226C1">
              <w:rPr>
                <w:sz w:val="22"/>
                <w:szCs w:val="22"/>
                <w:lang w:eastAsia="en-US"/>
              </w:rPr>
              <w:t xml:space="preserve">Regarding the CFR number for multicast reception, </w:t>
            </w:r>
            <w:r>
              <w:rPr>
                <w:sz w:val="22"/>
                <w:szCs w:val="22"/>
                <w:lang w:eastAsia="en-US"/>
              </w:rPr>
              <w:t>the following agreement was achieved in previous RAN1 meeting</w:t>
            </w:r>
            <w:r w:rsidRPr="00C226C1">
              <w:rPr>
                <w:sz w:val="22"/>
                <w:szCs w:val="22"/>
                <w:lang w:eastAsia="zh-CN"/>
              </w:rPr>
              <w:t>:</w:t>
            </w:r>
          </w:p>
          <w:tbl>
            <w:tblPr>
              <w:tblStyle w:val="aff0"/>
              <w:tblW w:w="0" w:type="auto"/>
              <w:tblLook w:val="04A0" w:firstRow="1" w:lastRow="0" w:firstColumn="1" w:lastColumn="0" w:noHBand="0" w:noVBand="1"/>
            </w:tblPr>
            <w:tblGrid>
              <w:gridCol w:w="14561"/>
            </w:tblGrid>
            <w:tr w:rsidR="005B3C6F" w14:paraId="3D4D7C27" w14:textId="77777777" w:rsidTr="000F05F9">
              <w:tc>
                <w:tcPr>
                  <w:tcW w:w="14561" w:type="dxa"/>
                </w:tcPr>
                <w:p w14:paraId="7F57DB1C" w14:textId="77777777" w:rsidR="005B3C6F" w:rsidRPr="00F30A7B" w:rsidRDefault="005B3C6F" w:rsidP="005B3C6F">
                  <w:pPr>
                    <w:spacing w:after="0"/>
                    <w:jc w:val="both"/>
                    <w:rPr>
                      <w:rFonts w:eastAsia="Times New Roman"/>
                      <w:color w:val="000000"/>
                      <w:sz w:val="22"/>
                      <w:szCs w:val="22"/>
                      <w:lang w:eastAsia="zh-CN"/>
                    </w:rPr>
                  </w:pPr>
                  <w:r w:rsidRPr="00F30A7B">
                    <w:rPr>
                      <w:rFonts w:eastAsia="Times New Roman"/>
                      <w:color w:val="000000"/>
                      <w:sz w:val="22"/>
                      <w:szCs w:val="22"/>
                      <w:highlight w:val="green"/>
                      <w:lang w:eastAsia="zh-CN"/>
                    </w:rPr>
                    <w:t>Agreement:</w:t>
                  </w:r>
                </w:p>
                <w:p w14:paraId="687DCDCF" w14:textId="77777777" w:rsidR="005B3C6F" w:rsidRDefault="005B3C6F" w:rsidP="005B3C6F">
                  <w:pPr>
                    <w:jc w:val="both"/>
                    <w:rPr>
                      <w:sz w:val="22"/>
                      <w:szCs w:val="22"/>
                      <w:lang w:eastAsia="en-US"/>
                    </w:rPr>
                  </w:pPr>
                  <w:r w:rsidRPr="00F30A7B">
                    <w:rPr>
                      <w:rFonts w:eastAsia="Times New Roman"/>
                      <w:color w:val="000000"/>
                      <w:sz w:val="22"/>
                      <w:szCs w:val="22"/>
                      <w:lang w:eastAsia="zh-CN"/>
                    </w:rPr>
                    <w:t>The number of CFRs for multicast is no more than one per dedicated unicast BWP in Rel-17.</w:t>
                  </w:r>
                </w:p>
              </w:tc>
            </w:tr>
          </w:tbl>
          <w:p w14:paraId="60A0CAF8" w14:textId="77777777" w:rsidR="005B3C6F" w:rsidRDefault="005B3C6F" w:rsidP="005B3C6F">
            <w:pPr>
              <w:jc w:val="both"/>
              <w:rPr>
                <w:sz w:val="22"/>
                <w:szCs w:val="22"/>
                <w:lang w:eastAsia="en-US"/>
              </w:rPr>
            </w:pPr>
            <w:r>
              <w:rPr>
                <w:sz w:val="22"/>
                <w:szCs w:val="22"/>
                <w:lang w:eastAsia="en-US"/>
              </w:rPr>
              <w:t xml:space="preserve">Thus, we </w:t>
            </w:r>
            <w:r>
              <w:rPr>
                <w:rFonts w:hint="eastAsia"/>
                <w:sz w:val="22"/>
                <w:szCs w:val="22"/>
                <w:lang w:eastAsia="zh-CN"/>
              </w:rPr>
              <w:t>pre</w:t>
            </w:r>
            <w:r>
              <w:rPr>
                <w:sz w:val="22"/>
                <w:szCs w:val="22"/>
                <w:lang w:eastAsia="zh-CN"/>
              </w:rPr>
              <w:t xml:space="preserve">fer </w:t>
            </w:r>
            <w:r>
              <w:rPr>
                <w:sz w:val="22"/>
                <w:szCs w:val="22"/>
                <w:lang w:eastAsia="en-US"/>
              </w:rPr>
              <w:t>to update the 2</w:t>
            </w:r>
            <w:r w:rsidRPr="00A13D07">
              <w:rPr>
                <w:sz w:val="22"/>
                <w:szCs w:val="22"/>
                <w:vertAlign w:val="superscript"/>
                <w:lang w:eastAsia="en-US"/>
              </w:rPr>
              <w:t>nd</w:t>
            </w:r>
            <w:r>
              <w:rPr>
                <w:sz w:val="22"/>
                <w:szCs w:val="22"/>
                <w:lang w:eastAsia="en-US"/>
              </w:rPr>
              <w:t xml:space="preserve"> component based on the latest agreement.</w:t>
            </w:r>
          </w:p>
          <w:p w14:paraId="13976E07" w14:textId="77777777" w:rsidR="005B3C6F" w:rsidRPr="00246160" w:rsidRDefault="005B3C6F" w:rsidP="005B3C6F">
            <w:pPr>
              <w:pStyle w:val="a8"/>
              <w:rPr>
                <w:i/>
                <w:sz w:val="22"/>
                <w:szCs w:val="22"/>
              </w:rPr>
            </w:pPr>
            <w:bookmarkStart w:id="64" w:name="_Ref101789321"/>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6</w:t>
            </w:r>
            <w:r w:rsidRPr="004D7B19">
              <w:rPr>
                <w:i/>
                <w:sz w:val="22"/>
                <w:szCs w:val="22"/>
              </w:rPr>
              <w:fldChar w:fldCharType="end"/>
            </w:r>
            <w:r>
              <w:rPr>
                <w:i/>
                <w:sz w:val="22"/>
                <w:szCs w:val="22"/>
              </w:rPr>
              <w:t>: For FG 33-2, adding a note that “f</w:t>
            </w:r>
            <w:r w:rsidRPr="00106363">
              <w:rPr>
                <w:i/>
                <w:sz w:val="22"/>
                <w:szCs w:val="22"/>
              </w:rPr>
              <w:t xml:space="preserve">or component 2, </w:t>
            </w:r>
            <w:r>
              <w:rPr>
                <w:i/>
                <w:sz w:val="22"/>
                <w:szCs w:val="22"/>
              </w:rPr>
              <w:t>up to</w:t>
            </w:r>
            <w:r w:rsidRPr="00106363">
              <w:rPr>
                <w:i/>
                <w:sz w:val="22"/>
                <w:szCs w:val="22"/>
              </w:rPr>
              <w:t xml:space="preserve"> one CFR is supported for multicast reception</w:t>
            </w:r>
            <w:r>
              <w:rPr>
                <w:i/>
                <w:sz w:val="22"/>
                <w:szCs w:val="22"/>
              </w:rPr>
              <w:t>”.</w:t>
            </w:r>
            <w:bookmarkEnd w:id="64"/>
            <w:r>
              <w:rPr>
                <w:i/>
                <w:sz w:val="22"/>
                <w:szCs w:val="22"/>
              </w:rPr>
              <w:t xml:space="preserve"> </w:t>
            </w:r>
          </w:p>
          <w:p w14:paraId="13799328" w14:textId="77777777" w:rsidR="005B3C6F" w:rsidRDefault="005B3C6F" w:rsidP="00445C08">
            <w:pPr>
              <w:contextualSpacing/>
              <w:jc w:val="both"/>
              <w:rPr>
                <w:rFonts w:eastAsia="MS Mincho"/>
                <w:sz w:val="22"/>
              </w:rPr>
            </w:pPr>
          </w:p>
          <w:p w14:paraId="3A0F1111" w14:textId="77777777" w:rsidR="00A74892" w:rsidRDefault="00A74892" w:rsidP="00A74892">
            <w:pPr>
              <w:jc w:val="both"/>
              <w:rPr>
                <w:sz w:val="22"/>
                <w:szCs w:val="22"/>
                <w:lang w:eastAsia="zh-CN"/>
              </w:rPr>
            </w:pPr>
            <w:r>
              <w:rPr>
                <w:rFonts w:hint="eastAsia"/>
                <w:sz w:val="22"/>
                <w:szCs w:val="22"/>
                <w:lang w:eastAsia="zh-CN"/>
              </w:rPr>
              <w:t>R</w:t>
            </w:r>
            <w:r>
              <w:rPr>
                <w:sz w:val="22"/>
                <w:szCs w:val="22"/>
                <w:lang w:eastAsia="zh-CN"/>
              </w:rPr>
              <w:t xml:space="preserve">egarding the multicast service reception on </w:t>
            </w:r>
            <w:proofErr w:type="spellStart"/>
            <w:r>
              <w:rPr>
                <w:sz w:val="22"/>
                <w:szCs w:val="22"/>
                <w:lang w:eastAsia="zh-CN"/>
              </w:rPr>
              <w:t>SCell</w:t>
            </w:r>
            <w:proofErr w:type="spellEnd"/>
            <w:r>
              <w:rPr>
                <w:sz w:val="22"/>
                <w:szCs w:val="22"/>
                <w:lang w:eastAsia="zh-CN"/>
              </w:rPr>
              <w:t>, the following agreement was achieved in previous meeting:</w:t>
            </w:r>
          </w:p>
          <w:tbl>
            <w:tblPr>
              <w:tblStyle w:val="aff0"/>
              <w:tblW w:w="0" w:type="auto"/>
              <w:tblLook w:val="04A0" w:firstRow="1" w:lastRow="0" w:firstColumn="1" w:lastColumn="0" w:noHBand="0" w:noVBand="1"/>
            </w:tblPr>
            <w:tblGrid>
              <w:gridCol w:w="19972"/>
            </w:tblGrid>
            <w:tr w:rsidR="00A74892" w14:paraId="3E5CD946" w14:textId="77777777" w:rsidTr="000F05F9">
              <w:tc>
                <w:tcPr>
                  <w:tcW w:w="21252" w:type="dxa"/>
                </w:tcPr>
                <w:p w14:paraId="6F0E811B" w14:textId="77777777" w:rsidR="00A74892" w:rsidRPr="00EA69D5" w:rsidRDefault="00A74892" w:rsidP="00A74892">
                  <w:pPr>
                    <w:spacing w:after="0"/>
                    <w:rPr>
                      <w:szCs w:val="24"/>
                      <w:lang w:eastAsia="zh-CN"/>
                    </w:rPr>
                  </w:pPr>
                  <w:r w:rsidRPr="00EA69D5">
                    <w:rPr>
                      <w:b/>
                      <w:bCs/>
                      <w:szCs w:val="24"/>
                      <w:highlight w:val="green"/>
                      <w:lang w:eastAsia="zh-CN"/>
                    </w:rPr>
                    <w:t>Agreement</w:t>
                  </w:r>
                  <w:r>
                    <w:rPr>
                      <w:szCs w:val="24"/>
                      <w:lang w:eastAsia="zh-CN"/>
                    </w:rPr>
                    <w:t xml:space="preserve">: </w:t>
                  </w:r>
                  <w:r w:rsidRPr="00EA69D5">
                    <w:rPr>
                      <w:szCs w:val="24"/>
                      <w:lang w:eastAsia="zh-CN"/>
                    </w:rPr>
                    <w:t xml:space="preserve">If UE supports carrier aggregation for unicast, multicast reception on an activated </w:t>
                  </w:r>
                  <w:proofErr w:type="spellStart"/>
                  <w:r w:rsidRPr="00EA69D5">
                    <w:rPr>
                      <w:szCs w:val="24"/>
                      <w:lang w:eastAsia="zh-CN"/>
                    </w:rPr>
                    <w:t>SCell</w:t>
                  </w:r>
                  <w:proofErr w:type="spellEnd"/>
                  <w:r w:rsidRPr="00EA69D5">
                    <w:rPr>
                      <w:szCs w:val="24"/>
                      <w:lang w:eastAsia="zh-CN"/>
                    </w:rPr>
                    <w:t xml:space="preserve"> with self-scheduling is supported subject to UE capability in Rel-17.</w:t>
                  </w:r>
                </w:p>
                <w:p w14:paraId="1A7BD109" w14:textId="77777777" w:rsidR="00A74892" w:rsidRPr="00EA69D5" w:rsidRDefault="00A74892" w:rsidP="00DC00A3">
                  <w:pPr>
                    <w:numPr>
                      <w:ilvl w:val="0"/>
                      <w:numId w:val="14"/>
                    </w:numPr>
                    <w:spacing w:after="0"/>
                    <w:ind w:left="1259" w:hanging="357"/>
                    <w:textAlignment w:val="center"/>
                    <w:rPr>
                      <w:rFonts w:ascii="Calibri" w:hAnsi="Calibri" w:cs="Calibri"/>
                      <w:sz w:val="22"/>
                      <w:szCs w:val="22"/>
                      <w:lang w:eastAsia="zh-CN"/>
                    </w:rPr>
                  </w:pPr>
                  <w:r w:rsidRPr="00EA69D5">
                    <w:rPr>
                      <w:szCs w:val="24"/>
                      <w:lang w:eastAsia="zh-CN"/>
                    </w:rPr>
                    <w:t>UE is not expected to be configured simultaneously with more than one component carrier for multicast reception.</w:t>
                  </w:r>
                </w:p>
                <w:p w14:paraId="1B0F1339" w14:textId="77777777" w:rsidR="00A74892" w:rsidRPr="00EA69D5" w:rsidRDefault="00A74892"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Cross-carrier scheduling for multicast reception is not supported in Rel-17.</w:t>
                  </w:r>
                </w:p>
                <w:p w14:paraId="2C613A17" w14:textId="77777777" w:rsidR="00A74892" w:rsidRPr="00EA69D5" w:rsidRDefault="00A74892"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 xml:space="preserve">The capability of supporting MBS multicast on </w:t>
                  </w:r>
                  <w:proofErr w:type="spellStart"/>
                  <w:r w:rsidRPr="00EA69D5">
                    <w:rPr>
                      <w:szCs w:val="24"/>
                      <w:lang w:eastAsia="zh-CN"/>
                    </w:rPr>
                    <w:t>SCell</w:t>
                  </w:r>
                  <w:proofErr w:type="spellEnd"/>
                  <w:r w:rsidRPr="00EA69D5">
                    <w:rPr>
                      <w:szCs w:val="24"/>
                      <w:lang w:eastAsia="zh-CN"/>
                    </w:rPr>
                    <w:t xml:space="preserve"> is a separate capability from the CA capability for unicast.</w:t>
                  </w:r>
                </w:p>
                <w:p w14:paraId="28FE49AA" w14:textId="77777777" w:rsidR="00A74892" w:rsidRPr="00EA69D5" w:rsidRDefault="00A74892" w:rsidP="00DC00A3">
                  <w:pPr>
                    <w:numPr>
                      <w:ilvl w:val="1"/>
                      <w:numId w:val="14"/>
                    </w:numPr>
                    <w:spacing w:after="0"/>
                    <w:ind w:left="2520"/>
                    <w:textAlignment w:val="center"/>
                    <w:rPr>
                      <w:rFonts w:ascii="Calibri" w:hAnsi="Calibri" w:cs="Calibri"/>
                      <w:sz w:val="22"/>
                      <w:szCs w:val="22"/>
                      <w:lang w:eastAsia="zh-CN"/>
                    </w:rPr>
                  </w:pPr>
                  <w:r w:rsidRPr="00EA69D5">
                    <w:rPr>
                      <w:szCs w:val="24"/>
                      <w:lang w:eastAsia="zh-CN"/>
                    </w:rPr>
                    <w:t>The granularity of UE reporting the capability of supporting MBS multicast reception is per FSPC</w:t>
                  </w:r>
                </w:p>
              </w:tc>
            </w:tr>
          </w:tbl>
          <w:p w14:paraId="0B081618" w14:textId="77777777" w:rsidR="00A74892" w:rsidRDefault="00A74892" w:rsidP="00A74892">
            <w:pPr>
              <w:jc w:val="both"/>
              <w:rPr>
                <w:sz w:val="22"/>
                <w:szCs w:val="22"/>
                <w:lang w:eastAsia="zh-CN"/>
              </w:rPr>
            </w:pPr>
            <w:r>
              <w:rPr>
                <w:rFonts w:hint="eastAsia"/>
                <w:sz w:val="22"/>
                <w:szCs w:val="22"/>
                <w:lang w:eastAsia="zh-CN"/>
              </w:rPr>
              <w:t>T</w:t>
            </w:r>
            <w:r>
              <w:rPr>
                <w:sz w:val="22"/>
                <w:szCs w:val="22"/>
                <w:lang w:eastAsia="zh-CN"/>
              </w:rPr>
              <w:t xml:space="preserve">he part of the agreements has been reflected in the updated UE features after RAN1#108-e, however, some descriptions are not clear in </w:t>
            </w:r>
            <w:r>
              <w:rPr>
                <w:sz w:val="22"/>
                <w:szCs w:val="22"/>
                <w:lang w:eastAsia="zh-CN"/>
              </w:rPr>
              <w:fldChar w:fldCharType="begin"/>
            </w:r>
            <w:r>
              <w:rPr>
                <w:sz w:val="22"/>
                <w:szCs w:val="22"/>
                <w:lang w:eastAsia="zh-CN"/>
              </w:rPr>
              <w:instrText xml:space="preserve"> REF _Ref101777311 \r \h </w:instrText>
            </w:r>
            <w:r>
              <w:rPr>
                <w:sz w:val="22"/>
                <w:szCs w:val="22"/>
                <w:lang w:eastAsia="zh-CN"/>
              </w:rPr>
            </w:r>
            <w:r>
              <w:rPr>
                <w:sz w:val="22"/>
                <w:szCs w:val="22"/>
                <w:lang w:eastAsia="zh-CN"/>
              </w:rPr>
              <w:fldChar w:fldCharType="separate"/>
            </w:r>
            <w:r>
              <w:rPr>
                <w:sz w:val="22"/>
                <w:szCs w:val="22"/>
                <w:lang w:eastAsia="zh-CN"/>
              </w:rPr>
              <w:t>[1]</w:t>
            </w:r>
            <w:r>
              <w:rPr>
                <w:sz w:val="22"/>
                <w:szCs w:val="22"/>
                <w:lang w:eastAsia="zh-CN"/>
              </w:rPr>
              <w:fldChar w:fldCharType="end"/>
            </w:r>
            <w:r>
              <w:rPr>
                <w:sz w:val="22"/>
                <w:szCs w:val="22"/>
                <w:lang w:eastAsia="zh-CN"/>
              </w:rPr>
              <w:t>. For example, there is not any sentence to reflect this restriction that “</w:t>
            </w:r>
            <w:r w:rsidRPr="00EA69D5">
              <w:rPr>
                <w:szCs w:val="24"/>
                <w:lang w:eastAsia="zh-CN"/>
              </w:rPr>
              <w:t>UE is not expected to be configured simultaneously with more than one component carrier for multicast reception.</w:t>
            </w:r>
            <w:r>
              <w:rPr>
                <w:sz w:val="22"/>
                <w:szCs w:val="22"/>
                <w:lang w:eastAsia="zh-CN"/>
              </w:rPr>
              <w:t>” Thus, we suggest adding a note to reflect the agreement for both FG 33-2 and FG 33-2h.</w:t>
            </w:r>
          </w:p>
          <w:p w14:paraId="66ADF1F4" w14:textId="256E1EC4" w:rsidR="00EB64F6" w:rsidRPr="009922AE" w:rsidRDefault="00A74892" w:rsidP="009922AE">
            <w:pPr>
              <w:pStyle w:val="a8"/>
              <w:rPr>
                <w:i/>
                <w:sz w:val="22"/>
                <w:szCs w:val="22"/>
              </w:rPr>
            </w:pPr>
            <w:bookmarkStart w:id="65" w:name="_Ref92651899"/>
            <w:bookmarkStart w:id="66" w:name="_Ref8704610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7</w:t>
            </w:r>
            <w:r w:rsidRPr="004D7B19">
              <w:rPr>
                <w:i/>
                <w:sz w:val="22"/>
                <w:szCs w:val="22"/>
              </w:rPr>
              <w:fldChar w:fldCharType="end"/>
            </w:r>
            <w:r>
              <w:rPr>
                <w:i/>
                <w:sz w:val="22"/>
                <w:szCs w:val="22"/>
              </w:rPr>
              <w:t>: For FG 33-2, adding a note that “</w:t>
            </w:r>
            <w:r w:rsidRPr="008572B2">
              <w:rPr>
                <w:i/>
                <w:sz w:val="22"/>
                <w:szCs w:val="22"/>
              </w:rPr>
              <w:t>UE is not expected to be configured simultaneously with more than one component carrier for multicast reception</w:t>
            </w:r>
            <w:r>
              <w:rPr>
                <w:i/>
                <w:sz w:val="22"/>
                <w:szCs w:val="22"/>
              </w:rPr>
              <w:t>”.</w:t>
            </w:r>
            <w:bookmarkEnd w:id="65"/>
            <w:r>
              <w:rPr>
                <w:i/>
                <w:sz w:val="22"/>
                <w:szCs w:val="22"/>
              </w:rPr>
              <w:t xml:space="preserve"> </w:t>
            </w:r>
            <w:bookmarkEnd w:id="6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0"/>
              <w:gridCol w:w="5680"/>
              <w:gridCol w:w="1138"/>
              <w:gridCol w:w="767"/>
              <w:gridCol w:w="759"/>
              <w:gridCol w:w="1262"/>
              <w:gridCol w:w="1138"/>
              <w:gridCol w:w="883"/>
              <w:gridCol w:w="887"/>
              <w:gridCol w:w="883"/>
              <w:gridCol w:w="2405"/>
              <w:gridCol w:w="1138"/>
            </w:tblGrid>
            <w:tr w:rsidR="00EB64F6" w14:paraId="1CD7BBE9" w14:textId="77777777" w:rsidTr="00EB64F6">
              <w:trPr>
                <w:trHeight w:val="20"/>
              </w:trPr>
              <w:tc>
                <w:tcPr>
                  <w:tcW w:w="252" w:type="pct"/>
                  <w:tcBorders>
                    <w:top w:val="single" w:sz="4" w:space="0" w:color="auto"/>
                    <w:left w:val="single" w:sz="4" w:space="0" w:color="auto"/>
                    <w:bottom w:val="single" w:sz="4" w:space="0" w:color="auto"/>
                    <w:right w:val="single" w:sz="4" w:space="0" w:color="auto"/>
                  </w:tcBorders>
                  <w:hideMark/>
                </w:tcPr>
                <w:p w14:paraId="3A2817B3" w14:textId="77777777" w:rsidR="00EB64F6" w:rsidRDefault="00EB64F6" w:rsidP="00EB64F6">
                  <w:pPr>
                    <w:pStyle w:val="TAL"/>
                    <w:rPr>
                      <w:rFonts w:asciiTheme="majorHAnsi" w:hAnsiTheme="majorHAnsi" w:cstheme="majorHAnsi"/>
                      <w:szCs w:val="18"/>
                    </w:rPr>
                  </w:pPr>
                  <w:r>
                    <w:rPr>
                      <w:rFonts w:asciiTheme="majorHAnsi" w:hAnsiTheme="majorHAnsi" w:cstheme="majorHAnsi"/>
                      <w:szCs w:val="18"/>
                    </w:rPr>
                    <w:lastRenderedPageBreak/>
                    <w:t>33. NR_MBS</w:t>
                  </w:r>
                </w:p>
              </w:tc>
              <w:tc>
                <w:tcPr>
                  <w:tcW w:w="159" w:type="pct"/>
                  <w:tcBorders>
                    <w:top w:val="single" w:sz="4" w:space="0" w:color="auto"/>
                    <w:left w:val="single" w:sz="4" w:space="0" w:color="auto"/>
                    <w:bottom w:val="single" w:sz="4" w:space="0" w:color="auto"/>
                    <w:right w:val="single" w:sz="4" w:space="0" w:color="auto"/>
                  </w:tcBorders>
                  <w:hideMark/>
                </w:tcPr>
                <w:p w14:paraId="2F2203BF"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348" w:type="pct"/>
                  <w:tcBorders>
                    <w:top w:val="single" w:sz="4" w:space="0" w:color="auto"/>
                    <w:left w:val="single" w:sz="4" w:space="0" w:color="auto"/>
                    <w:bottom w:val="single" w:sz="4" w:space="0" w:color="auto"/>
                    <w:right w:val="single" w:sz="4" w:space="0" w:color="auto"/>
                  </w:tcBorders>
                  <w:hideMark/>
                </w:tcPr>
                <w:p w14:paraId="46F6886F"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 xml:space="preserve">Dynamic scheduling for multicast for </w:t>
                  </w:r>
                  <w:proofErr w:type="spellStart"/>
                  <w:r>
                    <w:rPr>
                      <w:rFonts w:asciiTheme="majorHAnsi" w:hAnsiTheme="majorHAnsi" w:cstheme="majorHAnsi"/>
                      <w:szCs w:val="18"/>
                      <w:lang w:eastAsia="zh-CN"/>
                    </w:rPr>
                    <w:t>PCell</w:t>
                  </w:r>
                  <w:proofErr w:type="spellEnd"/>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ADCE030" w14:textId="77777777" w:rsidR="00EB64F6" w:rsidRPr="00587958" w:rsidRDefault="00EB64F6" w:rsidP="00EB64F6">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w:t>
                  </w:r>
                  <w:r>
                    <w:rPr>
                      <w:rFonts w:asciiTheme="majorHAnsi" w:hAnsiTheme="majorHAnsi" w:cstheme="majorHAnsi"/>
                      <w:sz w:val="18"/>
                      <w:szCs w:val="18"/>
                    </w:rPr>
                    <w:t xml:space="preserve"> </w:t>
                  </w:r>
                  <w:ins w:id="67" w:author="MTK-RAN1#110bis" w:date="2022-09-29T16:09:00Z">
                    <w:r>
                      <w:rPr>
                        <w:rFonts w:asciiTheme="majorHAnsi" w:hAnsiTheme="majorHAnsi" w:cstheme="majorHAnsi"/>
                        <w:sz w:val="18"/>
                        <w:szCs w:val="18"/>
                      </w:rPr>
                      <w:t>for</w:t>
                    </w:r>
                  </w:ins>
                  <w:ins w:id="68" w:author="MTK-RAN1#110bis" w:date="2022-09-29T16:10:00Z">
                    <w:r>
                      <w:rPr>
                        <w:rFonts w:asciiTheme="majorHAnsi" w:hAnsiTheme="majorHAnsi" w:cstheme="majorHAnsi"/>
                        <w:sz w:val="18"/>
                        <w:szCs w:val="18"/>
                      </w:rPr>
                      <w:t xml:space="preserve"> </w:t>
                    </w:r>
                    <w:proofErr w:type="spellStart"/>
                    <w:r>
                      <w:rPr>
                        <w:rFonts w:asciiTheme="majorHAnsi" w:hAnsiTheme="majorHAnsi" w:cstheme="majorHAnsi"/>
                        <w:sz w:val="18"/>
                        <w:szCs w:val="18"/>
                      </w:rPr>
                      <w:t>multicast</w:t>
                    </w:r>
                  </w:ins>
                  <w:del w:id="69" w:author="MTK-RAN1#110bis" w:date="2022-09-29T16:10:00Z">
                    <w:r w:rsidRPr="00587958" w:rsidDel="0045506E">
                      <w:rPr>
                        <w:rFonts w:asciiTheme="majorHAnsi" w:hAnsiTheme="majorHAnsi" w:cstheme="majorHAnsi"/>
                        <w:sz w:val="18"/>
                        <w:szCs w:val="18"/>
                      </w:rPr>
                      <w:delText xml:space="preserve"> </w:delText>
                    </w:r>
                  </w:del>
                  <w:r w:rsidRPr="00587958">
                    <w:rPr>
                      <w:rFonts w:asciiTheme="majorHAnsi" w:hAnsiTheme="majorHAnsi" w:cstheme="majorHAnsi"/>
                      <w:sz w:val="18"/>
                      <w:szCs w:val="18"/>
                    </w:rPr>
                    <w:t>with</w:t>
                  </w:r>
                  <w:proofErr w:type="spellEnd"/>
                  <w:r w:rsidRPr="00587958">
                    <w:rPr>
                      <w:rFonts w:asciiTheme="majorHAnsi" w:hAnsiTheme="majorHAnsi" w:cstheme="majorHAnsi"/>
                      <w:sz w:val="18"/>
                      <w:szCs w:val="18"/>
                    </w:rPr>
                    <w:t xml:space="preserve"> CRC scrambled by G-RNTI for </w:t>
                  </w:r>
                  <w:proofErr w:type="spellStart"/>
                  <w:r w:rsidRPr="00587958">
                    <w:rPr>
                      <w:rFonts w:asciiTheme="majorHAnsi" w:hAnsiTheme="majorHAnsi" w:cstheme="majorHAnsi"/>
                      <w:sz w:val="18"/>
                      <w:szCs w:val="18"/>
                    </w:rPr>
                    <w:t>PCell</w:t>
                  </w:r>
                  <w:proofErr w:type="spellEnd"/>
                  <w:r w:rsidRPr="00587958">
                    <w:rPr>
                      <w:rFonts w:asciiTheme="minorEastAsia" w:eastAsiaTheme="minorEastAsia" w:hAnsiTheme="minorEastAsia" w:cstheme="majorHAnsi" w:hint="eastAsia"/>
                      <w:sz w:val="18"/>
                      <w:szCs w:val="18"/>
                      <w:lang w:eastAsia="zh-CN"/>
                    </w:rPr>
                    <w:t>.</w:t>
                  </w:r>
                </w:p>
                <w:p w14:paraId="069197CA"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1A78C7B9"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2692C58C"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w:t>
                  </w:r>
                  <w:r>
                    <w:rPr>
                      <w:rFonts w:asciiTheme="majorHAnsi" w:eastAsiaTheme="minorEastAsia" w:hAnsiTheme="majorHAnsi" w:cstheme="majorHAnsi"/>
                      <w:sz w:val="18"/>
                      <w:szCs w:val="18"/>
                      <w:lang w:eastAsia="zh-CN"/>
                    </w:rPr>
                    <w:t>1</w:t>
                  </w:r>
                  <w:r w:rsidRPr="00587958">
                    <w:rPr>
                      <w:rFonts w:asciiTheme="majorHAnsi" w:eastAsiaTheme="minorEastAsia" w:hAnsiTheme="majorHAnsi" w:cstheme="majorHAnsi"/>
                      <w:sz w:val="18"/>
                      <w:szCs w:val="18"/>
                      <w:lang w:eastAsia="zh-CN"/>
                    </w:rPr>
                    <w:t xml:space="preserve"> with CRC scrambled with G-RNTI for multicast.</w:t>
                  </w:r>
                </w:p>
                <w:p w14:paraId="67B14E52" w14:textId="77777777" w:rsidR="00EB64F6" w:rsidRPr="00587958" w:rsidRDefault="00EB64F6" w:rsidP="00EB64F6">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w:t>
                  </w:r>
                  <w:ins w:id="70" w:author="MTK-RAN1#110bis" w:date="2022-09-29T16:09:00Z">
                    <w:r>
                      <w:rPr>
                        <w:rFonts w:asciiTheme="majorHAnsi" w:hAnsiTheme="majorHAnsi" w:cstheme="majorHAnsi"/>
                        <w:sz w:val="18"/>
                        <w:szCs w:val="18"/>
                      </w:rPr>
                      <w:t xml:space="preserve">for multicast </w:t>
                    </w:r>
                  </w:ins>
                  <w:r w:rsidRPr="00587958">
                    <w:rPr>
                      <w:rFonts w:asciiTheme="majorHAnsi" w:hAnsiTheme="majorHAnsi" w:cstheme="majorHAnsi"/>
                      <w:sz w:val="18"/>
                      <w:szCs w:val="18"/>
                    </w:rPr>
                    <w:t xml:space="preserve">in different slots. </w:t>
                  </w:r>
                </w:p>
                <w:p w14:paraId="18167E0D"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31EE7F88" w14:textId="77777777" w:rsidR="00EB64F6" w:rsidRPr="003A3377" w:rsidRDefault="00EB64F6" w:rsidP="00EB64F6">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59F50D6" w14:textId="77777777" w:rsidR="00EB64F6" w:rsidRPr="00493901" w:rsidRDefault="00EB64F6" w:rsidP="00EB64F6">
                  <w:pPr>
                    <w:pStyle w:val="TAL"/>
                    <w:rPr>
                      <w:rFonts w:asciiTheme="majorHAnsi" w:eastAsia="MS Mincho" w:hAnsiTheme="majorHAnsi" w:cstheme="majorHAnsi"/>
                      <w:szCs w:val="18"/>
                    </w:rPr>
                  </w:pPr>
                </w:p>
              </w:tc>
              <w:tc>
                <w:tcPr>
                  <w:tcW w:w="192" w:type="pct"/>
                  <w:tcBorders>
                    <w:top w:val="single" w:sz="4" w:space="0" w:color="auto"/>
                    <w:left w:val="single" w:sz="4" w:space="0" w:color="auto"/>
                    <w:bottom w:val="single" w:sz="4" w:space="0" w:color="auto"/>
                    <w:right w:val="single" w:sz="4" w:space="0" w:color="auto"/>
                  </w:tcBorders>
                  <w:hideMark/>
                </w:tcPr>
                <w:p w14:paraId="6BECDFB5"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94F04E8" w14:textId="77777777" w:rsidR="00EB64F6" w:rsidRDefault="00EB64F6" w:rsidP="00EB64F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77C36AF" w14:textId="77777777" w:rsidR="00EB64F6" w:rsidRDefault="00EB64F6" w:rsidP="00EB64F6">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34AC1E6" w14:textId="77777777" w:rsidR="00EB64F6" w:rsidRPr="00F111FC" w:rsidRDefault="00EB64F6" w:rsidP="00EB64F6">
                  <w:pPr>
                    <w:pStyle w:val="TAL"/>
                    <w:rPr>
                      <w:rFonts w:asciiTheme="majorHAnsi" w:hAnsiTheme="majorHAnsi" w:cstheme="majorHAnsi"/>
                      <w:szCs w:val="18"/>
                      <w:highlight w:val="yellow"/>
                      <w:lang w:eastAsia="zh-CN"/>
                    </w:rPr>
                  </w:pPr>
                  <w:r w:rsidRPr="005D5E23">
                    <w:rPr>
                      <w:rFonts w:asciiTheme="majorHAnsi"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5FD64BB" w14:textId="77777777" w:rsidR="00EB64F6" w:rsidRPr="005D5E23" w:rsidRDefault="00EB64F6" w:rsidP="00EB64F6">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50E1B0B" w14:textId="77777777" w:rsidR="00EB64F6" w:rsidRPr="005D5E23" w:rsidRDefault="00EB64F6" w:rsidP="00EB64F6">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69306F47" w14:textId="77777777" w:rsidR="00EB64F6" w:rsidRDefault="00EB64F6" w:rsidP="00EB64F6">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0229E16C" w14:textId="77777777" w:rsidR="00EB64F6" w:rsidRPr="0045506E" w:rsidRDefault="00EB64F6" w:rsidP="00EB64F6">
                  <w:pPr>
                    <w:pStyle w:val="TAL"/>
                    <w:rPr>
                      <w:ins w:id="71" w:author="MTK-RAN1#110bis" w:date="2022-09-29T16:10:00Z"/>
                      <w:rFonts w:asciiTheme="majorHAnsi" w:hAnsiTheme="majorHAnsi" w:cstheme="majorHAnsi"/>
                      <w:szCs w:val="18"/>
                    </w:rPr>
                  </w:pPr>
                  <w:ins w:id="72" w:author="MTK-RAN1#110bis" w:date="2022-09-29T16:10:00Z">
                    <w:r w:rsidRPr="0045506E">
                      <w:rPr>
                        <w:rFonts w:asciiTheme="majorHAnsi" w:hAnsiTheme="majorHAnsi" w:cstheme="majorHAnsi"/>
                        <w:szCs w:val="18"/>
                      </w:rPr>
                      <w:t>Note 1: UE is not expected to be configured simultaneously with more than one component carrier for multicast reception</w:t>
                    </w:r>
                  </w:ins>
                </w:p>
                <w:p w14:paraId="1BB98B8F" w14:textId="77777777" w:rsidR="00EB64F6" w:rsidRDefault="00EB64F6" w:rsidP="00EB64F6">
                  <w:pPr>
                    <w:pStyle w:val="TAL"/>
                    <w:rPr>
                      <w:ins w:id="73" w:author="MTK-RAN1#110bis" w:date="2022-09-29T16:10:00Z"/>
                      <w:rFonts w:asciiTheme="majorHAnsi" w:hAnsiTheme="majorHAnsi" w:cstheme="majorHAnsi"/>
                      <w:szCs w:val="18"/>
                    </w:rPr>
                  </w:pPr>
                </w:p>
                <w:p w14:paraId="382B9D95" w14:textId="77777777" w:rsidR="00EB64F6" w:rsidRDefault="00EB64F6" w:rsidP="00EB64F6">
                  <w:pPr>
                    <w:pStyle w:val="TAL"/>
                    <w:rPr>
                      <w:rFonts w:asciiTheme="majorHAnsi" w:hAnsiTheme="majorHAnsi" w:cstheme="majorHAnsi"/>
                      <w:szCs w:val="18"/>
                    </w:rPr>
                  </w:pPr>
                  <w:ins w:id="74" w:author="MTK-RAN1#110bis" w:date="2022-09-29T16:10:00Z">
                    <w:r w:rsidRPr="0045506E">
                      <w:rPr>
                        <w:rFonts w:asciiTheme="majorHAnsi" w:hAnsiTheme="majorHAnsi" w:cstheme="majorHAnsi"/>
                        <w:szCs w:val="18"/>
                      </w:rPr>
                      <w:t>Note2: for component 2, up to one CFR is supported for multicast reception</w:t>
                    </w:r>
                  </w:ins>
                </w:p>
              </w:tc>
              <w:tc>
                <w:tcPr>
                  <w:tcW w:w="285" w:type="pct"/>
                  <w:tcBorders>
                    <w:top w:val="single" w:sz="4" w:space="0" w:color="auto"/>
                    <w:left w:val="single" w:sz="4" w:space="0" w:color="auto"/>
                    <w:bottom w:val="single" w:sz="4" w:space="0" w:color="auto"/>
                    <w:right w:val="single" w:sz="4" w:space="0" w:color="auto"/>
                  </w:tcBorders>
                  <w:hideMark/>
                </w:tcPr>
                <w:p w14:paraId="7C49232F" w14:textId="77777777" w:rsidR="00EB64F6" w:rsidRDefault="00EB64F6" w:rsidP="00EB64F6">
                  <w:pPr>
                    <w:pStyle w:val="TAL"/>
                    <w:rPr>
                      <w:rFonts w:asciiTheme="majorHAnsi" w:hAnsiTheme="majorHAnsi" w:cstheme="majorHAnsi"/>
                      <w:szCs w:val="18"/>
                    </w:rPr>
                  </w:pPr>
                  <w:r>
                    <w:rPr>
                      <w:rFonts w:cs="Arial"/>
                      <w:szCs w:val="18"/>
                    </w:rPr>
                    <w:t>Optional with capability signalling</w:t>
                  </w:r>
                </w:p>
              </w:tc>
            </w:tr>
          </w:tbl>
          <w:p w14:paraId="1D4FEB6A" w14:textId="63EF0176" w:rsidR="00EB64F6" w:rsidRPr="004204F1" w:rsidRDefault="00EB64F6" w:rsidP="00445C08">
            <w:pPr>
              <w:contextualSpacing/>
              <w:jc w:val="both"/>
              <w:rPr>
                <w:rFonts w:eastAsia="MS Mincho"/>
                <w:sz w:val="22"/>
              </w:rPr>
            </w:pPr>
          </w:p>
        </w:tc>
      </w:tr>
    </w:tbl>
    <w:p w14:paraId="040B19A2" w14:textId="77777777" w:rsidR="005B62AE" w:rsidRPr="005B62AE" w:rsidRDefault="005B62AE">
      <w:pPr>
        <w:spacing w:afterLines="50" w:after="120"/>
        <w:jc w:val="both"/>
        <w:rPr>
          <w:sz w:val="22"/>
          <w:lang w:val="en-US"/>
        </w:rPr>
      </w:pPr>
    </w:p>
    <w:p w14:paraId="130652B0" w14:textId="624964F1" w:rsidR="00B12741" w:rsidRDefault="00B12741" w:rsidP="00B1274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A3162B">
        <w:rPr>
          <w:sz w:val="22"/>
          <w:lang w:val="en-US"/>
        </w:rPr>
        <w:t>bis-e</w:t>
      </w:r>
      <w:r>
        <w:rPr>
          <w:sz w:val="22"/>
          <w:lang w:val="en-US"/>
        </w:rPr>
        <w:t xml:space="preserve"> meeting.</w:t>
      </w:r>
    </w:p>
    <w:p w14:paraId="08730B0B" w14:textId="1D3C8DE4" w:rsidR="00CE0DB6" w:rsidRDefault="00CE0DB6" w:rsidP="000514A2">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sidR="00727BAE">
        <w:rPr>
          <w:b/>
          <w:bCs/>
          <w:szCs w:val="21"/>
          <w:highlight w:val="yellow"/>
          <w:lang w:val="en-US"/>
        </w:rPr>
        <w:t>2</w:t>
      </w:r>
      <w:r w:rsidRPr="004C07B2">
        <w:rPr>
          <w:b/>
          <w:bCs/>
          <w:szCs w:val="21"/>
          <w:highlight w:val="yellow"/>
          <w:lang w:val="en-US"/>
        </w:rPr>
        <w:t>-</w:t>
      </w:r>
      <w:r w:rsidR="00727BAE">
        <w:rPr>
          <w:b/>
          <w:bCs/>
          <w:szCs w:val="21"/>
          <w:highlight w:val="yellow"/>
          <w:lang w:val="en-US"/>
        </w:rPr>
        <w:t>3-</w:t>
      </w:r>
      <w:r w:rsidR="00722FAB">
        <w:rPr>
          <w:b/>
          <w:bCs/>
          <w:szCs w:val="21"/>
          <w:highlight w:val="yellow"/>
          <w:lang w:val="en-US"/>
        </w:rPr>
        <w:t>1</w:t>
      </w:r>
      <w:r w:rsidRPr="004C07B2">
        <w:rPr>
          <w:b/>
          <w:bCs/>
          <w:szCs w:val="21"/>
          <w:highlight w:val="yellow"/>
          <w:lang w:val="en-US"/>
        </w:rPr>
        <w:t>:</w:t>
      </w:r>
    </w:p>
    <w:p w14:paraId="12729323" w14:textId="3D220F89" w:rsidR="002C2435" w:rsidRDefault="002C2435" w:rsidP="00DC00A3">
      <w:pPr>
        <w:pStyle w:val="aff4"/>
        <w:numPr>
          <w:ilvl w:val="0"/>
          <w:numId w:val="9"/>
        </w:numPr>
        <w:spacing w:afterLines="50" w:after="120"/>
        <w:ind w:leftChars="0"/>
        <w:jc w:val="both"/>
        <w:rPr>
          <w:b/>
          <w:bCs/>
          <w:szCs w:val="24"/>
          <w:lang w:val="en-US"/>
        </w:rPr>
      </w:pPr>
      <w:r>
        <w:rPr>
          <w:b/>
          <w:bCs/>
          <w:szCs w:val="24"/>
          <w:lang w:val="en-US"/>
        </w:rPr>
        <w:t>Components of FG 33-</w:t>
      </w:r>
      <w:r w:rsidR="00727BAE">
        <w:rPr>
          <w:b/>
          <w:bCs/>
          <w:szCs w:val="24"/>
          <w:lang w:val="en-US"/>
        </w:rPr>
        <w:t>2</w:t>
      </w:r>
      <w:r>
        <w:rPr>
          <w:b/>
          <w:bCs/>
          <w:szCs w:val="24"/>
          <w:lang w:val="en-US"/>
        </w:rPr>
        <w:t xml:space="preserve"> are revised as</w:t>
      </w:r>
    </w:p>
    <w:p w14:paraId="6A6876A0" w14:textId="0F18E778" w:rsidR="00D258AB" w:rsidRDefault="00D258AB" w:rsidP="00DC00A3">
      <w:pPr>
        <w:pStyle w:val="aff4"/>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Pr>
          <w:b/>
          <w:bCs/>
          <w:szCs w:val="24"/>
          <w:lang w:val="en-US"/>
        </w:rPr>
        <w:t>1</w:t>
      </w:r>
      <w:r w:rsidRPr="00727BAE">
        <w:rPr>
          <w:b/>
          <w:bCs/>
          <w:szCs w:val="24"/>
          <w:lang w:val="en-US"/>
        </w:rPr>
        <w:t>:</w:t>
      </w:r>
      <w:r>
        <w:rPr>
          <w:b/>
          <w:bCs/>
          <w:szCs w:val="24"/>
          <w:lang w:val="en-US"/>
        </w:rPr>
        <w:t xml:space="preserve"> </w:t>
      </w:r>
      <w:r w:rsidR="00121ACD" w:rsidRPr="00121ACD">
        <w:rPr>
          <w:b/>
          <w:bCs/>
          <w:szCs w:val="24"/>
          <w:lang w:val="en-US"/>
        </w:rPr>
        <w:t xml:space="preserve">Support of group-common PDCCH/PDSCH </w:t>
      </w:r>
      <w:r w:rsidR="00121ACD" w:rsidRPr="00121ACD">
        <w:rPr>
          <w:b/>
          <w:bCs/>
          <w:color w:val="FF0000"/>
          <w:szCs w:val="24"/>
          <w:lang w:val="en-US"/>
        </w:rPr>
        <w:t xml:space="preserve">for multicast </w:t>
      </w:r>
      <w:r w:rsidR="00121ACD" w:rsidRPr="00121ACD">
        <w:rPr>
          <w:b/>
          <w:bCs/>
          <w:szCs w:val="24"/>
          <w:lang w:val="en-US"/>
        </w:rPr>
        <w:t xml:space="preserve">with CRC scrambled by G-RNTI for </w:t>
      </w:r>
      <w:proofErr w:type="spellStart"/>
      <w:r w:rsidR="00121ACD" w:rsidRPr="00121ACD">
        <w:rPr>
          <w:b/>
          <w:bCs/>
          <w:szCs w:val="24"/>
          <w:lang w:val="en-US"/>
        </w:rPr>
        <w:t>PCell</w:t>
      </w:r>
      <w:proofErr w:type="spellEnd"/>
      <w:r w:rsidR="00121ACD" w:rsidRPr="00121ACD">
        <w:rPr>
          <w:b/>
          <w:bCs/>
          <w:szCs w:val="24"/>
          <w:lang w:val="en-US"/>
        </w:rPr>
        <w:t>.</w:t>
      </w:r>
      <w:r w:rsidR="00B05151">
        <w:rPr>
          <w:b/>
          <w:bCs/>
          <w:szCs w:val="24"/>
          <w:lang w:val="en-US"/>
        </w:rPr>
        <w:t xml:space="preserve"> [</w:t>
      </w:r>
      <w:r w:rsidR="005E7AAD">
        <w:rPr>
          <w:b/>
          <w:bCs/>
          <w:szCs w:val="24"/>
          <w:lang w:val="en-US"/>
        </w:rPr>
        <w:t>6</w:t>
      </w:r>
      <w:r w:rsidR="00B05151">
        <w:rPr>
          <w:b/>
          <w:bCs/>
          <w:szCs w:val="24"/>
          <w:lang w:val="en-US"/>
        </w:rPr>
        <w:t>]</w:t>
      </w:r>
    </w:p>
    <w:p w14:paraId="3BC5FB59" w14:textId="35DAE287" w:rsidR="00727BAE" w:rsidRPr="00727BAE" w:rsidRDefault="002C2435" w:rsidP="00DC00A3">
      <w:pPr>
        <w:pStyle w:val="aff4"/>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sidR="00727BAE" w:rsidRPr="00727BAE">
        <w:rPr>
          <w:b/>
          <w:bCs/>
          <w:szCs w:val="24"/>
          <w:lang w:val="en-US"/>
        </w:rPr>
        <w:t>5</w:t>
      </w:r>
      <w:r w:rsidRPr="00727BAE">
        <w:rPr>
          <w:b/>
          <w:bCs/>
          <w:szCs w:val="24"/>
          <w:lang w:val="en-US"/>
        </w:rPr>
        <w:t xml:space="preserve">: </w:t>
      </w:r>
      <w:r w:rsidR="00727BAE" w:rsidRPr="00727BAE">
        <w:rPr>
          <w:b/>
          <w:bCs/>
          <w:szCs w:val="24"/>
        </w:rPr>
        <w:t xml:space="preserve">Support of inter-slot TDM between unicast PDSCH and group-common PDSCH </w:t>
      </w:r>
      <w:r w:rsidR="00727BAE" w:rsidRPr="00727BAE">
        <w:rPr>
          <w:b/>
          <w:bCs/>
          <w:color w:val="FF0000"/>
          <w:szCs w:val="24"/>
        </w:rPr>
        <w:t xml:space="preserve">for multicast, or between group-common PDSCH for multicast and group-common PDSCH for broadcast (if UE supports FG33-1), or among unicast PDSCH and group-common PDSCH for multicast and group-common PDSCH for broadcast (if UE supports FG33-1) </w:t>
      </w:r>
      <w:r w:rsidR="00727BAE" w:rsidRPr="00727BAE">
        <w:rPr>
          <w:b/>
          <w:bCs/>
          <w:szCs w:val="24"/>
        </w:rPr>
        <w:t>in different slots.</w:t>
      </w:r>
      <w:r w:rsidR="00727BAE">
        <w:rPr>
          <w:b/>
          <w:bCs/>
          <w:szCs w:val="24"/>
        </w:rPr>
        <w:t xml:space="preserve"> [</w:t>
      </w:r>
      <w:r w:rsidR="00F96E6A">
        <w:rPr>
          <w:b/>
          <w:bCs/>
          <w:szCs w:val="24"/>
        </w:rPr>
        <w:t>2</w:t>
      </w:r>
      <w:r w:rsidR="00727BAE">
        <w:rPr>
          <w:b/>
          <w:bCs/>
          <w:szCs w:val="24"/>
        </w:rPr>
        <w:t>]</w:t>
      </w:r>
    </w:p>
    <w:tbl>
      <w:tblPr>
        <w:tblStyle w:val="aff0"/>
        <w:tblW w:w="5000" w:type="pct"/>
        <w:tblLook w:val="04A0" w:firstRow="1" w:lastRow="0" w:firstColumn="1" w:lastColumn="0" w:noHBand="0" w:noVBand="1"/>
      </w:tblPr>
      <w:tblGrid>
        <w:gridCol w:w="2265"/>
        <w:gridCol w:w="20118"/>
      </w:tblGrid>
      <w:tr w:rsidR="005F70BE" w14:paraId="4F25F986" w14:textId="77777777" w:rsidTr="000E6651">
        <w:tc>
          <w:tcPr>
            <w:tcW w:w="506" w:type="pct"/>
            <w:shd w:val="clear" w:color="auto" w:fill="F2F2F2" w:themeFill="background1" w:themeFillShade="F2"/>
          </w:tcPr>
          <w:p w14:paraId="2564DB65"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94174AE"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3D5A5943" w14:textId="77777777" w:rsidTr="000E6651">
        <w:tc>
          <w:tcPr>
            <w:tcW w:w="506" w:type="pct"/>
          </w:tcPr>
          <w:p w14:paraId="7EE25A00" w14:textId="44A8C516" w:rsidR="00686BC2" w:rsidRPr="004A7F25" w:rsidRDefault="007C4BC0" w:rsidP="00686BC2">
            <w:pPr>
              <w:jc w:val="both"/>
              <w:rPr>
                <w:rFonts w:eastAsiaTheme="minorEastAsia"/>
                <w:szCs w:val="21"/>
                <w:lang w:val="en-US"/>
              </w:rPr>
            </w:pPr>
            <w:r w:rsidRPr="007C4BC0">
              <w:rPr>
                <w:rFonts w:eastAsiaTheme="minorEastAsia" w:hint="eastAsia"/>
                <w:szCs w:val="21"/>
                <w:lang w:val="en-US"/>
              </w:rPr>
              <w:t>H</w:t>
            </w:r>
            <w:r w:rsidRPr="007C4BC0">
              <w:rPr>
                <w:rFonts w:eastAsiaTheme="minorEastAsia"/>
                <w:szCs w:val="21"/>
                <w:lang w:val="en-US"/>
              </w:rPr>
              <w:t xml:space="preserve">uawei, </w:t>
            </w:r>
            <w:proofErr w:type="spellStart"/>
            <w:r w:rsidRPr="007C4BC0">
              <w:rPr>
                <w:rFonts w:eastAsiaTheme="minorEastAsia"/>
                <w:szCs w:val="21"/>
                <w:lang w:val="en-US"/>
              </w:rPr>
              <w:t>HiSilicon</w:t>
            </w:r>
            <w:proofErr w:type="spellEnd"/>
          </w:p>
        </w:tc>
        <w:tc>
          <w:tcPr>
            <w:tcW w:w="4494" w:type="pct"/>
          </w:tcPr>
          <w:p w14:paraId="4CA3A76A" w14:textId="53952FB4" w:rsidR="00686BC2" w:rsidRPr="007C4BC0" w:rsidRDefault="007C4BC0" w:rsidP="00686BC2">
            <w:pPr>
              <w:rPr>
                <w:rFonts w:eastAsia="宋体"/>
                <w:szCs w:val="21"/>
                <w:lang w:val="en-US" w:eastAsia="zh-CN"/>
              </w:rPr>
            </w:pPr>
            <w:r>
              <w:rPr>
                <w:rFonts w:eastAsia="宋体"/>
                <w:szCs w:val="21"/>
                <w:lang w:val="en-US" w:eastAsia="zh-CN"/>
              </w:rPr>
              <w:t xml:space="preserve">Ok </w:t>
            </w:r>
          </w:p>
        </w:tc>
      </w:tr>
      <w:tr w:rsidR="005F70BE" w:rsidRPr="004A7F25" w14:paraId="17FEE239" w14:textId="77777777" w:rsidTr="000E6651">
        <w:tc>
          <w:tcPr>
            <w:tcW w:w="506" w:type="pct"/>
          </w:tcPr>
          <w:p w14:paraId="4E1F2B51" w14:textId="73FCB25F" w:rsidR="005F70BE"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1CCDA34F" w14:textId="2A5DA500" w:rsidR="005F70BE" w:rsidRPr="004A7F25" w:rsidRDefault="003D6A58" w:rsidP="000E6651">
            <w:pPr>
              <w:rPr>
                <w:rFonts w:eastAsiaTheme="minorEastAsia"/>
                <w:szCs w:val="21"/>
                <w:lang w:val="en-US"/>
              </w:rPr>
            </w:pPr>
            <w:r>
              <w:rPr>
                <w:rFonts w:eastAsiaTheme="minorEastAsia"/>
                <w:szCs w:val="21"/>
                <w:lang w:val="en-US"/>
              </w:rPr>
              <w:t>The update to component 5 is not necessary but OK if majority prefers to have it.</w:t>
            </w:r>
          </w:p>
        </w:tc>
      </w:tr>
      <w:tr w:rsidR="001E50D5" w:rsidRPr="004A7F25" w14:paraId="579F52E6" w14:textId="77777777" w:rsidTr="000E6651">
        <w:tc>
          <w:tcPr>
            <w:tcW w:w="506" w:type="pct"/>
          </w:tcPr>
          <w:p w14:paraId="283953FD" w14:textId="1BB3A7FB" w:rsidR="001E50D5" w:rsidRPr="004A7F25" w:rsidRDefault="001E50D5" w:rsidP="001E50D5">
            <w:pPr>
              <w:jc w:val="both"/>
              <w:rPr>
                <w:rFonts w:eastAsiaTheme="minorEastAsia"/>
                <w:szCs w:val="21"/>
                <w:lang w:val="en-US"/>
              </w:rPr>
            </w:pPr>
            <w:r>
              <w:rPr>
                <w:rFonts w:eastAsiaTheme="minorEastAsia"/>
                <w:szCs w:val="21"/>
                <w:lang w:val="en-US"/>
              </w:rPr>
              <w:t>Qualcomm</w:t>
            </w:r>
          </w:p>
        </w:tc>
        <w:tc>
          <w:tcPr>
            <w:tcW w:w="4494" w:type="pct"/>
          </w:tcPr>
          <w:p w14:paraId="563FF98F" w14:textId="77777777" w:rsidR="001E50D5" w:rsidRDefault="001E50D5" w:rsidP="001E50D5">
            <w:pPr>
              <w:rPr>
                <w:rFonts w:eastAsiaTheme="minorEastAsia"/>
                <w:szCs w:val="21"/>
                <w:lang w:val="en-US"/>
              </w:rPr>
            </w:pPr>
            <w:r>
              <w:rPr>
                <w:rFonts w:eastAsiaTheme="minorEastAsia"/>
                <w:szCs w:val="21"/>
                <w:lang w:val="en-US"/>
              </w:rPr>
              <w:t xml:space="preserve">Understand the intention. </w:t>
            </w:r>
          </w:p>
          <w:p w14:paraId="6F55D7AF" w14:textId="77777777" w:rsidR="001E50D5" w:rsidRDefault="001E50D5" w:rsidP="001E50D5">
            <w:pPr>
              <w:rPr>
                <w:rFonts w:eastAsiaTheme="minorEastAsia"/>
                <w:szCs w:val="21"/>
                <w:lang w:val="en-US"/>
              </w:rPr>
            </w:pPr>
            <w:r>
              <w:rPr>
                <w:rFonts w:eastAsiaTheme="minorEastAsia"/>
                <w:szCs w:val="21"/>
                <w:lang w:val="en-US"/>
              </w:rPr>
              <w:t xml:space="preserve">But the proposed revision may be misleading that it excludes supporting the inter-slot TDM of multicast + multicast, multicast + SIB/paging, </w:t>
            </w:r>
            <w:proofErr w:type="gramStart"/>
            <w:r>
              <w:rPr>
                <w:rFonts w:eastAsiaTheme="minorEastAsia"/>
                <w:szCs w:val="21"/>
                <w:lang w:val="en-US"/>
              </w:rPr>
              <w:t>etc..</w:t>
            </w:r>
            <w:proofErr w:type="gramEnd"/>
          </w:p>
          <w:p w14:paraId="3A57DBFD" w14:textId="4B4054A0" w:rsidR="001E50D5" w:rsidRPr="004A7F25" w:rsidRDefault="001E50D5" w:rsidP="001E50D5">
            <w:pPr>
              <w:rPr>
                <w:rFonts w:eastAsiaTheme="minorEastAsia"/>
                <w:szCs w:val="21"/>
                <w:lang w:val="en-US"/>
              </w:rPr>
            </w:pPr>
            <w:r>
              <w:rPr>
                <w:rFonts w:eastAsiaTheme="minorEastAsia"/>
                <w:szCs w:val="21"/>
                <w:lang w:val="en-US"/>
              </w:rPr>
              <w:t xml:space="preserve">We slightly prefer a more general description as ‘inter-slot TDM between </w:t>
            </w:r>
            <w:r w:rsidRPr="00CF0238">
              <w:rPr>
                <w:rFonts w:eastAsiaTheme="minorEastAsia"/>
                <w:strike/>
                <w:color w:val="FF0000"/>
                <w:szCs w:val="21"/>
              </w:rPr>
              <w:t>unicast PDSCH and</w:t>
            </w:r>
            <w:r w:rsidRPr="00CF0238">
              <w:rPr>
                <w:rFonts w:eastAsiaTheme="minorEastAsia"/>
                <w:color w:val="FF0000"/>
                <w:szCs w:val="21"/>
              </w:rPr>
              <w:t xml:space="preserve"> </w:t>
            </w:r>
            <w:r>
              <w:rPr>
                <w:rFonts w:eastAsiaTheme="minorEastAsia"/>
                <w:szCs w:val="21"/>
                <w:lang w:val="en-US"/>
              </w:rPr>
              <w:t xml:space="preserve">group-common PDSCH for multicast </w:t>
            </w:r>
            <w:r w:rsidRPr="00CF0238">
              <w:rPr>
                <w:rFonts w:eastAsiaTheme="minorEastAsia"/>
                <w:color w:val="FF0000"/>
                <w:szCs w:val="21"/>
                <w:lang w:val="en-US"/>
              </w:rPr>
              <w:t xml:space="preserve">and other PDSCHs </w:t>
            </w:r>
            <w:r>
              <w:rPr>
                <w:rFonts w:eastAsiaTheme="minorEastAsia"/>
                <w:szCs w:val="21"/>
                <w:lang w:val="en-US"/>
              </w:rPr>
              <w:t>in different slots’</w:t>
            </w:r>
          </w:p>
        </w:tc>
      </w:tr>
      <w:tr w:rsidR="00AE6E2D" w:rsidRPr="004A7F25" w14:paraId="7347D786" w14:textId="77777777" w:rsidTr="000E6651">
        <w:tc>
          <w:tcPr>
            <w:tcW w:w="506" w:type="pct"/>
          </w:tcPr>
          <w:p w14:paraId="5B63683D" w14:textId="79210B8E"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0FA2CAB9" w14:textId="03C52E5E" w:rsidR="00AE6E2D" w:rsidRPr="004A7F25" w:rsidRDefault="00AE6E2D" w:rsidP="00AE6E2D">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345B8B" w:rsidRPr="004A7F25" w14:paraId="467CF5A3" w14:textId="77777777" w:rsidTr="000E6651">
        <w:tc>
          <w:tcPr>
            <w:tcW w:w="506" w:type="pct"/>
          </w:tcPr>
          <w:p w14:paraId="6AC20348" w14:textId="3D3D42AD" w:rsidR="00345B8B" w:rsidRDefault="00345B8B" w:rsidP="00345B8B">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233BF69" w14:textId="77777777" w:rsidR="00345B8B" w:rsidRDefault="00345B8B" w:rsidP="00345B8B">
            <w:pPr>
              <w:rPr>
                <w:rFonts w:eastAsiaTheme="minorEastAsia"/>
                <w:szCs w:val="21"/>
                <w:lang w:val="en-US"/>
              </w:rPr>
            </w:pPr>
            <w:r>
              <w:rPr>
                <w:rFonts w:eastAsiaTheme="minorEastAsia"/>
                <w:szCs w:val="21"/>
                <w:lang w:val="en-US"/>
              </w:rPr>
              <w:t>Component 1: OK</w:t>
            </w:r>
          </w:p>
          <w:p w14:paraId="3004E2C9" w14:textId="464313CF" w:rsidR="00345B8B" w:rsidRDefault="00345B8B" w:rsidP="00345B8B">
            <w:pPr>
              <w:rPr>
                <w:rFonts w:eastAsia="宋体"/>
                <w:szCs w:val="21"/>
                <w:lang w:val="en-US" w:eastAsia="zh-CN"/>
              </w:rPr>
            </w:pPr>
            <w:r>
              <w:rPr>
                <w:rFonts w:eastAsiaTheme="minorEastAsia"/>
                <w:szCs w:val="21"/>
                <w:lang w:val="en-US"/>
              </w:rPr>
              <w:t xml:space="preserve">Component 5: </w:t>
            </w:r>
            <w:r>
              <w:rPr>
                <w:rFonts w:eastAsiaTheme="minorEastAsia" w:hint="eastAsia"/>
                <w:szCs w:val="21"/>
                <w:lang w:val="en-US"/>
              </w:rPr>
              <w:t>W</w:t>
            </w:r>
            <w:r>
              <w:rPr>
                <w:rFonts w:eastAsiaTheme="minorEastAsia"/>
                <w:szCs w:val="21"/>
                <w:lang w:val="en-US"/>
              </w:rPr>
              <w:t>e prefer Qualcomm’s revision.</w:t>
            </w:r>
          </w:p>
        </w:tc>
      </w:tr>
      <w:tr w:rsidR="002E0F39" w:rsidRPr="004A7F25" w14:paraId="74B05019" w14:textId="77777777" w:rsidTr="000E6651">
        <w:tc>
          <w:tcPr>
            <w:tcW w:w="506" w:type="pct"/>
          </w:tcPr>
          <w:p w14:paraId="414B61C1" w14:textId="1C5499D1" w:rsidR="002E0F39" w:rsidRPr="002E0F39" w:rsidRDefault="002E0F39" w:rsidP="00345B8B">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03F1F77E" w14:textId="5D1B2051" w:rsidR="002E0F39" w:rsidRPr="002E0F39" w:rsidRDefault="002E0F39" w:rsidP="00345B8B">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344974" w:rsidRPr="004A7F25" w14:paraId="5DB6B873" w14:textId="77777777" w:rsidTr="000E6651">
        <w:tc>
          <w:tcPr>
            <w:tcW w:w="506" w:type="pct"/>
          </w:tcPr>
          <w:p w14:paraId="13546936" w14:textId="0CA3957D" w:rsidR="00344974" w:rsidRPr="00344974" w:rsidRDefault="00344974" w:rsidP="00345B8B">
            <w:pPr>
              <w:jc w:val="both"/>
              <w:rPr>
                <w:rFonts w:eastAsia="宋体"/>
                <w:szCs w:val="21"/>
                <w:lang w:eastAsia="zh-CN"/>
              </w:rPr>
            </w:pPr>
            <w:r>
              <w:rPr>
                <w:rFonts w:eastAsia="宋体"/>
                <w:szCs w:val="21"/>
                <w:lang w:eastAsia="zh-CN"/>
              </w:rPr>
              <w:t>Nokia, NSB</w:t>
            </w:r>
          </w:p>
        </w:tc>
        <w:tc>
          <w:tcPr>
            <w:tcW w:w="4494" w:type="pct"/>
          </w:tcPr>
          <w:p w14:paraId="2854F138" w14:textId="76C29DEA" w:rsidR="00344974" w:rsidRPr="00344974" w:rsidRDefault="00344974" w:rsidP="00345B8B">
            <w:pPr>
              <w:rPr>
                <w:rFonts w:eastAsia="宋体"/>
                <w:szCs w:val="21"/>
                <w:lang w:eastAsia="zh-CN"/>
              </w:rPr>
            </w:pPr>
            <w:r>
              <w:rPr>
                <w:rFonts w:eastAsia="宋体"/>
                <w:szCs w:val="21"/>
                <w:lang w:eastAsia="zh-CN"/>
              </w:rPr>
              <w:t>OK with component 1, for component 5 we are OK with Qualcomm’s revision.</w:t>
            </w:r>
          </w:p>
        </w:tc>
      </w:tr>
      <w:tr w:rsidR="00FC1BE5" w:rsidRPr="00C97791" w14:paraId="6EA16EB0" w14:textId="77777777" w:rsidTr="00FC1BE5">
        <w:tc>
          <w:tcPr>
            <w:tcW w:w="506" w:type="pct"/>
          </w:tcPr>
          <w:p w14:paraId="652FCF54"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7631C6B8"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C97791" w14:paraId="5B7BB28F" w14:textId="77777777" w:rsidTr="00FC1BE5">
        <w:tc>
          <w:tcPr>
            <w:tcW w:w="506" w:type="pct"/>
          </w:tcPr>
          <w:p w14:paraId="2A3B4BFB" w14:textId="79970C8A"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32C900F9" w14:textId="77777777" w:rsidR="00B708D0" w:rsidRDefault="00B708D0" w:rsidP="00B708D0">
            <w:pPr>
              <w:rPr>
                <w:rFonts w:eastAsiaTheme="minorEastAsia"/>
                <w:szCs w:val="21"/>
                <w:lang w:val="en-US"/>
              </w:rPr>
            </w:pPr>
            <w:r>
              <w:rPr>
                <w:rFonts w:eastAsiaTheme="minorEastAsia"/>
                <w:szCs w:val="21"/>
                <w:lang w:val="en-US"/>
              </w:rPr>
              <w:t>Component 1: OK</w:t>
            </w:r>
          </w:p>
          <w:p w14:paraId="3FDEA564" w14:textId="6437129E" w:rsidR="00B708D0" w:rsidRDefault="00B708D0" w:rsidP="00B708D0">
            <w:pPr>
              <w:rPr>
                <w:rFonts w:eastAsia="Malgun Gothic"/>
                <w:szCs w:val="21"/>
                <w:lang w:val="en-US" w:eastAsia="ko-KR"/>
              </w:rPr>
            </w:pPr>
            <w:r>
              <w:rPr>
                <w:rFonts w:eastAsiaTheme="minorEastAsia"/>
                <w:szCs w:val="21"/>
                <w:lang w:val="en-US"/>
              </w:rPr>
              <w:t>Component 5</w:t>
            </w:r>
            <w:r>
              <w:rPr>
                <w:rFonts w:eastAsia="宋体" w:hint="eastAsia"/>
                <w:szCs w:val="21"/>
                <w:lang w:val="en-US" w:eastAsia="zh-CN"/>
              </w:rPr>
              <w:t>:</w:t>
            </w:r>
            <w:r>
              <w:rPr>
                <w:rFonts w:eastAsia="宋体"/>
                <w:szCs w:val="21"/>
                <w:lang w:val="en-US" w:eastAsia="zh-CN"/>
              </w:rPr>
              <w:t xml:space="preserve"> slightly prefer QC’s revision</w:t>
            </w:r>
          </w:p>
        </w:tc>
      </w:tr>
      <w:tr w:rsidR="00ED13E6" w:rsidRPr="00C97791" w14:paraId="50A075FF" w14:textId="77777777" w:rsidTr="00FC1BE5">
        <w:tc>
          <w:tcPr>
            <w:tcW w:w="506" w:type="pct"/>
          </w:tcPr>
          <w:p w14:paraId="4D6F040A" w14:textId="5CB62C24" w:rsidR="00ED13E6" w:rsidRDefault="00ED13E6" w:rsidP="00ED13E6">
            <w:pPr>
              <w:jc w:val="both"/>
              <w:rPr>
                <w:rFonts w:eastAsia="宋体"/>
                <w:szCs w:val="21"/>
                <w:lang w:val="en-US" w:eastAsia="zh-CN"/>
              </w:rPr>
            </w:pPr>
            <w:r>
              <w:rPr>
                <w:rFonts w:eastAsia="Malgun Gothic"/>
                <w:szCs w:val="21"/>
                <w:lang w:val="en-US" w:eastAsia="ko-KR"/>
              </w:rPr>
              <w:t>Apple</w:t>
            </w:r>
          </w:p>
        </w:tc>
        <w:tc>
          <w:tcPr>
            <w:tcW w:w="4494" w:type="pct"/>
          </w:tcPr>
          <w:p w14:paraId="36FADA96" w14:textId="38AD7D79" w:rsidR="00ED13E6" w:rsidRDefault="00ED13E6" w:rsidP="00ED13E6">
            <w:pPr>
              <w:rPr>
                <w:rFonts w:eastAsiaTheme="minorEastAsia"/>
                <w:szCs w:val="21"/>
                <w:lang w:val="en-US"/>
              </w:rPr>
            </w:pPr>
            <w:r>
              <w:rPr>
                <w:rFonts w:eastAsia="Malgun Gothic"/>
                <w:szCs w:val="21"/>
                <w:lang w:val="en-US" w:eastAsia="ko-KR"/>
              </w:rPr>
              <w:t>OK.</w:t>
            </w:r>
          </w:p>
        </w:tc>
      </w:tr>
      <w:tr w:rsidR="00021936" w:rsidRPr="00C97791" w14:paraId="5858ACEF" w14:textId="77777777" w:rsidTr="00FC1BE5">
        <w:tc>
          <w:tcPr>
            <w:tcW w:w="506" w:type="pct"/>
          </w:tcPr>
          <w:p w14:paraId="743F03DD" w14:textId="153E6FAD" w:rsidR="00021936" w:rsidRDefault="00021936" w:rsidP="00021936">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174EFFFD" w14:textId="77777777" w:rsidR="00021936" w:rsidRDefault="00021936"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825C8C3" w14:textId="77777777" w:rsidR="00021936" w:rsidRDefault="00021936" w:rsidP="00021936">
            <w:pPr>
              <w:rPr>
                <w:rFonts w:eastAsiaTheme="minorEastAsia"/>
                <w:szCs w:val="21"/>
                <w:lang w:val="en-US"/>
              </w:rPr>
            </w:pPr>
            <w:r>
              <w:rPr>
                <w:rFonts w:eastAsiaTheme="minorEastAsia" w:hint="eastAsia"/>
                <w:szCs w:val="21"/>
                <w:lang w:val="en-US"/>
              </w:rPr>
              <w:t>I</w:t>
            </w:r>
            <w:r>
              <w:rPr>
                <w:rFonts w:eastAsiaTheme="minorEastAsia"/>
                <w:szCs w:val="21"/>
                <w:lang w:val="en-US"/>
              </w:rPr>
              <w:t>t seems the proposal with suggested revision from Qualcomm would be agreeable.</w:t>
            </w:r>
          </w:p>
          <w:p w14:paraId="1FB17C6D" w14:textId="215B3F39" w:rsidR="00021936" w:rsidRDefault="00021936" w:rsidP="00021936">
            <w:pPr>
              <w:pStyle w:val="30"/>
              <w:outlineLvl w:val="2"/>
              <w:rPr>
                <w:b/>
                <w:bCs/>
                <w:szCs w:val="21"/>
                <w:lang w:val="en-US"/>
              </w:rPr>
            </w:pPr>
            <w:bookmarkStart w:id="75" w:name="_Hlk116410109"/>
            <w:r>
              <w:rPr>
                <w:b/>
                <w:bCs/>
                <w:szCs w:val="21"/>
                <w:highlight w:val="yellow"/>
                <w:lang w:val="en-US"/>
              </w:rPr>
              <w:t>Updated</w:t>
            </w:r>
            <w:r w:rsidRPr="004C07B2">
              <w:rPr>
                <w:b/>
                <w:bCs/>
                <w:szCs w:val="21"/>
                <w:highlight w:val="yellow"/>
                <w:lang w:val="en-US"/>
              </w:rPr>
              <w:t xml:space="preserve">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3-1</w:t>
            </w:r>
            <w:r w:rsidRPr="004C07B2">
              <w:rPr>
                <w:b/>
                <w:bCs/>
                <w:szCs w:val="21"/>
                <w:highlight w:val="yellow"/>
                <w:lang w:val="en-US"/>
              </w:rPr>
              <w:t>:</w:t>
            </w:r>
          </w:p>
          <w:p w14:paraId="76FF1E36" w14:textId="77777777" w:rsidR="00021936" w:rsidRDefault="00021936" w:rsidP="00021936">
            <w:pPr>
              <w:pStyle w:val="aff4"/>
              <w:numPr>
                <w:ilvl w:val="0"/>
                <w:numId w:val="9"/>
              </w:numPr>
              <w:spacing w:afterLines="50" w:after="120"/>
              <w:ind w:leftChars="0"/>
              <w:jc w:val="both"/>
              <w:rPr>
                <w:b/>
                <w:bCs/>
                <w:szCs w:val="24"/>
                <w:lang w:val="en-US"/>
              </w:rPr>
            </w:pPr>
            <w:r>
              <w:rPr>
                <w:b/>
                <w:bCs/>
                <w:szCs w:val="24"/>
                <w:lang w:val="en-US"/>
              </w:rPr>
              <w:t>Components of FG 33-2 are revised as</w:t>
            </w:r>
          </w:p>
          <w:p w14:paraId="2C3E9331" w14:textId="60DC215A" w:rsidR="00021936" w:rsidRDefault="00021936" w:rsidP="00021936">
            <w:pPr>
              <w:pStyle w:val="aff4"/>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Pr>
                <w:b/>
                <w:bCs/>
                <w:szCs w:val="24"/>
                <w:lang w:val="en-US"/>
              </w:rPr>
              <w:t>1</w:t>
            </w:r>
            <w:r w:rsidRPr="00727BAE">
              <w:rPr>
                <w:b/>
                <w:bCs/>
                <w:szCs w:val="24"/>
                <w:lang w:val="en-US"/>
              </w:rPr>
              <w:t>:</w:t>
            </w:r>
            <w:r>
              <w:rPr>
                <w:b/>
                <w:bCs/>
                <w:szCs w:val="24"/>
                <w:lang w:val="en-US"/>
              </w:rPr>
              <w:t xml:space="preserve"> </w:t>
            </w:r>
            <w:r w:rsidRPr="00121ACD">
              <w:rPr>
                <w:b/>
                <w:bCs/>
                <w:szCs w:val="24"/>
                <w:lang w:val="en-US"/>
              </w:rPr>
              <w:t xml:space="preserve">Support of group-common PDCCH/PDSCH </w:t>
            </w:r>
            <w:r w:rsidRPr="00121ACD">
              <w:rPr>
                <w:b/>
                <w:bCs/>
                <w:color w:val="FF0000"/>
                <w:szCs w:val="24"/>
                <w:lang w:val="en-US"/>
              </w:rPr>
              <w:t xml:space="preserve">for multicast </w:t>
            </w:r>
            <w:r w:rsidRPr="00121ACD">
              <w:rPr>
                <w:b/>
                <w:bCs/>
                <w:szCs w:val="24"/>
                <w:lang w:val="en-US"/>
              </w:rPr>
              <w:t xml:space="preserve">with CRC scrambled by G-RNTI for </w:t>
            </w:r>
            <w:proofErr w:type="spellStart"/>
            <w:r w:rsidRPr="00121ACD">
              <w:rPr>
                <w:b/>
                <w:bCs/>
                <w:szCs w:val="24"/>
                <w:lang w:val="en-US"/>
              </w:rPr>
              <w:t>PCell</w:t>
            </w:r>
            <w:proofErr w:type="spellEnd"/>
            <w:r w:rsidRPr="00121ACD">
              <w:rPr>
                <w:b/>
                <w:bCs/>
                <w:szCs w:val="24"/>
                <w:lang w:val="en-US"/>
              </w:rPr>
              <w:t>.</w:t>
            </w:r>
            <w:r>
              <w:rPr>
                <w:b/>
                <w:bCs/>
                <w:szCs w:val="24"/>
                <w:lang w:val="en-US"/>
              </w:rPr>
              <w:t xml:space="preserve"> </w:t>
            </w:r>
          </w:p>
          <w:p w14:paraId="308423A8" w14:textId="7F59FB62" w:rsidR="00021936" w:rsidRPr="00021936" w:rsidRDefault="00021936" w:rsidP="00021936">
            <w:pPr>
              <w:pStyle w:val="aff4"/>
              <w:numPr>
                <w:ilvl w:val="1"/>
                <w:numId w:val="9"/>
              </w:numPr>
              <w:spacing w:afterLines="50" w:after="120"/>
              <w:ind w:leftChars="0"/>
              <w:rPr>
                <w:b/>
                <w:bCs/>
                <w:szCs w:val="24"/>
                <w:lang w:val="en-US"/>
              </w:rPr>
            </w:pPr>
            <w:r w:rsidRPr="00021936">
              <w:rPr>
                <w:rFonts w:hint="eastAsia"/>
                <w:b/>
                <w:bCs/>
                <w:szCs w:val="24"/>
                <w:lang w:val="en-US"/>
              </w:rPr>
              <w:t>C</w:t>
            </w:r>
            <w:r w:rsidRPr="00021936">
              <w:rPr>
                <w:b/>
                <w:bCs/>
                <w:szCs w:val="24"/>
                <w:lang w:val="en-US"/>
              </w:rPr>
              <w:t xml:space="preserve">omponent 5: </w:t>
            </w:r>
            <w:r w:rsidRPr="00021936">
              <w:rPr>
                <w:b/>
                <w:bCs/>
                <w:szCs w:val="24"/>
              </w:rPr>
              <w:t xml:space="preserve">Support of inter-slot TDM between </w:t>
            </w:r>
            <w:r w:rsidRPr="00021936">
              <w:rPr>
                <w:b/>
                <w:bCs/>
                <w:strike/>
                <w:color w:val="FF0000"/>
                <w:szCs w:val="24"/>
              </w:rPr>
              <w:t xml:space="preserve">unicast PDSCH and </w:t>
            </w:r>
            <w:r w:rsidRPr="00021936">
              <w:rPr>
                <w:b/>
                <w:bCs/>
                <w:szCs w:val="24"/>
              </w:rPr>
              <w:t xml:space="preserve">group-common PDSCH </w:t>
            </w:r>
            <w:r w:rsidRPr="00021936">
              <w:rPr>
                <w:b/>
                <w:bCs/>
                <w:color w:val="FF0000"/>
                <w:szCs w:val="24"/>
              </w:rPr>
              <w:t>for multicast</w:t>
            </w:r>
            <w:r>
              <w:rPr>
                <w:b/>
                <w:bCs/>
                <w:color w:val="FF0000"/>
                <w:szCs w:val="24"/>
              </w:rPr>
              <w:t xml:space="preserve"> and other PDSCHs</w:t>
            </w:r>
            <w:r w:rsidRPr="00021936">
              <w:rPr>
                <w:b/>
                <w:bCs/>
                <w:color w:val="FF0000"/>
                <w:szCs w:val="24"/>
              </w:rPr>
              <w:t xml:space="preserve"> </w:t>
            </w:r>
            <w:r w:rsidRPr="00021936">
              <w:rPr>
                <w:b/>
                <w:bCs/>
                <w:szCs w:val="24"/>
              </w:rPr>
              <w:t>in different slots.</w:t>
            </w:r>
            <w:bookmarkEnd w:id="75"/>
          </w:p>
        </w:tc>
      </w:tr>
      <w:tr w:rsidR="000514A2" w:rsidRPr="00C97791" w14:paraId="508B3B53" w14:textId="77777777" w:rsidTr="00FC1BE5">
        <w:tc>
          <w:tcPr>
            <w:tcW w:w="506" w:type="pct"/>
          </w:tcPr>
          <w:p w14:paraId="6B0FF994" w14:textId="4496B1BA" w:rsidR="000514A2" w:rsidRDefault="000514A2" w:rsidP="00021936">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7257AAF1" w14:textId="77777777" w:rsidR="000514A2" w:rsidRDefault="000514A2" w:rsidP="00021936">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13219498"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A4E5361"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33-2 are revised as</w:t>
            </w:r>
          </w:p>
          <w:p w14:paraId="79E160A4"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omponent 1: Support of group-common PDCCH/PDSCH</w:t>
            </w:r>
            <w:r w:rsidRPr="00EB2173">
              <w:rPr>
                <w:rFonts w:ascii="Times" w:eastAsia="Batang" w:hAnsi="Times"/>
                <w:iCs/>
                <w:color w:val="FF0000"/>
                <w:sz w:val="20"/>
                <w:lang w:eastAsia="x-none"/>
              </w:rPr>
              <w:t xml:space="preserve"> for multicast</w:t>
            </w:r>
            <w:r w:rsidRPr="00EB2173">
              <w:rPr>
                <w:rFonts w:ascii="Times" w:eastAsia="Batang" w:hAnsi="Times"/>
                <w:iCs/>
                <w:sz w:val="20"/>
                <w:lang w:eastAsia="x-none"/>
              </w:rPr>
              <w:t xml:space="preserve"> with CRC scrambled by G-RNTI for </w:t>
            </w:r>
            <w:proofErr w:type="spellStart"/>
            <w:r w:rsidRPr="00EB2173">
              <w:rPr>
                <w:rFonts w:ascii="Times" w:eastAsia="Batang" w:hAnsi="Times"/>
                <w:iCs/>
                <w:sz w:val="20"/>
                <w:lang w:eastAsia="x-none"/>
              </w:rPr>
              <w:t>PCell</w:t>
            </w:r>
            <w:proofErr w:type="spellEnd"/>
            <w:r w:rsidRPr="00EB2173">
              <w:rPr>
                <w:rFonts w:ascii="Times" w:eastAsia="Batang" w:hAnsi="Times"/>
                <w:iCs/>
                <w:sz w:val="20"/>
                <w:lang w:eastAsia="x-none"/>
              </w:rPr>
              <w:t xml:space="preserve">. </w:t>
            </w:r>
          </w:p>
          <w:p w14:paraId="5EE69FBF" w14:textId="0D4C1B67" w:rsidR="000514A2" w:rsidRPr="000514A2" w:rsidRDefault="000514A2" w:rsidP="00021936">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5: Support of inter-slot TDM between </w:t>
            </w:r>
            <w:r w:rsidRPr="00EB2173">
              <w:rPr>
                <w:rFonts w:ascii="Times" w:eastAsia="Batang" w:hAnsi="Times"/>
                <w:iCs/>
                <w:strike/>
                <w:color w:val="FF0000"/>
                <w:sz w:val="20"/>
                <w:lang w:eastAsia="x-none"/>
              </w:rPr>
              <w:t xml:space="preserve">unicast PDSCH and </w:t>
            </w:r>
            <w:r w:rsidRPr="00EB2173">
              <w:rPr>
                <w:rFonts w:ascii="Times" w:eastAsia="Batang" w:hAnsi="Times"/>
                <w:iCs/>
                <w:sz w:val="20"/>
                <w:lang w:eastAsia="x-none"/>
              </w:rPr>
              <w:t xml:space="preserve">group-common PDSCH </w:t>
            </w:r>
            <w:r w:rsidRPr="00EB2173">
              <w:rPr>
                <w:rFonts w:ascii="Times" w:eastAsia="Batang" w:hAnsi="Times"/>
                <w:iCs/>
                <w:color w:val="FF0000"/>
                <w:sz w:val="20"/>
                <w:lang w:eastAsia="x-none"/>
              </w:rPr>
              <w:t>for multicast and other PDSCHs</w:t>
            </w:r>
            <w:r w:rsidRPr="00EB2173">
              <w:rPr>
                <w:rFonts w:ascii="Times" w:eastAsia="Batang" w:hAnsi="Times"/>
                <w:iCs/>
                <w:sz w:val="20"/>
                <w:lang w:eastAsia="x-none"/>
              </w:rPr>
              <w:t xml:space="preserve"> in different slots.</w:t>
            </w:r>
          </w:p>
        </w:tc>
      </w:tr>
    </w:tbl>
    <w:p w14:paraId="138802E5" w14:textId="77777777" w:rsidR="006C540F" w:rsidRPr="00545626" w:rsidRDefault="006C540F" w:rsidP="00545626">
      <w:pPr>
        <w:spacing w:afterLines="50" w:after="120"/>
        <w:rPr>
          <w:b/>
          <w:bCs/>
          <w:szCs w:val="24"/>
          <w:lang w:val="en-US"/>
        </w:rPr>
      </w:pPr>
    </w:p>
    <w:p w14:paraId="51F0BF99" w14:textId="4E42C945" w:rsidR="002C2435" w:rsidRDefault="002C2435" w:rsidP="002C2435">
      <w:pPr>
        <w:pStyle w:val="30"/>
        <w:rPr>
          <w:b/>
          <w:bCs/>
          <w:szCs w:val="21"/>
          <w:lang w:val="en-US"/>
        </w:rPr>
      </w:pPr>
      <w:r>
        <w:rPr>
          <w:b/>
          <w:bCs/>
          <w:szCs w:val="21"/>
          <w:lang w:val="en-US"/>
        </w:rPr>
        <w:t>Low priority proposal 2-</w:t>
      </w:r>
      <w:r w:rsidR="00BD316F">
        <w:rPr>
          <w:b/>
          <w:bCs/>
          <w:szCs w:val="21"/>
          <w:lang w:val="en-US"/>
        </w:rPr>
        <w:t>3-</w:t>
      </w:r>
      <w:r w:rsidR="00FB3432">
        <w:rPr>
          <w:b/>
          <w:bCs/>
          <w:szCs w:val="21"/>
          <w:lang w:val="en-US"/>
        </w:rPr>
        <w:t>2</w:t>
      </w:r>
      <w:r>
        <w:rPr>
          <w:b/>
          <w:bCs/>
          <w:szCs w:val="21"/>
          <w:lang w:val="en-US"/>
        </w:rPr>
        <w:t>:</w:t>
      </w:r>
    </w:p>
    <w:p w14:paraId="71C665AC" w14:textId="043F93AD" w:rsidR="007D48BF" w:rsidRDefault="007D48BF" w:rsidP="00DC00A3">
      <w:pPr>
        <w:pStyle w:val="aff4"/>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7D48BF">
        <w:rPr>
          <w:b/>
          <w:bCs/>
          <w:szCs w:val="24"/>
          <w:lang w:val="en-US"/>
        </w:rPr>
        <w:t>UE is not expected to be configured simultaneously with more than one component carrier for multicast reception</w:t>
      </w:r>
      <w:r>
        <w:rPr>
          <w:b/>
          <w:bCs/>
          <w:szCs w:val="24"/>
          <w:lang w:val="en-US"/>
        </w:rPr>
        <w:t>” [6]</w:t>
      </w:r>
    </w:p>
    <w:p w14:paraId="161108AD" w14:textId="515CD31A" w:rsidR="00127E85" w:rsidRPr="00B52725" w:rsidRDefault="00127E85" w:rsidP="00DC00A3">
      <w:pPr>
        <w:pStyle w:val="aff4"/>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0E2C3C">
        <w:rPr>
          <w:b/>
          <w:bCs/>
          <w:szCs w:val="24"/>
          <w:lang w:val="en-US"/>
        </w:rPr>
        <w:t>for component 2, up to one CFR is supported for multicast reception</w:t>
      </w:r>
      <w:r>
        <w:rPr>
          <w:b/>
          <w:bCs/>
          <w:szCs w:val="24"/>
          <w:lang w:val="en-US"/>
        </w:rPr>
        <w:t>” [6]</w:t>
      </w:r>
    </w:p>
    <w:tbl>
      <w:tblPr>
        <w:tblStyle w:val="aff0"/>
        <w:tblW w:w="5000" w:type="pct"/>
        <w:tblLook w:val="04A0" w:firstRow="1" w:lastRow="0" w:firstColumn="1" w:lastColumn="0" w:noHBand="0" w:noVBand="1"/>
      </w:tblPr>
      <w:tblGrid>
        <w:gridCol w:w="2265"/>
        <w:gridCol w:w="20118"/>
      </w:tblGrid>
      <w:tr w:rsidR="005F70BE" w14:paraId="42F270D0" w14:textId="77777777" w:rsidTr="000E6651">
        <w:tc>
          <w:tcPr>
            <w:tcW w:w="506" w:type="pct"/>
            <w:shd w:val="clear" w:color="auto" w:fill="F2F2F2" w:themeFill="background1" w:themeFillShade="F2"/>
          </w:tcPr>
          <w:p w14:paraId="33A1C5B1"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29E992"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7BA2B0D1" w14:textId="77777777" w:rsidTr="000E6651">
        <w:tc>
          <w:tcPr>
            <w:tcW w:w="506" w:type="pct"/>
          </w:tcPr>
          <w:p w14:paraId="69DEAF2E" w14:textId="0DB567CF" w:rsidR="005F70BE"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1EF36CD4" w14:textId="5DBC4D42" w:rsidR="005F70BE" w:rsidRPr="004A7F25" w:rsidRDefault="003D6A58" w:rsidP="000E6651">
            <w:pPr>
              <w:rPr>
                <w:rFonts w:eastAsiaTheme="minorEastAsia"/>
                <w:szCs w:val="21"/>
                <w:lang w:val="en-US"/>
              </w:rPr>
            </w:pPr>
            <w:r>
              <w:rPr>
                <w:rFonts w:eastAsiaTheme="minorEastAsia"/>
                <w:szCs w:val="21"/>
                <w:lang w:val="en-US"/>
              </w:rPr>
              <w:t>The notes are not necessary.</w:t>
            </w:r>
          </w:p>
        </w:tc>
      </w:tr>
      <w:tr w:rsidR="005F70BE" w:rsidRPr="004A7F25" w14:paraId="679EB7FE" w14:textId="77777777" w:rsidTr="000E6651">
        <w:tc>
          <w:tcPr>
            <w:tcW w:w="506" w:type="pct"/>
          </w:tcPr>
          <w:p w14:paraId="2B663DC9" w14:textId="405DA9CD" w:rsidR="005F70BE" w:rsidRPr="004A7F25" w:rsidRDefault="00627E14" w:rsidP="000E6651">
            <w:pPr>
              <w:jc w:val="both"/>
              <w:rPr>
                <w:rFonts w:eastAsiaTheme="minorEastAsia"/>
                <w:szCs w:val="21"/>
                <w:lang w:val="en-US"/>
              </w:rPr>
            </w:pPr>
            <w:r>
              <w:rPr>
                <w:rFonts w:eastAsiaTheme="minorEastAsia"/>
                <w:szCs w:val="21"/>
                <w:lang w:val="en-US"/>
              </w:rPr>
              <w:t>Ericsson</w:t>
            </w:r>
          </w:p>
        </w:tc>
        <w:tc>
          <w:tcPr>
            <w:tcW w:w="4494" w:type="pct"/>
          </w:tcPr>
          <w:p w14:paraId="0C5D053D" w14:textId="414452ED" w:rsidR="005F70BE" w:rsidRPr="004A7F25" w:rsidRDefault="00226FD8" w:rsidP="000E6651">
            <w:pPr>
              <w:rPr>
                <w:rFonts w:eastAsiaTheme="minorEastAsia"/>
                <w:szCs w:val="21"/>
                <w:lang w:val="en-US"/>
              </w:rPr>
            </w:pPr>
            <w:r>
              <w:rPr>
                <w:rFonts w:eastAsiaTheme="minorEastAsia"/>
                <w:szCs w:val="21"/>
                <w:lang w:val="en-US"/>
              </w:rPr>
              <w:t xml:space="preserve">The notes are not needed, the information can be found </w:t>
            </w:r>
            <w:r w:rsidR="00297A1B">
              <w:rPr>
                <w:rFonts w:eastAsiaTheme="minorEastAsia"/>
                <w:szCs w:val="21"/>
                <w:lang w:val="en-US"/>
              </w:rPr>
              <w:t>elsewhere in the specs</w:t>
            </w:r>
            <w:r>
              <w:rPr>
                <w:rFonts w:eastAsiaTheme="minorEastAsia"/>
                <w:szCs w:val="21"/>
                <w:lang w:val="en-US"/>
              </w:rPr>
              <w:t xml:space="preserve">. </w:t>
            </w:r>
          </w:p>
        </w:tc>
      </w:tr>
      <w:tr w:rsidR="005F70BE" w:rsidRPr="004A7F25" w14:paraId="167B185B" w14:textId="77777777" w:rsidTr="000E6651">
        <w:tc>
          <w:tcPr>
            <w:tcW w:w="506" w:type="pct"/>
          </w:tcPr>
          <w:p w14:paraId="4F058C60" w14:textId="30F17566" w:rsidR="005F70BE" w:rsidRPr="007D1F7C" w:rsidRDefault="007D1F7C" w:rsidP="000E6651">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TK</w:t>
            </w:r>
          </w:p>
        </w:tc>
        <w:tc>
          <w:tcPr>
            <w:tcW w:w="4494" w:type="pct"/>
          </w:tcPr>
          <w:p w14:paraId="22E71771" w14:textId="34705B10" w:rsidR="005F70BE" w:rsidRPr="007D1F7C" w:rsidRDefault="007D1F7C" w:rsidP="000E6651">
            <w:pPr>
              <w:rPr>
                <w:rFonts w:eastAsia="宋体"/>
                <w:szCs w:val="21"/>
                <w:lang w:val="en-US" w:eastAsia="zh-CN"/>
              </w:rPr>
            </w:pPr>
            <w:r>
              <w:rPr>
                <w:rFonts w:eastAsia="宋体"/>
                <w:szCs w:val="21"/>
                <w:lang w:val="en-US" w:eastAsia="zh-CN"/>
              </w:rPr>
              <w:t xml:space="preserve">We know that it is common understanding that only one CC </w:t>
            </w:r>
            <w:r w:rsidR="00CE046D">
              <w:rPr>
                <w:rFonts w:eastAsia="宋体"/>
                <w:szCs w:val="21"/>
                <w:lang w:val="en-US" w:eastAsia="zh-CN"/>
              </w:rPr>
              <w:t>can be used</w:t>
            </w:r>
            <w:r>
              <w:rPr>
                <w:rFonts w:eastAsia="宋体"/>
                <w:szCs w:val="21"/>
                <w:lang w:val="en-US" w:eastAsia="zh-CN"/>
              </w:rPr>
              <w:t xml:space="preserve"> for multicast reception as agreed in previous meeting. However, the UE feature’s description maybe </w:t>
            </w:r>
            <w:proofErr w:type="gramStart"/>
            <w:r>
              <w:rPr>
                <w:rFonts w:eastAsia="宋体"/>
                <w:szCs w:val="21"/>
                <w:lang w:val="en-US" w:eastAsia="zh-CN"/>
              </w:rPr>
              <w:t>cause</w:t>
            </w:r>
            <w:proofErr w:type="gramEnd"/>
            <w:r>
              <w:rPr>
                <w:rFonts w:eastAsia="宋体"/>
                <w:szCs w:val="21"/>
                <w:lang w:val="en-US" w:eastAsia="zh-CN"/>
              </w:rPr>
              <w:t xml:space="preserve"> a little confusing for the </w:t>
            </w:r>
            <w:proofErr w:type="spellStart"/>
            <w:r>
              <w:rPr>
                <w:rFonts w:eastAsia="宋体"/>
                <w:szCs w:val="21"/>
                <w:lang w:val="en-US" w:eastAsia="zh-CN"/>
              </w:rPr>
              <w:t>PCell</w:t>
            </w:r>
            <w:proofErr w:type="spellEnd"/>
            <w:r>
              <w:rPr>
                <w:rFonts w:eastAsia="宋体"/>
                <w:szCs w:val="21"/>
                <w:lang w:val="en-US" w:eastAsia="zh-CN"/>
              </w:rPr>
              <w:t xml:space="preserve"> and </w:t>
            </w:r>
            <w:proofErr w:type="spellStart"/>
            <w:r>
              <w:rPr>
                <w:rFonts w:eastAsia="宋体"/>
                <w:szCs w:val="21"/>
                <w:lang w:val="en-US" w:eastAsia="zh-CN"/>
              </w:rPr>
              <w:t>Scell</w:t>
            </w:r>
            <w:proofErr w:type="spellEnd"/>
            <w:r>
              <w:rPr>
                <w:rFonts w:eastAsia="宋体"/>
                <w:szCs w:val="21"/>
                <w:lang w:val="en-US" w:eastAsia="zh-CN"/>
              </w:rPr>
              <w:t xml:space="preserve">. For example, the perquisite FG for </w:t>
            </w:r>
            <w:proofErr w:type="spellStart"/>
            <w:r>
              <w:rPr>
                <w:rFonts w:eastAsia="宋体"/>
                <w:szCs w:val="21"/>
                <w:lang w:val="en-US" w:eastAsia="zh-CN"/>
              </w:rPr>
              <w:t>SCell</w:t>
            </w:r>
            <w:proofErr w:type="spellEnd"/>
            <w:r>
              <w:rPr>
                <w:rFonts w:eastAsia="宋体"/>
                <w:szCs w:val="21"/>
                <w:lang w:val="en-US" w:eastAsia="zh-CN"/>
              </w:rPr>
              <w:t xml:space="preserve"> FG 33-2h is </w:t>
            </w:r>
            <w:proofErr w:type="spellStart"/>
            <w:r>
              <w:rPr>
                <w:rFonts w:eastAsia="宋体"/>
                <w:szCs w:val="21"/>
                <w:lang w:val="en-US" w:eastAsia="zh-CN"/>
              </w:rPr>
              <w:t>PCell</w:t>
            </w:r>
            <w:proofErr w:type="spellEnd"/>
            <w:r>
              <w:rPr>
                <w:rFonts w:eastAsia="宋体"/>
                <w:szCs w:val="21"/>
                <w:lang w:val="en-US" w:eastAsia="zh-CN"/>
              </w:rPr>
              <w:t xml:space="preserve"> FG 33-2, it seems to mean that UE can support the two FGs e.g., </w:t>
            </w:r>
            <w:proofErr w:type="spellStart"/>
            <w:r>
              <w:rPr>
                <w:rFonts w:eastAsia="宋体"/>
                <w:szCs w:val="21"/>
                <w:lang w:val="en-US" w:eastAsia="zh-CN"/>
              </w:rPr>
              <w:t>PCell</w:t>
            </w:r>
            <w:proofErr w:type="spellEnd"/>
            <w:r>
              <w:rPr>
                <w:rFonts w:eastAsia="宋体"/>
                <w:szCs w:val="21"/>
                <w:lang w:val="en-US" w:eastAsia="zh-CN"/>
              </w:rPr>
              <w:t xml:space="preserve"> and </w:t>
            </w:r>
            <w:proofErr w:type="spellStart"/>
            <w:r>
              <w:rPr>
                <w:rFonts w:eastAsia="宋体"/>
                <w:szCs w:val="21"/>
                <w:lang w:val="en-US" w:eastAsia="zh-CN"/>
              </w:rPr>
              <w:t>SCell</w:t>
            </w:r>
            <w:proofErr w:type="spellEnd"/>
            <w:r>
              <w:rPr>
                <w:rFonts w:eastAsia="宋体"/>
                <w:szCs w:val="21"/>
                <w:lang w:val="en-US" w:eastAsia="zh-CN"/>
              </w:rPr>
              <w:t xml:space="preserve">, simultaneously if UE report to support multicast reception on </w:t>
            </w:r>
            <w:proofErr w:type="spellStart"/>
            <w:r>
              <w:rPr>
                <w:rFonts w:eastAsia="宋体"/>
                <w:szCs w:val="21"/>
                <w:lang w:val="en-US" w:eastAsia="zh-CN"/>
              </w:rPr>
              <w:t>SCell</w:t>
            </w:r>
            <w:proofErr w:type="spellEnd"/>
            <w:r>
              <w:rPr>
                <w:rFonts w:eastAsia="宋体"/>
                <w:szCs w:val="21"/>
                <w:lang w:val="en-US" w:eastAsia="zh-CN"/>
              </w:rPr>
              <w:t>. So, the best way to resolv</w:t>
            </w:r>
            <w:r w:rsidR="00EB2CCE">
              <w:rPr>
                <w:rFonts w:eastAsia="宋体"/>
                <w:szCs w:val="21"/>
                <w:lang w:val="en-US" w:eastAsia="zh-CN"/>
              </w:rPr>
              <w:t>e</w:t>
            </w:r>
            <w:r>
              <w:rPr>
                <w:rFonts w:eastAsia="宋体"/>
                <w:szCs w:val="21"/>
                <w:lang w:val="en-US" w:eastAsia="zh-CN"/>
              </w:rPr>
              <w:t xml:space="preserve"> the issue is to add a common understanding note to clarify the issue clearer.</w:t>
            </w:r>
          </w:p>
        </w:tc>
      </w:tr>
    </w:tbl>
    <w:p w14:paraId="2EECDFC9" w14:textId="295F0160" w:rsidR="002C2435" w:rsidRDefault="002C2435">
      <w:pPr>
        <w:spacing w:afterLines="50" w:after="120"/>
        <w:jc w:val="both"/>
        <w:rPr>
          <w:sz w:val="22"/>
          <w:lang w:val="en-US"/>
        </w:rPr>
      </w:pPr>
    </w:p>
    <w:p w14:paraId="3CC4899B" w14:textId="1F715F57" w:rsidR="00813BCB" w:rsidRDefault="00813BCB">
      <w:pPr>
        <w:spacing w:afterLines="50" w:after="120"/>
        <w:jc w:val="both"/>
        <w:rPr>
          <w:sz w:val="22"/>
          <w:lang w:val="en-US"/>
        </w:rPr>
      </w:pPr>
    </w:p>
    <w:p w14:paraId="450430F8" w14:textId="4C38BF48" w:rsidR="0051733C" w:rsidRDefault="0051733C" w:rsidP="0051733C">
      <w:pPr>
        <w:pStyle w:val="2"/>
        <w:rPr>
          <w:rFonts w:eastAsia="MS Mincho"/>
          <w:b/>
          <w:bCs/>
          <w:szCs w:val="24"/>
          <w:lang w:val="en-US"/>
        </w:rPr>
      </w:pPr>
      <w:r>
        <w:rPr>
          <w:rFonts w:eastAsia="MS Mincho"/>
          <w:b/>
          <w:bCs/>
          <w:szCs w:val="24"/>
          <w:lang w:val="en-US"/>
        </w:rPr>
        <w:t>2.4</w:t>
      </w:r>
      <w:r>
        <w:rPr>
          <w:rFonts w:eastAsia="MS Mincho"/>
          <w:b/>
          <w:bCs/>
          <w:szCs w:val="24"/>
          <w:lang w:val="en-US"/>
        </w:rPr>
        <w:tab/>
        <w:t xml:space="preserve">33-2a: </w:t>
      </w:r>
      <w:r w:rsidRPr="0051733C">
        <w:rPr>
          <w:rFonts w:eastAsia="MS Mincho"/>
          <w:b/>
          <w:bCs/>
          <w:szCs w:val="24"/>
          <w:lang w:val="en-US"/>
        </w:rPr>
        <w:t xml:space="preserve">Support of ACK/NACK based HARQ-ACK feedback </w:t>
      </w:r>
      <w:proofErr w:type="spellStart"/>
      <w:r w:rsidRPr="0051733C">
        <w:rPr>
          <w:rFonts w:eastAsia="MS Mincho"/>
          <w:b/>
          <w:bCs/>
          <w:szCs w:val="24"/>
          <w:lang w:val="en-US"/>
        </w:rPr>
        <w:t>andRRC</w:t>
      </w:r>
      <w:proofErr w:type="spellEnd"/>
      <w:r w:rsidRPr="0051733C">
        <w:rPr>
          <w:rFonts w:eastAsia="MS Mincho"/>
          <w:b/>
          <w:bCs/>
          <w:szCs w:val="24"/>
          <w:lang w:val="en-US"/>
        </w:rPr>
        <w:t>-based enabling/disabling ACK/NACK-based feedback for dynamic scheduling for multicast</w:t>
      </w:r>
    </w:p>
    <w:p w14:paraId="54A38155" w14:textId="29358CF1" w:rsidR="0051733C" w:rsidRPr="00367973" w:rsidRDefault="0051733C" w:rsidP="0051733C">
      <w:pPr>
        <w:spacing w:afterLines="50" w:after="120"/>
        <w:jc w:val="both"/>
        <w:rPr>
          <w:sz w:val="22"/>
          <w:lang w:val="en-US"/>
        </w:rPr>
      </w:pPr>
      <w:r>
        <w:rPr>
          <w:rFonts w:hint="eastAsia"/>
          <w:sz w:val="22"/>
          <w:lang w:val="en-US"/>
        </w:rPr>
        <w:t>I</w:t>
      </w:r>
      <w:r>
        <w:rPr>
          <w:sz w:val="22"/>
          <w:lang w:val="en-US"/>
        </w:rPr>
        <w:t>n [1], FG 33-2a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715F9" w:rsidRPr="001E3B8D" w14:paraId="07FF97E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57E6E31F" w14:textId="77777777" w:rsidR="005715F9" w:rsidRPr="001E3B8D" w:rsidRDefault="005715F9"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FA3F188" w14:textId="77777777" w:rsidR="005715F9" w:rsidRPr="001E3B8D" w:rsidRDefault="005715F9" w:rsidP="000F05F9">
            <w:pPr>
              <w:pStyle w:val="TAL"/>
              <w:rPr>
                <w:rFonts w:cs="Arial"/>
                <w:szCs w:val="18"/>
                <w:lang w:eastAsia="zh-CN"/>
              </w:rPr>
            </w:pPr>
            <w:r w:rsidRPr="001E3B8D">
              <w:rPr>
                <w:rFonts w:cs="Arial"/>
                <w:szCs w:val="18"/>
                <w:lang w:eastAsia="zh-CN"/>
              </w:rPr>
              <w:t>33-2</w:t>
            </w:r>
            <w:r>
              <w:rPr>
                <w:rFonts w:cs="Arial"/>
                <w:szCs w:val="18"/>
                <w:lang w:eastAsia="zh-CN"/>
              </w:rPr>
              <w:t>a</w:t>
            </w:r>
          </w:p>
        </w:tc>
        <w:tc>
          <w:tcPr>
            <w:tcW w:w="1559" w:type="dxa"/>
            <w:tcBorders>
              <w:top w:val="single" w:sz="4" w:space="0" w:color="auto"/>
              <w:left w:val="single" w:sz="4" w:space="0" w:color="auto"/>
              <w:bottom w:val="single" w:sz="4" w:space="0" w:color="auto"/>
              <w:right w:val="single" w:sz="4" w:space="0" w:color="auto"/>
            </w:tcBorders>
          </w:tcPr>
          <w:p w14:paraId="5F75BD01" w14:textId="77777777" w:rsidR="005715F9" w:rsidRPr="001E3B8D" w:rsidRDefault="005715F9" w:rsidP="000F05F9">
            <w:pPr>
              <w:pStyle w:val="TAL"/>
              <w:rPr>
                <w:rFonts w:cs="Arial"/>
                <w:szCs w:val="18"/>
                <w:lang w:eastAsia="zh-CN"/>
              </w:rPr>
            </w:pPr>
            <w:r w:rsidRPr="003D6402">
              <w:rPr>
                <w:rFonts w:cs="Arial"/>
                <w:szCs w:val="18"/>
                <w:lang w:eastAsia="zh-CN"/>
              </w:rPr>
              <w:t xml:space="preserve">Support of ACK/NACK based HARQ-ACK feedback </w:t>
            </w:r>
            <w:proofErr w:type="spellStart"/>
            <w:r w:rsidRPr="003D6402">
              <w:rPr>
                <w:rFonts w:cs="Arial"/>
                <w:szCs w:val="18"/>
                <w:lang w:eastAsia="zh-CN"/>
              </w:rPr>
              <w:t>andRRC</w:t>
            </w:r>
            <w:proofErr w:type="spellEnd"/>
            <w:r w:rsidRPr="003D6402">
              <w:rPr>
                <w:rFonts w:cs="Arial"/>
                <w:szCs w:val="18"/>
                <w:lang w:eastAsia="zh-CN"/>
              </w:rPr>
              <w:t>-based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E0BDF5"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3D6402">
              <w:rPr>
                <w:rFonts w:ascii="Arial" w:hAnsi="Arial" w:cs="Arial"/>
                <w:sz w:val="18"/>
                <w:szCs w:val="18"/>
              </w:rPr>
              <w:t>Support of ACK/NACK based HARQ-ACK feedback, and support of enabling/disabling ACK/NACK based HARQ-ACK feedback configured by RRC signalling</w:t>
            </w:r>
          </w:p>
          <w:p w14:paraId="42E43DBD"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sidRPr="00041A51">
              <w:rPr>
                <w:rFonts w:ascii="Arial" w:hAnsi="Arial" w:cs="Arial"/>
                <w:sz w:val="18"/>
                <w:szCs w:val="18"/>
              </w:rPr>
              <w:t>2) Support of PTM retransmission for multicast</w:t>
            </w:r>
          </w:p>
          <w:p w14:paraId="49215E6A"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3) </w:t>
            </w:r>
            <w:r w:rsidRPr="00AF47D6">
              <w:rPr>
                <w:rFonts w:ascii="Arial" w:hAnsi="Arial" w:cs="Arial"/>
                <w:sz w:val="18"/>
                <w:szCs w:val="18"/>
              </w:rPr>
              <w:t>support</w:t>
            </w:r>
            <w:r>
              <w:rPr>
                <w:rFonts w:ascii="Arial" w:hAnsi="Arial" w:cs="Arial"/>
                <w:sz w:val="18"/>
                <w:szCs w:val="18"/>
              </w:rPr>
              <w:t xml:space="preserve"> of</w:t>
            </w:r>
            <w:r w:rsidRPr="00AF47D6">
              <w:rPr>
                <w:rFonts w:ascii="Arial" w:hAnsi="Arial" w:cs="Arial"/>
                <w:sz w:val="18"/>
                <w:szCs w:val="18"/>
              </w:rPr>
              <w:t xml:space="preserve"> Type-1 and Type-2 HARQ-ACK CB for multicast feedback only</w:t>
            </w:r>
          </w:p>
          <w:p w14:paraId="202FF1C9"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4</w:t>
            </w:r>
            <w:r>
              <w:rPr>
                <w:rFonts w:ascii="Arial" w:hAnsi="Arial" w:cs="Arial"/>
                <w:sz w:val="18"/>
                <w:szCs w:val="18"/>
              </w:rPr>
              <w:t xml:space="preserve">)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hared PUCCH resource configurations with unicast</w:t>
            </w:r>
          </w:p>
          <w:p w14:paraId="6A5B675C" w14:textId="77777777" w:rsidR="005715F9" w:rsidRPr="001E3B8D" w:rsidRDefault="005715F9" w:rsidP="000F05F9">
            <w:pPr>
              <w:autoSpaceDE w:val="0"/>
              <w:autoSpaceDN w:val="0"/>
              <w:adjustRightInd w:val="0"/>
              <w:snapToGrid w:val="0"/>
              <w:spacing w:afterLines="50" w:after="120"/>
              <w:contextualSpacing/>
              <w:jc w:val="both"/>
              <w:rPr>
                <w:rFonts w:ascii="Arial"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F992F3B" w14:textId="77777777" w:rsidR="005715F9" w:rsidRPr="001E3B8D" w:rsidRDefault="005715F9" w:rsidP="000F05F9">
            <w:pPr>
              <w:pStyle w:val="TAL"/>
              <w:rPr>
                <w:rFonts w:cs="Arial"/>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42B5B91C" w14:textId="77777777" w:rsidR="005715F9" w:rsidRPr="001E3B8D" w:rsidRDefault="005715F9" w:rsidP="000F05F9">
            <w:pPr>
              <w:pStyle w:val="TAL"/>
              <w:rPr>
                <w:rFonts w:cs="Arial"/>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08B365F" w14:textId="77777777" w:rsidR="005715F9" w:rsidRPr="001E3B8D" w:rsidRDefault="005715F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B1B421" w14:textId="77777777" w:rsidR="005715F9" w:rsidRPr="001E3B8D" w:rsidRDefault="005715F9"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5812C1" w14:textId="77777777" w:rsidR="005715F9" w:rsidRPr="00676486" w:rsidRDefault="005715F9" w:rsidP="000F05F9">
            <w:pPr>
              <w:pStyle w:val="TAL"/>
              <w:rPr>
                <w:rFonts w:asciiTheme="majorHAnsi" w:eastAsia="宋体" w:hAnsiTheme="majorHAnsi" w:cstheme="majorHAnsi"/>
                <w:szCs w:val="18"/>
                <w:lang w:eastAsia="zh-CN"/>
              </w:rPr>
            </w:pPr>
            <w:r w:rsidRPr="00676486">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D45BDE" w14:textId="77777777" w:rsidR="005715F9" w:rsidRPr="00676486" w:rsidRDefault="005715F9" w:rsidP="000F05F9">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D520C0" w14:textId="77777777" w:rsidR="005715F9" w:rsidRPr="00676486" w:rsidRDefault="005715F9" w:rsidP="000F05F9">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C563C10" w14:textId="77777777" w:rsidR="005715F9" w:rsidRPr="001E3B8D" w:rsidRDefault="005715F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34B3B9C" w14:textId="77777777" w:rsidR="005715F9" w:rsidRPr="001E3B8D" w:rsidRDefault="005715F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83A84A5" w14:textId="77777777" w:rsidR="005715F9" w:rsidRPr="001E3B8D" w:rsidRDefault="005715F9" w:rsidP="000F05F9">
            <w:pPr>
              <w:pStyle w:val="TAL"/>
              <w:rPr>
                <w:rFonts w:cs="Arial"/>
                <w:szCs w:val="18"/>
              </w:rPr>
            </w:pPr>
            <w:r w:rsidRPr="001E3B8D">
              <w:rPr>
                <w:rFonts w:cs="Arial"/>
                <w:szCs w:val="18"/>
              </w:rPr>
              <w:t>Optional with capability signalling</w:t>
            </w:r>
          </w:p>
        </w:tc>
      </w:tr>
    </w:tbl>
    <w:p w14:paraId="0ED336B8" w14:textId="77777777" w:rsidR="005715F9" w:rsidRPr="0051733C" w:rsidRDefault="005715F9">
      <w:pPr>
        <w:spacing w:afterLines="50" w:after="120"/>
        <w:jc w:val="both"/>
        <w:rPr>
          <w:sz w:val="22"/>
          <w:lang w:val="en-US"/>
        </w:rPr>
      </w:pPr>
    </w:p>
    <w:p w14:paraId="1B8C057F" w14:textId="5B272B06" w:rsidR="0051733C" w:rsidRDefault="0051733C" w:rsidP="0051733C">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E29F5">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2"/>
        <w:gridCol w:w="1719"/>
        <w:gridCol w:w="20082"/>
      </w:tblGrid>
      <w:tr w:rsidR="0051733C" w14:paraId="586C2531" w14:textId="77777777" w:rsidTr="000F05F9">
        <w:tc>
          <w:tcPr>
            <w:tcW w:w="130" w:type="pct"/>
          </w:tcPr>
          <w:p w14:paraId="65BBAB1B" w14:textId="5796C008" w:rsidR="0051733C" w:rsidRDefault="0051733C" w:rsidP="000F05F9">
            <w:pPr>
              <w:spacing w:afterLines="50" w:after="120"/>
              <w:jc w:val="both"/>
              <w:rPr>
                <w:color w:val="000000"/>
                <w:sz w:val="22"/>
                <w:szCs w:val="22"/>
              </w:rPr>
            </w:pPr>
            <w:r>
              <w:rPr>
                <w:rFonts w:hint="eastAsia"/>
                <w:color w:val="000000"/>
                <w:sz w:val="22"/>
                <w:szCs w:val="22"/>
              </w:rPr>
              <w:t>[</w:t>
            </w:r>
            <w:r w:rsidR="00915364">
              <w:rPr>
                <w:color w:val="000000"/>
                <w:sz w:val="22"/>
                <w:szCs w:val="22"/>
              </w:rPr>
              <w:t>8</w:t>
            </w:r>
            <w:r>
              <w:rPr>
                <w:rFonts w:hint="eastAsia"/>
                <w:color w:val="000000"/>
                <w:sz w:val="22"/>
                <w:szCs w:val="22"/>
              </w:rPr>
              <w:t>]</w:t>
            </w:r>
          </w:p>
        </w:tc>
        <w:tc>
          <w:tcPr>
            <w:tcW w:w="384" w:type="pct"/>
          </w:tcPr>
          <w:p w14:paraId="6BA02012" w14:textId="2A3AF922" w:rsidR="0051733C" w:rsidRPr="005B62AE" w:rsidRDefault="0051733C" w:rsidP="000F05F9">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0"/>
              <w:gridCol w:w="1113"/>
              <w:gridCol w:w="743"/>
              <w:gridCol w:w="736"/>
              <w:gridCol w:w="1232"/>
              <w:gridCol w:w="1113"/>
              <w:gridCol w:w="864"/>
              <w:gridCol w:w="864"/>
              <w:gridCol w:w="856"/>
              <w:gridCol w:w="2365"/>
              <w:gridCol w:w="1114"/>
            </w:tblGrid>
            <w:tr w:rsidR="00AA4BBC" w:rsidRPr="001E3B8D" w14:paraId="56A319CF" w14:textId="77777777" w:rsidTr="00792C6F">
              <w:trPr>
                <w:trHeight w:val="20"/>
              </w:trPr>
              <w:tc>
                <w:tcPr>
                  <w:tcW w:w="252" w:type="pct"/>
                  <w:tcBorders>
                    <w:top w:val="single" w:sz="4" w:space="0" w:color="auto"/>
                    <w:left w:val="single" w:sz="4" w:space="0" w:color="auto"/>
                    <w:bottom w:val="single" w:sz="4" w:space="0" w:color="auto"/>
                    <w:right w:val="single" w:sz="4" w:space="0" w:color="auto"/>
                  </w:tcBorders>
                </w:tcPr>
                <w:p w14:paraId="63AE83A5" w14:textId="77777777" w:rsidR="00AA4BBC" w:rsidRPr="001E3B8D" w:rsidRDefault="00AA4BBC" w:rsidP="00AA4BBC">
                  <w:pPr>
                    <w:pStyle w:val="TAL"/>
                    <w:rPr>
                      <w:rFonts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38FD3B91" w14:textId="77777777" w:rsidR="00AA4BBC" w:rsidRPr="001E3B8D" w:rsidRDefault="00AA4BBC" w:rsidP="00AA4BBC">
                  <w:pPr>
                    <w:pStyle w:val="TAL"/>
                    <w:rPr>
                      <w:rFonts w:cs="Arial"/>
                      <w:szCs w:val="18"/>
                      <w:lang w:eastAsia="zh-CN"/>
                    </w:rPr>
                  </w:pPr>
                  <w:r w:rsidRPr="001E3B8D">
                    <w:rPr>
                      <w:rFonts w:cs="Arial"/>
                      <w:szCs w:val="18"/>
                      <w:lang w:eastAsia="zh-CN"/>
                    </w:rPr>
                    <w:t>33-2</w:t>
                  </w:r>
                  <w:r>
                    <w:rPr>
                      <w:rFonts w:cs="Arial"/>
                      <w:szCs w:val="18"/>
                      <w:lang w:eastAsia="zh-CN"/>
                    </w:rPr>
                    <w:t>a</w:t>
                  </w:r>
                </w:p>
              </w:tc>
              <w:tc>
                <w:tcPr>
                  <w:tcW w:w="370" w:type="pct"/>
                  <w:tcBorders>
                    <w:top w:val="single" w:sz="4" w:space="0" w:color="auto"/>
                    <w:left w:val="single" w:sz="4" w:space="0" w:color="auto"/>
                    <w:bottom w:val="single" w:sz="4" w:space="0" w:color="auto"/>
                    <w:right w:val="single" w:sz="4" w:space="0" w:color="auto"/>
                  </w:tcBorders>
                </w:tcPr>
                <w:p w14:paraId="65E2EF5B" w14:textId="77777777" w:rsidR="00AA4BBC" w:rsidRPr="001E3B8D" w:rsidRDefault="00AA4BBC" w:rsidP="00AA4BBC">
                  <w:pPr>
                    <w:pStyle w:val="TAL"/>
                    <w:rPr>
                      <w:rFonts w:cs="Arial"/>
                      <w:szCs w:val="18"/>
                      <w:lang w:eastAsia="zh-CN"/>
                    </w:rPr>
                  </w:pPr>
                  <w:r w:rsidRPr="003D6402">
                    <w:rPr>
                      <w:rFonts w:cs="Arial"/>
                      <w:szCs w:val="18"/>
                      <w:lang w:eastAsia="zh-CN"/>
                    </w:rPr>
                    <w:t xml:space="preserve">Support of ACK/NACK based HARQ-ACK feedback </w:t>
                  </w:r>
                  <w:proofErr w:type="spellStart"/>
                  <w:r w:rsidRPr="003D6402">
                    <w:rPr>
                      <w:rFonts w:cs="Arial"/>
                      <w:szCs w:val="18"/>
                      <w:lang w:eastAsia="zh-CN"/>
                    </w:rPr>
                    <w:t>andRRC</w:t>
                  </w:r>
                  <w:proofErr w:type="spellEnd"/>
                  <w:r w:rsidRPr="003D6402">
                    <w:rPr>
                      <w:rFonts w:cs="Arial"/>
                      <w:szCs w:val="18"/>
                      <w:lang w:eastAsia="zh-CN"/>
                    </w:rPr>
                    <w:t>-based enabling/disabling ACK/NACK-based feedback for dynamic scheduling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4E05736A"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3D6402">
                    <w:rPr>
                      <w:rFonts w:ascii="Arial" w:hAnsi="Arial" w:cs="Arial"/>
                      <w:sz w:val="18"/>
                      <w:szCs w:val="18"/>
                    </w:rPr>
                    <w:t>Support of ACK/NACK based HARQ-ACK feedback, and support of enabling/disabling ACK/NACK based HARQ-ACK feedback configured by RRC signalling</w:t>
                  </w:r>
                </w:p>
                <w:p w14:paraId="42297EED"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sidRPr="00041A51">
                    <w:rPr>
                      <w:rFonts w:ascii="Arial" w:hAnsi="Arial" w:cs="Arial"/>
                      <w:sz w:val="18"/>
                      <w:szCs w:val="18"/>
                    </w:rPr>
                    <w:t>2) Support of PTM retransmission for multicast</w:t>
                  </w:r>
                </w:p>
                <w:p w14:paraId="4CF726A2"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3) </w:t>
                  </w:r>
                  <w:r w:rsidRPr="00AF47D6">
                    <w:rPr>
                      <w:rFonts w:ascii="Arial" w:hAnsi="Arial" w:cs="Arial"/>
                      <w:sz w:val="18"/>
                      <w:szCs w:val="18"/>
                    </w:rPr>
                    <w:t>support</w:t>
                  </w:r>
                  <w:r>
                    <w:rPr>
                      <w:rFonts w:ascii="Arial" w:hAnsi="Arial" w:cs="Arial"/>
                      <w:sz w:val="18"/>
                      <w:szCs w:val="18"/>
                    </w:rPr>
                    <w:t xml:space="preserve"> of</w:t>
                  </w:r>
                  <w:r w:rsidRPr="00AF47D6">
                    <w:rPr>
                      <w:rFonts w:ascii="Arial" w:hAnsi="Arial" w:cs="Arial"/>
                      <w:sz w:val="18"/>
                      <w:szCs w:val="18"/>
                    </w:rPr>
                    <w:t xml:space="preserve"> Type-1 and Type-2 HARQ-ACK CB for multicast feedback only</w:t>
                  </w:r>
                </w:p>
                <w:p w14:paraId="4091FB34"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4</w:t>
                  </w:r>
                  <w:r>
                    <w:rPr>
                      <w:rFonts w:ascii="Arial" w:hAnsi="Arial" w:cs="Arial"/>
                      <w:sz w:val="18"/>
                      <w:szCs w:val="18"/>
                    </w:rPr>
                    <w:t xml:space="preserve">)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hared PUCCH resource configurations with unicast</w:t>
                  </w:r>
                </w:p>
                <w:p w14:paraId="3B5ED860" w14:textId="77777777" w:rsidR="00AA4BBC" w:rsidRPr="001E3B8D" w:rsidRDefault="00AA4BBC" w:rsidP="00AA4BBC">
                  <w:pPr>
                    <w:autoSpaceDE w:val="0"/>
                    <w:autoSpaceDN w:val="0"/>
                    <w:adjustRightInd w:val="0"/>
                    <w:snapToGrid w:val="0"/>
                    <w:spacing w:afterLines="50" w:after="120"/>
                    <w:contextualSpacing/>
                    <w:jc w:val="both"/>
                    <w:rPr>
                      <w:rFonts w:ascii="Arial" w:hAnsi="Arial" w:cs="Arial"/>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09FB696" w14:textId="77777777" w:rsidR="00AA4BBC" w:rsidRPr="001E3B8D" w:rsidRDefault="00AA4BBC" w:rsidP="00AA4BBC">
                  <w:pPr>
                    <w:pStyle w:val="TAL"/>
                    <w:rPr>
                      <w:rFonts w:cs="Arial"/>
                      <w:szCs w:val="18"/>
                      <w:lang w:eastAsia="zh-CN"/>
                    </w:rPr>
                  </w:pPr>
                  <w:r>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4A2C7EEB" w14:textId="77777777" w:rsidR="00AA4BBC" w:rsidRPr="001E3B8D" w:rsidRDefault="00AA4BBC" w:rsidP="00AA4BBC">
                  <w:pPr>
                    <w:pStyle w:val="TAL"/>
                    <w:rPr>
                      <w:rFonts w:cs="Arial"/>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280DE2D3" w14:textId="77777777" w:rsidR="00AA4BBC" w:rsidRPr="001E3B8D" w:rsidRDefault="00AA4BBC" w:rsidP="00AA4BBC">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37C3903F" w14:textId="77777777" w:rsidR="00AA4BBC" w:rsidRPr="001E3B8D" w:rsidRDefault="00AA4BBC" w:rsidP="00AA4BBC">
                  <w:pPr>
                    <w:pStyle w:val="TAL"/>
                    <w:rPr>
                      <w:rFonts w:asciiTheme="majorHAnsi" w:eastAsia="宋体" w:hAnsiTheme="majorHAnsi" w:cstheme="majorHAnsi"/>
                      <w:szCs w:val="18"/>
                      <w:lang w:val="en-US"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4818153" w14:textId="77777777" w:rsidR="00AA4BBC" w:rsidRPr="00676486" w:rsidRDefault="00AA4BBC" w:rsidP="00AA4BBC">
                  <w:pPr>
                    <w:pStyle w:val="TAL"/>
                    <w:rPr>
                      <w:rFonts w:asciiTheme="majorHAnsi" w:eastAsia="宋体" w:hAnsiTheme="majorHAnsi" w:cstheme="majorHAnsi"/>
                      <w:szCs w:val="18"/>
                      <w:lang w:eastAsia="zh-CN"/>
                    </w:rPr>
                  </w:pPr>
                  <w:r w:rsidRPr="00676486">
                    <w:rPr>
                      <w:rFonts w:asciiTheme="majorHAnsi" w:eastAsia="宋体"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74B2F15" w14:textId="77777777" w:rsidR="00AA4BBC" w:rsidRPr="00676486" w:rsidRDefault="00AA4BBC" w:rsidP="00AA4BBC">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A5A21FA" w14:textId="77777777" w:rsidR="00AA4BBC" w:rsidRPr="00676486" w:rsidRDefault="00AA4BBC" w:rsidP="00AA4BBC">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ED65C7E" w14:textId="77777777" w:rsidR="00AA4BBC" w:rsidRPr="002046F7" w:rsidRDefault="00AA4BBC" w:rsidP="00AA4BBC">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30A74489" w14:textId="77777777" w:rsidR="00AA4BBC" w:rsidRPr="002046F7" w:rsidRDefault="00AA4BBC" w:rsidP="00AA4BBC">
                  <w:pPr>
                    <w:pStyle w:val="TAL"/>
                    <w:rPr>
                      <w:rFonts w:asciiTheme="majorHAnsi" w:hAnsiTheme="majorHAnsi" w:cstheme="majorHAnsi"/>
                      <w:szCs w:val="18"/>
                    </w:rPr>
                  </w:pPr>
                  <w:ins w:id="76" w:author="作成者">
                    <w:r w:rsidRPr="002046F7">
                      <w:rPr>
                        <w:rFonts w:asciiTheme="majorHAnsi" w:hAnsiTheme="majorHAnsi" w:cstheme="majorHAnsi"/>
                        <w:szCs w:val="18"/>
                      </w:rPr>
                      <w:t>Note: A UE is not expected to be scheduled with unicast and multicast HARQ-ACK feedback with same priority in the same PUCCH if UE does not support FG33-3-3a or 33-3-3b.</w:t>
                    </w:r>
                  </w:ins>
                </w:p>
              </w:tc>
              <w:tc>
                <w:tcPr>
                  <w:tcW w:w="284" w:type="pct"/>
                  <w:tcBorders>
                    <w:top w:val="single" w:sz="4" w:space="0" w:color="auto"/>
                    <w:left w:val="single" w:sz="4" w:space="0" w:color="auto"/>
                    <w:bottom w:val="single" w:sz="4" w:space="0" w:color="auto"/>
                    <w:right w:val="single" w:sz="4" w:space="0" w:color="auto"/>
                  </w:tcBorders>
                </w:tcPr>
                <w:p w14:paraId="1BFD11DD" w14:textId="77777777" w:rsidR="00AA4BBC" w:rsidRPr="001E3B8D" w:rsidRDefault="00AA4BBC" w:rsidP="00AA4BBC">
                  <w:pPr>
                    <w:pStyle w:val="TAL"/>
                    <w:rPr>
                      <w:rFonts w:cs="Arial"/>
                      <w:szCs w:val="18"/>
                    </w:rPr>
                  </w:pPr>
                  <w:r w:rsidRPr="001E3B8D">
                    <w:rPr>
                      <w:rFonts w:cs="Arial"/>
                      <w:szCs w:val="18"/>
                    </w:rPr>
                    <w:t>Optional with capability signalling</w:t>
                  </w:r>
                </w:p>
              </w:tc>
            </w:tr>
          </w:tbl>
          <w:p w14:paraId="78FB36A4" w14:textId="77777777" w:rsidR="0051733C" w:rsidRPr="007A38B3" w:rsidRDefault="0051733C" w:rsidP="000F05F9">
            <w:pPr>
              <w:contextualSpacing/>
              <w:jc w:val="both"/>
              <w:rPr>
                <w:rFonts w:eastAsia="MS Mincho"/>
                <w:sz w:val="22"/>
                <w:lang w:val="en-US"/>
              </w:rPr>
            </w:pPr>
          </w:p>
        </w:tc>
      </w:tr>
    </w:tbl>
    <w:p w14:paraId="1F9C2A01" w14:textId="4E70B668" w:rsidR="0051733C" w:rsidRDefault="0051733C">
      <w:pPr>
        <w:spacing w:afterLines="50" w:after="120"/>
        <w:jc w:val="both"/>
        <w:rPr>
          <w:sz w:val="22"/>
          <w:lang w:val="en-US"/>
        </w:rPr>
      </w:pPr>
    </w:p>
    <w:p w14:paraId="42740E15" w14:textId="18B6E0CB" w:rsidR="00584DB7" w:rsidRDefault="00584DB7" w:rsidP="00584DB7">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E29F5">
        <w:rPr>
          <w:sz w:val="22"/>
          <w:lang w:val="en-US"/>
        </w:rPr>
        <w:t>bis-e</w:t>
      </w:r>
      <w:r>
        <w:rPr>
          <w:sz w:val="22"/>
          <w:lang w:val="en-US"/>
        </w:rPr>
        <w:t xml:space="preserve"> meeting.</w:t>
      </w:r>
    </w:p>
    <w:p w14:paraId="3C8DCC3A" w14:textId="31B4A991" w:rsidR="00CE6537" w:rsidRDefault="00CE6537" w:rsidP="00CE6537">
      <w:pPr>
        <w:pStyle w:val="30"/>
        <w:rPr>
          <w:b/>
          <w:bCs/>
          <w:szCs w:val="21"/>
          <w:lang w:val="en-US"/>
        </w:rPr>
      </w:pPr>
      <w:r>
        <w:rPr>
          <w:b/>
          <w:bCs/>
          <w:szCs w:val="21"/>
          <w:lang w:val="en-US"/>
        </w:rPr>
        <w:lastRenderedPageBreak/>
        <w:t>Low priority proposal 2-</w:t>
      </w:r>
      <w:r w:rsidR="002423A4">
        <w:rPr>
          <w:b/>
          <w:bCs/>
          <w:szCs w:val="21"/>
          <w:lang w:val="en-US"/>
        </w:rPr>
        <w:t>4</w:t>
      </w:r>
      <w:r>
        <w:rPr>
          <w:b/>
          <w:bCs/>
          <w:szCs w:val="21"/>
          <w:lang w:val="en-US"/>
        </w:rPr>
        <w:t>-</w:t>
      </w:r>
      <w:r w:rsidR="002423A4">
        <w:rPr>
          <w:b/>
          <w:bCs/>
          <w:szCs w:val="21"/>
          <w:lang w:val="en-US"/>
        </w:rPr>
        <w:t>1</w:t>
      </w:r>
      <w:r>
        <w:rPr>
          <w:b/>
          <w:bCs/>
          <w:szCs w:val="21"/>
          <w:lang w:val="en-US"/>
        </w:rPr>
        <w:t>:</w:t>
      </w:r>
    </w:p>
    <w:p w14:paraId="1D294F2C" w14:textId="045AE60B" w:rsidR="00584DB7" w:rsidRPr="00CE6537" w:rsidRDefault="00CE6537" w:rsidP="00DC00A3">
      <w:pPr>
        <w:pStyle w:val="aff4"/>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007C64BF" w:rsidRPr="007C64BF">
        <w:rPr>
          <w:b/>
          <w:bCs/>
          <w:szCs w:val="24"/>
          <w:lang w:val="en-US"/>
        </w:rPr>
        <w:t>A UE is not expected to be scheduled with unicast and multicast HARQ-ACK feedback with same priority in the same PUCCH if UE does not support FG33-3-3a or 33-3-3b</w:t>
      </w:r>
      <w:r>
        <w:rPr>
          <w:b/>
          <w:bCs/>
          <w:szCs w:val="24"/>
          <w:lang w:val="en-US"/>
        </w:rPr>
        <w:t>” [</w:t>
      </w:r>
      <w:r w:rsidR="00335A1B">
        <w:rPr>
          <w:b/>
          <w:bCs/>
          <w:szCs w:val="24"/>
          <w:lang w:val="en-US"/>
        </w:rPr>
        <w:t>8</w:t>
      </w:r>
      <w:r>
        <w:rPr>
          <w:b/>
          <w:bCs/>
          <w:szCs w:val="24"/>
          <w:lang w:val="en-US"/>
        </w:rPr>
        <w:t>]</w:t>
      </w:r>
      <w:r w:rsidR="00584DB7" w:rsidRPr="00CE6537">
        <w:rPr>
          <w:b/>
          <w:bCs/>
          <w:szCs w:val="24"/>
          <w:lang w:val="en-US"/>
        </w:rPr>
        <w:t xml:space="preserve"> </w:t>
      </w:r>
    </w:p>
    <w:tbl>
      <w:tblPr>
        <w:tblStyle w:val="aff0"/>
        <w:tblW w:w="5000" w:type="pct"/>
        <w:tblLook w:val="04A0" w:firstRow="1" w:lastRow="0" w:firstColumn="1" w:lastColumn="0" w:noHBand="0" w:noVBand="1"/>
      </w:tblPr>
      <w:tblGrid>
        <w:gridCol w:w="2265"/>
        <w:gridCol w:w="20118"/>
      </w:tblGrid>
      <w:tr w:rsidR="00584DB7" w14:paraId="16C6A3FA" w14:textId="77777777" w:rsidTr="000F05F9">
        <w:tc>
          <w:tcPr>
            <w:tcW w:w="506" w:type="pct"/>
            <w:shd w:val="clear" w:color="auto" w:fill="F2F2F2" w:themeFill="background1" w:themeFillShade="F2"/>
          </w:tcPr>
          <w:p w14:paraId="54CF1AEF" w14:textId="77777777" w:rsidR="00584DB7" w:rsidRPr="001505E7" w:rsidRDefault="00584DB7"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491566" w14:textId="77777777" w:rsidR="00584DB7" w:rsidRDefault="00584DB7" w:rsidP="000F05F9">
            <w:pPr>
              <w:spacing w:afterLines="50" w:after="120"/>
              <w:jc w:val="both"/>
              <w:rPr>
                <w:szCs w:val="21"/>
                <w:lang w:val="en-US"/>
              </w:rPr>
            </w:pPr>
            <w:r>
              <w:rPr>
                <w:rFonts w:hint="eastAsia"/>
                <w:szCs w:val="21"/>
                <w:lang w:val="en-US"/>
              </w:rPr>
              <w:t>C</w:t>
            </w:r>
            <w:r>
              <w:rPr>
                <w:szCs w:val="21"/>
                <w:lang w:val="en-US"/>
              </w:rPr>
              <w:t>omment</w:t>
            </w:r>
          </w:p>
        </w:tc>
      </w:tr>
      <w:tr w:rsidR="00584DB7" w:rsidRPr="004A7F25" w14:paraId="45DB80B2" w14:textId="77777777" w:rsidTr="000F05F9">
        <w:tc>
          <w:tcPr>
            <w:tcW w:w="506" w:type="pct"/>
          </w:tcPr>
          <w:p w14:paraId="5D8D70F4" w14:textId="1F0F03CE" w:rsidR="00584DB7" w:rsidRPr="007733D4" w:rsidRDefault="003D6A58" w:rsidP="000F05F9">
            <w:pPr>
              <w:jc w:val="both"/>
              <w:rPr>
                <w:rFonts w:eastAsia="宋体"/>
                <w:szCs w:val="21"/>
                <w:lang w:val="en-US" w:eastAsia="zh-CN"/>
              </w:rPr>
            </w:pPr>
            <w:r>
              <w:rPr>
                <w:rFonts w:eastAsia="宋体"/>
                <w:szCs w:val="21"/>
                <w:lang w:val="en-US" w:eastAsia="zh-CN"/>
              </w:rPr>
              <w:t>Samsung</w:t>
            </w:r>
          </w:p>
        </w:tc>
        <w:tc>
          <w:tcPr>
            <w:tcW w:w="4494" w:type="pct"/>
          </w:tcPr>
          <w:p w14:paraId="16333741" w14:textId="3DD376C6" w:rsidR="00584DB7" w:rsidRPr="007733D4" w:rsidRDefault="003D6A58" w:rsidP="000F05F9">
            <w:pPr>
              <w:rPr>
                <w:rFonts w:eastAsia="宋体"/>
                <w:szCs w:val="21"/>
                <w:lang w:val="en-US" w:eastAsia="zh-CN"/>
              </w:rPr>
            </w:pPr>
            <w:r>
              <w:rPr>
                <w:rFonts w:eastAsia="宋体"/>
                <w:szCs w:val="21"/>
                <w:lang w:val="en-US" w:eastAsia="zh-CN"/>
              </w:rPr>
              <w:t>The note is not needed.</w:t>
            </w:r>
          </w:p>
        </w:tc>
      </w:tr>
      <w:tr w:rsidR="00094380" w:rsidRPr="004A7F25" w14:paraId="55D777CF" w14:textId="77777777" w:rsidTr="000F05F9">
        <w:tc>
          <w:tcPr>
            <w:tcW w:w="506" w:type="pct"/>
          </w:tcPr>
          <w:p w14:paraId="10E4FC77" w14:textId="33152A7C" w:rsidR="00094380" w:rsidRPr="004A7F25" w:rsidRDefault="00094380" w:rsidP="00094380">
            <w:pPr>
              <w:jc w:val="both"/>
              <w:rPr>
                <w:rFonts w:eastAsiaTheme="minorEastAsia"/>
                <w:szCs w:val="21"/>
                <w:lang w:val="en-US"/>
              </w:rPr>
            </w:pPr>
            <w:r>
              <w:rPr>
                <w:rFonts w:eastAsia="宋体"/>
                <w:szCs w:val="21"/>
                <w:lang w:val="en-US" w:eastAsia="zh-CN"/>
              </w:rPr>
              <w:t>Qualcomm</w:t>
            </w:r>
          </w:p>
        </w:tc>
        <w:tc>
          <w:tcPr>
            <w:tcW w:w="4494" w:type="pct"/>
          </w:tcPr>
          <w:p w14:paraId="4E0BA532" w14:textId="77777777" w:rsidR="00094380" w:rsidRDefault="00094380" w:rsidP="00094380">
            <w:pPr>
              <w:rPr>
                <w:rFonts w:eastAsia="宋体"/>
                <w:szCs w:val="21"/>
                <w:lang w:val="en-US" w:eastAsia="zh-CN"/>
              </w:rPr>
            </w:pPr>
            <w:r>
              <w:rPr>
                <w:rFonts w:eastAsia="宋体"/>
                <w:szCs w:val="21"/>
                <w:lang w:val="en-US" w:eastAsia="zh-CN"/>
              </w:rPr>
              <w:t>Support this note for clarification.</w:t>
            </w:r>
          </w:p>
          <w:p w14:paraId="3BB625DE" w14:textId="2FCD5A50" w:rsidR="00094380" w:rsidRPr="004A7F25" w:rsidRDefault="00094380" w:rsidP="00094380">
            <w:pPr>
              <w:rPr>
                <w:rFonts w:eastAsiaTheme="minorEastAsia"/>
                <w:szCs w:val="21"/>
                <w:lang w:val="en-US"/>
              </w:rPr>
            </w:pPr>
            <w:r>
              <w:rPr>
                <w:rFonts w:eastAsia="宋体"/>
                <w:szCs w:val="21"/>
                <w:lang w:val="en-US" w:eastAsia="zh-CN"/>
              </w:rPr>
              <w:t>Otherwise, it is not clear for UE how to treat the overlapping case if not support 33-2a.</w:t>
            </w:r>
          </w:p>
        </w:tc>
      </w:tr>
      <w:tr w:rsidR="00584DB7" w:rsidRPr="004A7F25" w14:paraId="7950B0F7" w14:textId="77777777" w:rsidTr="000F05F9">
        <w:tc>
          <w:tcPr>
            <w:tcW w:w="506" w:type="pct"/>
          </w:tcPr>
          <w:p w14:paraId="461C28F3" w14:textId="2157B0C7" w:rsidR="00584DB7" w:rsidRPr="004A7F25" w:rsidRDefault="00316A16" w:rsidP="000F05F9">
            <w:pPr>
              <w:jc w:val="both"/>
              <w:rPr>
                <w:rFonts w:eastAsiaTheme="minorEastAsia"/>
                <w:szCs w:val="21"/>
                <w:lang w:val="en-US"/>
              </w:rPr>
            </w:pPr>
            <w:r>
              <w:rPr>
                <w:rFonts w:eastAsiaTheme="minorEastAsia"/>
                <w:szCs w:val="21"/>
                <w:lang w:val="en-US"/>
              </w:rPr>
              <w:t>Ericsson</w:t>
            </w:r>
          </w:p>
        </w:tc>
        <w:tc>
          <w:tcPr>
            <w:tcW w:w="4494" w:type="pct"/>
          </w:tcPr>
          <w:p w14:paraId="52E9E9E4" w14:textId="77777777" w:rsidR="00584DB7" w:rsidRDefault="00316A16" w:rsidP="000F05F9">
            <w:pPr>
              <w:rPr>
                <w:rFonts w:eastAsiaTheme="minorEastAsia"/>
                <w:szCs w:val="21"/>
                <w:lang w:val="en-US"/>
              </w:rPr>
            </w:pPr>
            <w:r>
              <w:rPr>
                <w:rFonts w:eastAsiaTheme="minorEastAsia"/>
                <w:szCs w:val="21"/>
                <w:lang w:val="en-US"/>
              </w:rPr>
              <w:t xml:space="preserve">The note </w:t>
            </w:r>
            <w:proofErr w:type="gramStart"/>
            <w:r w:rsidR="00A56001">
              <w:rPr>
                <w:rFonts w:eastAsiaTheme="minorEastAsia"/>
                <w:szCs w:val="21"/>
                <w:lang w:val="en-US"/>
              </w:rPr>
              <w:t>seem</w:t>
            </w:r>
            <w:proofErr w:type="gramEnd"/>
            <w:r w:rsidR="00A56001">
              <w:rPr>
                <w:rFonts w:eastAsiaTheme="minorEastAsia"/>
                <w:szCs w:val="21"/>
                <w:lang w:val="en-US"/>
              </w:rPr>
              <w:t xml:space="preserve"> to overlap with component 3</w:t>
            </w:r>
            <w:r w:rsidR="009D001C">
              <w:rPr>
                <w:rFonts w:eastAsiaTheme="minorEastAsia"/>
                <w:szCs w:val="21"/>
                <w:lang w:val="en-US"/>
              </w:rPr>
              <w:t xml:space="preserve">.  </w:t>
            </w:r>
          </w:p>
          <w:p w14:paraId="415BC992" w14:textId="590FEC52" w:rsidR="009D001C" w:rsidRPr="004A7F25" w:rsidRDefault="009D001C" w:rsidP="000F05F9">
            <w:pPr>
              <w:rPr>
                <w:rFonts w:eastAsiaTheme="minorEastAsia"/>
                <w:szCs w:val="21"/>
                <w:lang w:val="en-US"/>
              </w:rPr>
            </w:pPr>
          </w:p>
        </w:tc>
      </w:tr>
    </w:tbl>
    <w:p w14:paraId="27A1E626" w14:textId="77777777" w:rsidR="00584DB7" w:rsidRDefault="00584DB7" w:rsidP="00584DB7">
      <w:pPr>
        <w:spacing w:afterLines="50" w:after="120"/>
        <w:jc w:val="both"/>
        <w:rPr>
          <w:sz w:val="22"/>
          <w:lang w:val="en-US"/>
        </w:rPr>
      </w:pPr>
    </w:p>
    <w:p w14:paraId="74AAAE69" w14:textId="77777777" w:rsidR="009B1096" w:rsidRPr="00D54344" w:rsidRDefault="009B1096">
      <w:pPr>
        <w:spacing w:afterLines="50" w:after="120"/>
        <w:jc w:val="both"/>
        <w:rPr>
          <w:sz w:val="22"/>
          <w:lang w:val="en-US"/>
        </w:rPr>
      </w:pPr>
    </w:p>
    <w:p w14:paraId="39BD443E" w14:textId="77777777" w:rsidR="00C72B95" w:rsidRDefault="00C72B95" w:rsidP="00C72B95">
      <w:pPr>
        <w:spacing w:afterLines="50" w:after="120"/>
        <w:jc w:val="both"/>
        <w:rPr>
          <w:sz w:val="22"/>
          <w:lang w:val="en-US"/>
        </w:rPr>
      </w:pPr>
    </w:p>
    <w:p w14:paraId="2CEFD152" w14:textId="5CF86C85" w:rsidR="00C72B95" w:rsidRDefault="00C72B95" w:rsidP="00C72B95">
      <w:pPr>
        <w:pStyle w:val="2"/>
        <w:rPr>
          <w:rFonts w:eastAsia="MS Mincho"/>
          <w:b/>
          <w:bCs/>
          <w:szCs w:val="24"/>
          <w:lang w:val="en-US"/>
        </w:rPr>
      </w:pPr>
      <w:r>
        <w:rPr>
          <w:rFonts w:eastAsia="MS Mincho"/>
          <w:b/>
          <w:bCs/>
          <w:szCs w:val="24"/>
          <w:lang w:val="en-US"/>
        </w:rPr>
        <w:t>2.</w:t>
      </w:r>
      <w:r w:rsidR="008C7137">
        <w:rPr>
          <w:rFonts w:eastAsia="MS Mincho"/>
          <w:b/>
          <w:bCs/>
          <w:szCs w:val="24"/>
          <w:lang w:val="en-US"/>
        </w:rPr>
        <w:t>5</w:t>
      </w:r>
      <w:r>
        <w:rPr>
          <w:rFonts w:eastAsia="MS Mincho"/>
          <w:b/>
          <w:bCs/>
          <w:szCs w:val="24"/>
          <w:lang w:val="en-US"/>
        </w:rPr>
        <w:tab/>
        <w:t xml:space="preserve">33-2h: </w:t>
      </w:r>
      <w:r w:rsidR="00FC37B8" w:rsidRPr="00FC37B8">
        <w:rPr>
          <w:rFonts w:eastAsia="MS Mincho"/>
          <w:b/>
          <w:bCs/>
          <w:szCs w:val="24"/>
          <w:lang w:val="en-US"/>
        </w:rPr>
        <w:t xml:space="preserve">Dynamic scheduling for multicast for </w:t>
      </w:r>
      <w:proofErr w:type="spellStart"/>
      <w:r w:rsidR="00FC37B8" w:rsidRPr="00FC37B8">
        <w:rPr>
          <w:rFonts w:eastAsia="MS Mincho"/>
          <w:b/>
          <w:bCs/>
          <w:szCs w:val="24"/>
          <w:lang w:val="en-US"/>
        </w:rPr>
        <w:t>SCell</w:t>
      </w:r>
      <w:proofErr w:type="spellEnd"/>
    </w:p>
    <w:p w14:paraId="073E059E" w14:textId="08474905" w:rsidR="00C72B95" w:rsidRDefault="00C72B95" w:rsidP="00C72B95">
      <w:pPr>
        <w:spacing w:afterLines="50" w:after="120"/>
        <w:jc w:val="both"/>
        <w:rPr>
          <w:sz w:val="22"/>
          <w:lang w:val="en-US"/>
        </w:rPr>
      </w:pPr>
      <w:r>
        <w:rPr>
          <w:rFonts w:hint="eastAsia"/>
          <w:sz w:val="22"/>
          <w:lang w:val="en-US"/>
        </w:rPr>
        <w:t>I</w:t>
      </w:r>
      <w:r>
        <w:rPr>
          <w:sz w:val="22"/>
          <w:lang w:val="en-US"/>
        </w:rPr>
        <w:t>n [1], FG 33-2</w:t>
      </w:r>
      <w:r w:rsidR="00504B96">
        <w:rPr>
          <w:sz w:val="22"/>
          <w:lang w:val="en-US"/>
        </w:rPr>
        <w:t>h</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551A9" w:rsidRPr="0071394E" w14:paraId="7CCA416B"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2BBE2833" w14:textId="77777777" w:rsidR="005551A9" w:rsidRPr="001E3B8D" w:rsidRDefault="005551A9"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39190013" w14:textId="77777777" w:rsidR="005551A9" w:rsidRPr="001E3B8D" w:rsidRDefault="005551A9" w:rsidP="000F05F9">
            <w:pPr>
              <w:pStyle w:val="TAL"/>
              <w:rPr>
                <w:rFonts w:cs="Arial"/>
                <w:szCs w:val="18"/>
                <w:lang w:eastAsia="zh-CN"/>
              </w:rPr>
            </w:pPr>
            <w:r w:rsidRPr="001E3B8D">
              <w:rPr>
                <w:rFonts w:cs="Arial"/>
                <w:szCs w:val="18"/>
                <w:lang w:eastAsia="zh-CN"/>
              </w:rPr>
              <w:t>33-2</w:t>
            </w:r>
            <w:r>
              <w:rPr>
                <w:rFonts w:cs="Arial"/>
                <w:szCs w:val="18"/>
                <w:lang w:eastAsia="zh-CN"/>
              </w:rPr>
              <w:t>h</w:t>
            </w:r>
          </w:p>
        </w:tc>
        <w:tc>
          <w:tcPr>
            <w:tcW w:w="1559" w:type="dxa"/>
            <w:tcBorders>
              <w:top w:val="single" w:sz="4" w:space="0" w:color="auto"/>
              <w:left w:val="single" w:sz="4" w:space="0" w:color="auto"/>
              <w:bottom w:val="single" w:sz="4" w:space="0" w:color="auto"/>
              <w:right w:val="single" w:sz="4" w:space="0" w:color="auto"/>
            </w:tcBorders>
          </w:tcPr>
          <w:p w14:paraId="0F24A0B0" w14:textId="77777777" w:rsidR="005551A9" w:rsidRPr="00553F64" w:rsidRDefault="005551A9" w:rsidP="000F05F9">
            <w:pPr>
              <w:pStyle w:val="TAL"/>
              <w:rPr>
                <w:rFonts w:cs="Arial"/>
                <w:szCs w:val="28"/>
                <w:lang w:eastAsia="zh-CN"/>
              </w:rPr>
            </w:pPr>
            <w:r>
              <w:rPr>
                <w:rFonts w:asciiTheme="majorHAnsi" w:eastAsia="宋体" w:hAnsiTheme="majorHAnsi" w:cstheme="majorHAnsi"/>
                <w:szCs w:val="18"/>
                <w:lang w:eastAsia="zh-CN"/>
              </w:rPr>
              <w:t xml:space="preserve">Dynamic scheduling for multicast for </w:t>
            </w:r>
            <w:proofErr w:type="spellStart"/>
            <w:r>
              <w:rPr>
                <w:rFonts w:asciiTheme="majorHAnsi" w:eastAsia="宋体" w:hAnsiTheme="majorHAnsi" w:cstheme="majorHAnsi"/>
                <w:szCs w:val="18"/>
                <w:lang w:eastAsia="zh-CN"/>
              </w:rPr>
              <w:t>SCell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B3533DE" w14:textId="77777777" w:rsidR="005551A9" w:rsidRPr="00313F67" w:rsidRDefault="005551A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137A68" w14:textId="77777777" w:rsidR="005551A9" w:rsidRPr="00553F64" w:rsidRDefault="005551A9" w:rsidP="000F05F9">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3-2</w:t>
            </w:r>
          </w:p>
        </w:tc>
        <w:tc>
          <w:tcPr>
            <w:tcW w:w="858" w:type="dxa"/>
            <w:tcBorders>
              <w:top w:val="single" w:sz="4" w:space="0" w:color="auto"/>
              <w:left w:val="single" w:sz="4" w:space="0" w:color="auto"/>
              <w:bottom w:val="single" w:sz="4" w:space="0" w:color="auto"/>
              <w:right w:val="single" w:sz="4" w:space="0" w:color="auto"/>
            </w:tcBorders>
          </w:tcPr>
          <w:p w14:paraId="6D4BA871" w14:textId="77777777" w:rsidR="005551A9" w:rsidRDefault="005551A9" w:rsidP="000F05F9">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A89EDE4" w14:textId="77777777" w:rsidR="005551A9" w:rsidRDefault="005551A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877FA99" w14:textId="77777777" w:rsidR="005551A9" w:rsidRPr="002C687D" w:rsidRDefault="005551A9"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D5B751" w14:textId="77777777" w:rsidR="005551A9" w:rsidRPr="002C687D" w:rsidRDefault="005551A9" w:rsidP="000F05F9">
            <w:pPr>
              <w:pStyle w:val="TAL"/>
              <w:rPr>
                <w:rFonts w:asciiTheme="majorHAnsi" w:eastAsia="宋体" w:hAnsiTheme="majorHAnsi" w:cstheme="majorHAnsi"/>
                <w:szCs w:val="18"/>
                <w:lang w:eastAsia="zh-CN"/>
              </w:rPr>
            </w:pPr>
            <w:r w:rsidRPr="002C687D">
              <w:rPr>
                <w:rFonts w:asciiTheme="majorHAnsi" w:eastAsia="宋体"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E6824E" w14:textId="77777777" w:rsidR="005551A9" w:rsidRPr="002C687D" w:rsidRDefault="005551A9" w:rsidP="000F05F9">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21C90C" w14:textId="77777777" w:rsidR="005551A9" w:rsidRPr="002C687D" w:rsidRDefault="005551A9" w:rsidP="000F05F9">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32A9B9D" w14:textId="77777777" w:rsidR="005551A9" w:rsidRDefault="005551A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4A0B01A" w14:textId="77777777" w:rsidR="005551A9" w:rsidRPr="00553F64" w:rsidRDefault="005551A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39095A9" w14:textId="77777777" w:rsidR="005551A9" w:rsidRPr="0071394E" w:rsidRDefault="005551A9" w:rsidP="000F05F9">
            <w:pPr>
              <w:pStyle w:val="TAL"/>
              <w:rPr>
                <w:rFonts w:cs="Arial"/>
                <w:szCs w:val="18"/>
              </w:rPr>
            </w:pPr>
            <w:r w:rsidRPr="0071394E">
              <w:rPr>
                <w:rFonts w:cs="Arial"/>
                <w:szCs w:val="18"/>
              </w:rPr>
              <w:t>Optional with capability signalling</w:t>
            </w:r>
          </w:p>
        </w:tc>
      </w:tr>
    </w:tbl>
    <w:p w14:paraId="23ACDD94" w14:textId="716A352B" w:rsidR="00C72B95" w:rsidRDefault="00C72B95">
      <w:pPr>
        <w:spacing w:afterLines="50" w:after="120"/>
        <w:jc w:val="both"/>
        <w:rPr>
          <w:sz w:val="22"/>
          <w:lang w:val="en-US"/>
        </w:rPr>
      </w:pPr>
    </w:p>
    <w:p w14:paraId="11DB2B84" w14:textId="14AF8A52" w:rsidR="00F0115D" w:rsidRPr="00B75470" w:rsidRDefault="00F0115D" w:rsidP="00F0115D">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551A9">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2"/>
        <w:gridCol w:w="1594"/>
        <w:gridCol w:w="20207"/>
      </w:tblGrid>
      <w:tr w:rsidR="00954BCE" w14:paraId="3FB47088" w14:textId="77777777" w:rsidTr="008C6532">
        <w:tc>
          <w:tcPr>
            <w:tcW w:w="130" w:type="pct"/>
          </w:tcPr>
          <w:p w14:paraId="63C42E01" w14:textId="77777777" w:rsidR="00954BCE" w:rsidRDefault="00954BCE" w:rsidP="000E6651">
            <w:pPr>
              <w:spacing w:afterLines="50" w:after="120"/>
              <w:jc w:val="both"/>
              <w:rPr>
                <w:rFonts w:eastAsia="MS Mincho"/>
                <w:sz w:val="22"/>
              </w:rPr>
            </w:pPr>
            <w:r>
              <w:rPr>
                <w:rFonts w:hint="eastAsia"/>
                <w:color w:val="000000"/>
                <w:sz w:val="22"/>
                <w:szCs w:val="22"/>
              </w:rPr>
              <w:t>[2]</w:t>
            </w:r>
          </w:p>
        </w:tc>
        <w:tc>
          <w:tcPr>
            <w:tcW w:w="356" w:type="pct"/>
          </w:tcPr>
          <w:p w14:paraId="7825DAB0" w14:textId="77777777" w:rsidR="00954BCE" w:rsidRPr="005B62AE" w:rsidRDefault="00954BCE"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514" w:type="pct"/>
          </w:tcPr>
          <w:p w14:paraId="1C44758E" w14:textId="77777777" w:rsidR="00306C1D" w:rsidRDefault="00306C1D" w:rsidP="00306C1D">
            <w:pPr>
              <w:rPr>
                <w:lang w:eastAsia="zh-CN"/>
              </w:rPr>
            </w:pPr>
            <w:r>
              <w:rPr>
                <w:lang w:eastAsia="zh-CN"/>
              </w:rPr>
              <w:t>For FG33-2h,</w:t>
            </w:r>
            <w:r w:rsidRPr="0098760E">
              <w:rPr>
                <w:rFonts w:hint="eastAsia"/>
                <w:lang w:eastAsia="zh-CN"/>
              </w:rPr>
              <w:t xml:space="preserve"> </w:t>
            </w:r>
            <w:r>
              <w:rPr>
                <w:lang w:eastAsia="zh-CN"/>
              </w:rPr>
              <w:t>a</w:t>
            </w:r>
            <w:r w:rsidRPr="0098760E">
              <w:rPr>
                <w:lang w:eastAsia="zh-CN"/>
              </w:rPr>
              <w:t xml:space="preserve">s discussed in </w:t>
            </w:r>
            <w:r w:rsidRPr="0098760E">
              <w:rPr>
                <w:lang w:eastAsia="zh-CN"/>
              </w:rPr>
              <w:fldChar w:fldCharType="begin"/>
            </w:r>
            <w:r w:rsidRPr="0098760E">
              <w:rPr>
                <w:lang w:eastAsia="zh-CN"/>
              </w:rPr>
              <w:instrText xml:space="preserve"> REF _Ref109142087 \n \h </w:instrText>
            </w:r>
            <w:r w:rsidRPr="0098760E">
              <w:rPr>
                <w:lang w:eastAsia="zh-CN"/>
              </w:rPr>
            </w:r>
            <w:r w:rsidRPr="0098760E">
              <w:rPr>
                <w:lang w:eastAsia="zh-CN"/>
              </w:rPr>
              <w:fldChar w:fldCharType="separate"/>
            </w:r>
            <w:r>
              <w:rPr>
                <w:lang w:eastAsia="zh-CN"/>
              </w:rPr>
              <w:t>[3]</w:t>
            </w:r>
            <w:r w:rsidRPr="0098760E">
              <w:rPr>
                <w:lang w:eastAsia="zh-CN"/>
              </w:rPr>
              <w:fldChar w:fldCharType="end"/>
            </w:r>
            <w:r w:rsidRPr="0098760E">
              <w:rPr>
                <w:lang w:eastAsia="zh-CN"/>
              </w:rPr>
              <w:t xml:space="preserve"> that it is expected that FG33-5-1 is supposed to be SPS group-common PDSCH for multicast for </w:t>
            </w:r>
            <w:proofErr w:type="spellStart"/>
            <w:r w:rsidRPr="0098760E">
              <w:rPr>
                <w:lang w:eastAsia="zh-CN"/>
              </w:rPr>
              <w:t>PCell</w:t>
            </w:r>
            <w:proofErr w:type="spellEnd"/>
            <w:r w:rsidRPr="0098760E">
              <w:rPr>
                <w:lang w:eastAsia="zh-CN"/>
              </w:rPr>
              <w:t xml:space="preserve"> that is reported per FS as agreed. With FG33-2 as the prerequisite FG, FG33-2h currently defined as MBS dynamic scheduling for </w:t>
            </w:r>
            <w:proofErr w:type="spellStart"/>
            <w:r w:rsidRPr="0098760E">
              <w:rPr>
                <w:lang w:eastAsia="zh-CN"/>
              </w:rPr>
              <w:t>SCell</w:t>
            </w:r>
            <w:proofErr w:type="spellEnd"/>
            <w:r w:rsidRPr="0098760E">
              <w:rPr>
                <w:lang w:eastAsia="zh-CN"/>
              </w:rPr>
              <w:t xml:space="preserve"> can be modified to include the cases of both dynamic and SPS scheduling for MBS, since, from UE perspective, if a CC is reported to support MBS for </w:t>
            </w:r>
            <w:proofErr w:type="spellStart"/>
            <w:r w:rsidRPr="0098760E">
              <w:rPr>
                <w:lang w:eastAsia="zh-CN"/>
              </w:rPr>
              <w:t>SCell</w:t>
            </w:r>
            <w:proofErr w:type="spellEnd"/>
            <w:r w:rsidRPr="0098760E">
              <w:rPr>
                <w:lang w:eastAsia="zh-CN"/>
              </w:rPr>
              <w:t xml:space="preserve"> then it is supposed to support both dynamic and SPS scheduling.</w:t>
            </w:r>
            <w:r>
              <w:rPr>
                <w:lang w:eastAsia="zh-CN"/>
              </w:rPr>
              <w:t xml:space="preserve"> A note can be added to clarify the cases supported with a given prerequisite FG. </w:t>
            </w:r>
          </w:p>
          <w:p w14:paraId="62AC201C" w14:textId="77777777" w:rsidR="00306C1D" w:rsidRDefault="00306C1D" w:rsidP="00306C1D">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2"/>
              <w:gridCol w:w="5688"/>
              <w:gridCol w:w="1139"/>
              <w:gridCol w:w="763"/>
              <w:gridCol w:w="759"/>
              <w:gridCol w:w="1263"/>
              <w:gridCol w:w="1139"/>
              <w:gridCol w:w="883"/>
              <w:gridCol w:w="887"/>
              <w:gridCol w:w="883"/>
              <w:gridCol w:w="2406"/>
              <w:gridCol w:w="1139"/>
            </w:tblGrid>
            <w:tr w:rsidR="00B01029" w:rsidRPr="0071394E" w14:paraId="0ADE3733" w14:textId="77777777" w:rsidTr="00306C1D">
              <w:trPr>
                <w:trHeight w:val="19"/>
              </w:trPr>
              <w:tc>
                <w:tcPr>
                  <w:tcW w:w="252" w:type="pct"/>
                  <w:tcBorders>
                    <w:top w:val="single" w:sz="4" w:space="0" w:color="auto"/>
                    <w:left w:val="single" w:sz="4" w:space="0" w:color="auto"/>
                    <w:bottom w:val="single" w:sz="4" w:space="0" w:color="auto"/>
                    <w:right w:val="single" w:sz="4" w:space="0" w:color="auto"/>
                  </w:tcBorders>
                </w:tcPr>
                <w:p w14:paraId="75688C78" w14:textId="77777777" w:rsidR="00306C1D" w:rsidRPr="001E3B8D" w:rsidRDefault="00306C1D" w:rsidP="00306C1D">
                  <w:pPr>
                    <w:pStyle w:val="TAL"/>
                    <w:rPr>
                      <w:rFonts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46E1C55D" w14:textId="77777777" w:rsidR="00306C1D" w:rsidRPr="001E3B8D" w:rsidRDefault="00306C1D" w:rsidP="00306C1D">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5E5D5EAB" w14:textId="77777777" w:rsidR="00306C1D" w:rsidRPr="00553F64" w:rsidRDefault="00306C1D" w:rsidP="00306C1D">
                  <w:pPr>
                    <w:pStyle w:val="TAL"/>
                    <w:rPr>
                      <w:rFonts w:cs="Arial"/>
                      <w:szCs w:val="28"/>
                      <w:lang w:eastAsia="zh-CN"/>
                    </w:rPr>
                  </w:pPr>
                  <w:r>
                    <w:rPr>
                      <w:rFonts w:asciiTheme="majorHAnsi" w:eastAsia="宋体" w:hAnsiTheme="majorHAnsi" w:cstheme="majorHAnsi"/>
                      <w:szCs w:val="18"/>
                      <w:lang w:eastAsia="zh-CN"/>
                    </w:rPr>
                    <w:t xml:space="preserve">Dynamic </w:t>
                  </w:r>
                  <w:r w:rsidRPr="004003AA">
                    <w:rPr>
                      <w:rFonts w:asciiTheme="majorHAnsi" w:eastAsia="宋体" w:hAnsiTheme="majorHAnsi" w:cstheme="majorHAnsi"/>
                      <w:color w:val="FF0000"/>
                      <w:szCs w:val="18"/>
                      <w:lang w:eastAsia="zh-CN"/>
                    </w:rPr>
                    <w:t>or SPS</w:t>
                  </w:r>
                  <w:r>
                    <w:rPr>
                      <w:rFonts w:asciiTheme="majorHAnsi" w:eastAsia="宋体" w:hAnsiTheme="majorHAnsi" w:cstheme="majorHAnsi"/>
                      <w:szCs w:val="18"/>
                      <w:lang w:eastAsia="zh-CN"/>
                    </w:rPr>
                    <w:t xml:space="preserve"> scheduling for multicast for </w:t>
                  </w:r>
                  <w:proofErr w:type="spellStart"/>
                  <w:r>
                    <w:rPr>
                      <w:rFonts w:asciiTheme="majorHAnsi" w:eastAsia="宋体" w:hAnsiTheme="majorHAnsi" w:cstheme="majorHAnsi"/>
                      <w:szCs w:val="18"/>
                      <w:lang w:eastAsia="zh-CN"/>
                    </w:rPr>
                    <w:t>SCell</w:t>
                  </w:r>
                  <w:proofErr w:type="spellEnd"/>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F05B6D0" w14:textId="77777777" w:rsidR="00306C1D" w:rsidRPr="00313F67" w:rsidRDefault="00306C1D" w:rsidP="00306C1D">
                  <w:pPr>
                    <w:spacing w:afterLines="50" w:after="120"/>
                    <w:contextualSpacing/>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w:t>
                  </w:r>
                  <w:r>
                    <w:rPr>
                      <w:rFonts w:asciiTheme="majorHAnsi" w:hAnsiTheme="majorHAnsi" w:cstheme="majorHAnsi"/>
                      <w:color w:val="FF0000"/>
                      <w:sz w:val="18"/>
                      <w:szCs w:val="18"/>
                    </w:rPr>
                    <w:t>or G-CS</w:t>
                  </w:r>
                  <w:r w:rsidRPr="004003AA">
                    <w:rPr>
                      <w:rFonts w:asciiTheme="majorHAnsi" w:hAnsiTheme="majorHAnsi" w:cstheme="majorHAnsi"/>
                      <w:color w:val="FF0000"/>
                      <w:sz w:val="18"/>
                      <w:szCs w:val="18"/>
                    </w:rPr>
                    <w:t>-RNTI</w:t>
                  </w:r>
                  <w:r>
                    <w:rPr>
                      <w:rFonts w:asciiTheme="majorHAnsi" w:hAnsiTheme="majorHAnsi" w:cstheme="majorHAnsi"/>
                      <w:sz w:val="18"/>
                      <w:szCs w:val="18"/>
                    </w:rPr>
                    <w:t xml:space="preserve"> </w:t>
                  </w:r>
                  <w:r w:rsidRPr="00313F67">
                    <w:rPr>
                      <w:rFonts w:asciiTheme="majorHAnsi" w:hAnsiTheme="majorHAnsi" w:cstheme="majorHAnsi"/>
                      <w:sz w:val="18"/>
                      <w:szCs w:val="18"/>
                    </w:rPr>
                    <w:t xml:space="preserve">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9432A98" w14:textId="77777777" w:rsidR="00306C1D" w:rsidRPr="00553F64" w:rsidRDefault="00306C1D" w:rsidP="00306C1D">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 xml:space="preserve">3-2 </w:t>
                  </w:r>
                  <w:r w:rsidRPr="004003AA">
                    <w:rPr>
                      <w:rFonts w:eastAsia="MS Mincho" w:cs="Arial"/>
                      <w:color w:val="FF0000"/>
                      <w:szCs w:val="28"/>
                      <w:lang w:eastAsia="ja-JP"/>
                    </w:rPr>
                    <w:t>or 33-5-1</w:t>
                  </w:r>
                </w:p>
              </w:tc>
              <w:tc>
                <w:tcPr>
                  <w:tcW w:w="191" w:type="pct"/>
                  <w:tcBorders>
                    <w:top w:val="single" w:sz="4" w:space="0" w:color="auto"/>
                    <w:left w:val="single" w:sz="4" w:space="0" w:color="auto"/>
                    <w:bottom w:val="single" w:sz="4" w:space="0" w:color="auto"/>
                    <w:right w:val="single" w:sz="4" w:space="0" w:color="auto"/>
                  </w:tcBorders>
                </w:tcPr>
                <w:p w14:paraId="00C5EBAE" w14:textId="77777777" w:rsidR="00306C1D" w:rsidRDefault="00306C1D" w:rsidP="00306C1D">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43EF1940" w14:textId="77777777" w:rsidR="00306C1D" w:rsidRDefault="00306C1D" w:rsidP="00306C1D">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46A87814" w14:textId="77777777" w:rsidR="00306C1D" w:rsidRPr="002C687D" w:rsidRDefault="00306C1D" w:rsidP="00306C1D">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81375AD" w14:textId="77777777" w:rsidR="00306C1D" w:rsidRPr="002C687D" w:rsidRDefault="00306C1D" w:rsidP="00306C1D">
                  <w:pPr>
                    <w:pStyle w:val="TAL"/>
                    <w:rPr>
                      <w:rFonts w:asciiTheme="majorHAnsi" w:eastAsia="宋体" w:hAnsiTheme="majorHAnsi" w:cstheme="majorHAnsi"/>
                      <w:szCs w:val="18"/>
                      <w:lang w:eastAsia="zh-CN"/>
                    </w:rPr>
                  </w:pPr>
                  <w:r w:rsidRPr="002C687D">
                    <w:rPr>
                      <w:rFonts w:asciiTheme="majorHAnsi" w:eastAsia="宋体"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964298" w14:textId="77777777" w:rsidR="00306C1D" w:rsidRPr="002C687D" w:rsidRDefault="00306C1D" w:rsidP="00306C1D">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8858566" w14:textId="77777777" w:rsidR="00306C1D" w:rsidRPr="002C687D" w:rsidRDefault="00306C1D" w:rsidP="00306C1D">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355BA57F" w14:textId="77777777" w:rsidR="00306C1D" w:rsidRDefault="00306C1D" w:rsidP="00306C1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7E8D454" w14:textId="77777777" w:rsidR="00306C1D" w:rsidRPr="00553F64" w:rsidRDefault="00306C1D" w:rsidP="00306C1D">
                  <w:pPr>
                    <w:pStyle w:val="TAL"/>
                    <w:rPr>
                      <w:rFonts w:asciiTheme="majorHAnsi" w:hAnsiTheme="majorHAnsi" w:cstheme="majorHAnsi"/>
                      <w:szCs w:val="18"/>
                      <w:lang w:eastAsia="zh-CN"/>
                    </w:rPr>
                  </w:pPr>
                  <w:r w:rsidRPr="00110D31">
                    <w:rPr>
                      <w:rFonts w:asciiTheme="majorHAnsi" w:hAnsiTheme="majorHAnsi" w:cstheme="majorHAnsi"/>
                      <w:color w:val="FF0000"/>
                      <w:szCs w:val="18"/>
                      <w:lang w:val="en-US" w:eastAsia="zh-CN"/>
                    </w:rPr>
                    <w:t>N</w:t>
                  </w:r>
                  <w:r w:rsidRPr="00110D31">
                    <w:rPr>
                      <w:rFonts w:asciiTheme="majorHAnsi" w:hAnsiTheme="majorHAnsi" w:cstheme="majorHAnsi" w:hint="eastAsia"/>
                      <w:color w:val="FF0000"/>
                      <w:szCs w:val="18"/>
                      <w:lang w:val="en-US" w:eastAsia="zh-CN"/>
                    </w:rPr>
                    <w:t>ote</w:t>
                  </w:r>
                  <w:r w:rsidRPr="00110D31">
                    <w:rPr>
                      <w:rFonts w:asciiTheme="majorHAnsi" w:hAnsiTheme="majorHAnsi" w:cstheme="majorHAnsi"/>
                      <w:color w:val="FF0000"/>
                      <w:szCs w:val="18"/>
                      <w:lang w:val="en-US" w:eastAsia="zh-CN"/>
                    </w:rPr>
                    <w:t xml:space="preserve">: with </w:t>
                  </w:r>
                  <w:r w:rsidRPr="00110D31">
                    <w:rPr>
                      <w:rFonts w:asciiTheme="majorHAnsi" w:hAnsiTheme="majorHAnsi" w:cstheme="majorHAnsi" w:hint="eastAsia"/>
                      <w:color w:val="FF0000"/>
                      <w:szCs w:val="18"/>
                      <w:lang w:val="en-US" w:eastAsia="zh-CN"/>
                    </w:rPr>
                    <w:t>3</w:t>
                  </w:r>
                  <w:r w:rsidRPr="00110D31">
                    <w:rPr>
                      <w:rFonts w:asciiTheme="majorHAnsi" w:hAnsiTheme="majorHAnsi" w:cstheme="majorHAnsi"/>
                      <w:color w:val="FF0000"/>
                      <w:szCs w:val="18"/>
                      <w:lang w:val="en-US" w:eastAsia="zh-CN"/>
                    </w:rPr>
                    <w:t xml:space="preserve">3-2 or 33-5-1 as prerequisite FG, this FG33-2h includes the cases of supporting multicast dynamic scheduling for </w:t>
                  </w:r>
                  <w:proofErr w:type="spellStart"/>
                  <w:r w:rsidRPr="00110D31">
                    <w:rPr>
                      <w:rFonts w:asciiTheme="majorHAnsi" w:hAnsiTheme="majorHAnsi" w:cstheme="majorHAnsi"/>
                      <w:color w:val="FF0000"/>
                      <w:szCs w:val="18"/>
                      <w:lang w:val="en-US" w:eastAsia="zh-CN"/>
                    </w:rPr>
                    <w:t>SCell</w:t>
                  </w:r>
                  <w:proofErr w:type="spellEnd"/>
                  <w:r w:rsidRPr="00110D31">
                    <w:rPr>
                      <w:rFonts w:asciiTheme="majorHAnsi" w:hAnsiTheme="majorHAnsi" w:cstheme="majorHAnsi"/>
                      <w:color w:val="FF0000"/>
                      <w:szCs w:val="18"/>
                      <w:lang w:val="en-US" w:eastAsia="zh-CN"/>
                    </w:rPr>
                    <w:t xml:space="preserve">, and/or supporting multicast SPS scheduling for </w:t>
                  </w:r>
                  <w:proofErr w:type="spellStart"/>
                  <w:r w:rsidRPr="00110D31">
                    <w:rPr>
                      <w:rFonts w:asciiTheme="majorHAnsi" w:hAnsiTheme="majorHAnsi" w:cstheme="majorHAnsi"/>
                      <w:color w:val="FF0000"/>
                      <w:szCs w:val="18"/>
                      <w:lang w:val="en-US" w:eastAsia="zh-CN"/>
                    </w:rPr>
                    <w:t>SCell</w:t>
                  </w:r>
                  <w:proofErr w:type="spellEnd"/>
                  <w:r w:rsidRPr="00110D31">
                    <w:rPr>
                      <w:rFonts w:asciiTheme="majorHAnsi" w:hAnsiTheme="majorHAnsi" w:cstheme="majorHAnsi"/>
                      <w:color w:val="FF0000"/>
                      <w:szCs w:val="18"/>
                      <w:lang w:val="en-US" w:eastAsia="zh-CN"/>
                    </w:rPr>
                    <w:t>.</w:t>
                  </w:r>
                </w:p>
              </w:tc>
              <w:tc>
                <w:tcPr>
                  <w:tcW w:w="285" w:type="pct"/>
                  <w:tcBorders>
                    <w:top w:val="single" w:sz="4" w:space="0" w:color="auto"/>
                    <w:left w:val="single" w:sz="4" w:space="0" w:color="auto"/>
                    <w:bottom w:val="single" w:sz="4" w:space="0" w:color="auto"/>
                    <w:right w:val="single" w:sz="4" w:space="0" w:color="auto"/>
                  </w:tcBorders>
                </w:tcPr>
                <w:p w14:paraId="5A26502A" w14:textId="77777777" w:rsidR="00306C1D" w:rsidRPr="0071394E" w:rsidRDefault="00306C1D" w:rsidP="00306C1D">
                  <w:pPr>
                    <w:pStyle w:val="TAL"/>
                    <w:rPr>
                      <w:rFonts w:cs="Arial"/>
                      <w:szCs w:val="18"/>
                    </w:rPr>
                  </w:pPr>
                  <w:r w:rsidRPr="0071394E">
                    <w:rPr>
                      <w:rFonts w:cs="Arial"/>
                      <w:szCs w:val="18"/>
                    </w:rPr>
                    <w:t>Optional with capability signalling</w:t>
                  </w:r>
                </w:p>
              </w:tc>
            </w:tr>
          </w:tbl>
          <w:p w14:paraId="5F439B94" w14:textId="77777777" w:rsidR="00954BCE" w:rsidRPr="006A3EF7" w:rsidRDefault="00954BCE" w:rsidP="000E6651">
            <w:pPr>
              <w:spacing w:line="360" w:lineRule="auto"/>
              <w:contextualSpacing/>
              <w:jc w:val="both"/>
              <w:rPr>
                <w:rFonts w:eastAsiaTheme="minorEastAsia"/>
                <w:sz w:val="22"/>
                <w:szCs w:val="22"/>
              </w:rPr>
            </w:pPr>
          </w:p>
        </w:tc>
      </w:tr>
      <w:tr w:rsidR="0025012E" w14:paraId="0E644494" w14:textId="77777777" w:rsidTr="008C6532">
        <w:tc>
          <w:tcPr>
            <w:tcW w:w="130" w:type="pct"/>
          </w:tcPr>
          <w:p w14:paraId="0483BDAB" w14:textId="70BD82B8" w:rsidR="0025012E" w:rsidRDefault="0025012E" w:rsidP="0025012E">
            <w:pPr>
              <w:spacing w:afterLines="50" w:after="120"/>
              <w:jc w:val="both"/>
              <w:rPr>
                <w:rFonts w:eastAsia="MS Mincho"/>
                <w:sz w:val="22"/>
              </w:rPr>
            </w:pPr>
            <w:r>
              <w:rPr>
                <w:rFonts w:hint="eastAsia"/>
                <w:color w:val="000000"/>
                <w:sz w:val="22"/>
                <w:szCs w:val="22"/>
              </w:rPr>
              <w:t>[</w:t>
            </w:r>
            <w:r w:rsidR="00616001">
              <w:rPr>
                <w:color w:val="000000"/>
                <w:sz w:val="22"/>
                <w:szCs w:val="22"/>
              </w:rPr>
              <w:t>6</w:t>
            </w:r>
            <w:r>
              <w:rPr>
                <w:rFonts w:hint="eastAsia"/>
                <w:color w:val="000000"/>
                <w:sz w:val="22"/>
                <w:szCs w:val="22"/>
              </w:rPr>
              <w:t>]</w:t>
            </w:r>
          </w:p>
        </w:tc>
        <w:tc>
          <w:tcPr>
            <w:tcW w:w="356" w:type="pct"/>
          </w:tcPr>
          <w:p w14:paraId="4D0FF3FB" w14:textId="14D83CC2" w:rsidR="0025012E" w:rsidRPr="005B62AE" w:rsidRDefault="004204F1" w:rsidP="0025012E">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514" w:type="pct"/>
          </w:tcPr>
          <w:p w14:paraId="469FA309" w14:textId="77777777" w:rsidR="004204F1" w:rsidRDefault="004204F1" w:rsidP="004204F1">
            <w:pPr>
              <w:jc w:val="both"/>
              <w:rPr>
                <w:sz w:val="22"/>
                <w:szCs w:val="22"/>
                <w:lang w:eastAsia="zh-CN"/>
              </w:rPr>
            </w:pPr>
            <w:r>
              <w:rPr>
                <w:rFonts w:hint="eastAsia"/>
                <w:sz w:val="22"/>
                <w:szCs w:val="22"/>
                <w:lang w:eastAsia="zh-CN"/>
              </w:rPr>
              <w:t>R</w:t>
            </w:r>
            <w:r>
              <w:rPr>
                <w:sz w:val="22"/>
                <w:szCs w:val="22"/>
                <w:lang w:eastAsia="zh-CN"/>
              </w:rPr>
              <w:t xml:space="preserve">egarding the multicast service reception on </w:t>
            </w:r>
            <w:proofErr w:type="spellStart"/>
            <w:r>
              <w:rPr>
                <w:sz w:val="22"/>
                <w:szCs w:val="22"/>
                <w:lang w:eastAsia="zh-CN"/>
              </w:rPr>
              <w:t>SCell</w:t>
            </w:r>
            <w:proofErr w:type="spellEnd"/>
            <w:r>
              <w:rPr>
                <w:sz w:val="22"/>
                <w:szCs w:val="22"/>
                <w:lang w:eastAsia="zh-CN"/>
              </w:rPr>
              <w:t>, the following agreement was achieved in previous meeting:</w:t>
            </w:r>
          </w:p>
          <w:tbl>
            <w:tblPr>
              <w:tblStyle w:val="aff0"/>
              <w:tblW w:w="0" w:type="auto"/>
              <w:tblLook w:val="04A0" w:firstRow="1" w:lastRow="0" w:firstColumn="1" w:lastColumn="0" w:noHBand="0" w:noVBand="1"/>
            </w:tblPr>
            <w:tblGrid>
              <w:gridCol w:w="19981"/>
            </w:tblGrid>
            <w:tr w:rsidR="004204F1" w14:paraId="0BD06663" w14:textId="77777777" w:rsidTr="000F05F9">
              <w:tc>
                <w:tcPr>
                  <w:tcW w:w="21252" w:type="dxa"/>
                </w:tcPr>
                <w:p w14:paraId="753E71D3" w14:textId="77777777" w:rsidR="004204F1" w:rsidRPr="00EA69D5" w:rsidRDefault="004204F1" w:rsidP="004204F1">
                  <w:pPr>
                    <w:spacing w:after="0"/>
                    <w:rPr>
                      <w:szCs w:val="24"/>
                      <w:lang w:eastAsia="zh-CN"/>
                    </w:rPr>
                  </w:pPr>
                  <w:r w:rsidRPr="00EA69D5">
                    <w:rPr>
                      <w:b/>
                      <w:bCs/>
                      <w:szCs w:val="24"/>
                      <w:highlight w:val="green"/>
                      <w:lang w:eastAsia="zh-CN"/>
                    </w:rPr>
                    <w:t>Agreement</w:t>
                  </w:r>
                  <w:r>
                    <w:rPr>
                      <w:szCs w:val="24"/>
                      <w:lang w:eastAsia="zh-CN"/>
                    </w:rPr>
                    <w:t xml:space="preserve">: </w:t>
                  </w:r>
                  <w:r w:rsidRPr="00EA69D5">
                    <w:rPr>
                      <w:szCs w:val="24"/>
                      <w:lang w:eastAsia="zh-CN"/>
                    </w:rPr>
                    <w:t xml:space="preserve">If UE supports carrier aggregation for unicast, multicast reception on an activated </w:t>
                  </w:r>
                  <w:proofErr w:type="spellStart"/>
                  <w:r w:rsidRPr="00EA69D5">
                    <w:rPr>
                      <w:szCs w:val="24"/>
                      <w:lang w:eastAsia="zh-CN"/>
                    </w:rPr>
                    <w:t>SCell</w:t>
                  </w:r>
                  <w:proofErr w:type="spellEnd"/>
                  <w:r w:rsidRPr="00EA69D5">
                    <w:rPr>
                      <w:szCs w:val="24"/>
                      <w:lang w:eastAsia="zh-CN"/>
                    </w:rPr>
                    <w:t xml:space="preserve"> with self-scheduling is supported subject to UE capability in Rel-17.</w:t>
                  </w:r>
                </w:p>
                <w:p w14:paraId="77A19885" w14:textId="77777777" w:rsidR="004204F1" w:rsidRPr="00EA69D5" w:rsidRDefault="004204F1" w:rsidP="00DC00A3">
                  <w:pPr>
                    <w:numPr>
                      <w:ilvl w:val="0"/>
                      <w:numId w:val="14"/>
                    </w:numPr>
                    <w:spacing w:after="0"/>
                    <w:ind w:left="1259" w:hanging="357"/>
                    <w:textAlignment w:val="center"/>
                    <w:rPr>
                      <w:rFonts w:ascii="Calibri" w:hAnsi="Calibri" w:cs="Calibri"/>
                      <w:sz w:val="22"/>
                      <w:szCs w:val="22"/>
                      <w:lang w:eastAsia="zh-CN"/>
                    </w:rPr>
                  </w:pPr>
                  <w:r w:rsidRPr="00EA69D5">
                    <w:rPr>
                      <w:szCs w:val="24"/>
                      <w:lang w:eastAsia="zh-CN"/>
                    </w:rPr>
                    <w:t>UE is not expected to be configured simultaneously with more than one component carrier for multicast reception.</w:t>
                  </w:r>
                </w:p>
                <w:p w14:paraId="0D6523AD" w14:textId="77777777" w:rsidR="004204F1" w:rsidRPr="00EA69D5" w:rsidRDefault="004204F1"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Cross-carrier scheduling for multicast reception is not supported in Rel-17.</w:t>
                  </w:r>
                </w:p>
                <w:p w14:paraId="7C1652F9" w14:textId="77777777" w:rsidR="004204F1" w:rsidRPr="00EA69D5" w:rsidRDefault="004204F1"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 xml:space="preserve">The capability of supporting MBS multicast on </w:t>
                  </w:r>
                  <w:proofErr w:type="spellStart"/>
                  <w:r w:rsidRPr="00EA69D5">
                    <w:rPr>
                      <w:szCs w:val="24"/>
                      <w:lang w:eastAsia="zh-CN"/>
                    </w:rPr>
                    <w:t>SCell</w:t>
                  </w:r>
                  <w:proofErr w:type="spellEnd"/>
                  <w:r w:rsidRPr="00EA69D5">
                    <w:rPr>
                      <w:szCs w:val="24"/>
                      <w:lang w:eastAsia="zh-CN"/>
                    </w:rPr>
                    <w:t xml:space="preserve"> is a separate capability from the CA capability for unicast.</w:t>
                  </w:r>
                </w:p>
                <w:p w14:paraId="7F7A2452" w14:textId="77777777" w:rsidR="004204F1" w:rsidRPr="00EA69D5" w:rsidRDefault="004204F1" w:rsidP="00DC00A3">
                  <w:pPr>
                    <w:numPr>
                      <w:ilvl w:val="1"/>
                      <w:numId w:val="14"/>
                    </w:numPr>
                    <w:spacing w:after="0"/>
                    <w:ind w:left="2520"/>
                    <w:textAlignment w:val="center"/>
                    <w:rPr>
                      <w:rFonts w:ascii="Calibri" w:hAnsi="Calibri" w:cs="Calibri"/>
                      <w:sz w:val="22"/>
                      <w:szCs w:val="22"/>
                      <w:lang w:eastAsia="zh-CN"/>
                    </w:rPr>
                  </w:pPr>
                  <w:r w:rsidRPr="00EA69D5">
                    <w:rPr>
                      <w:szCs w:val="24"/>
                      <w:lang w:eastAsia="zh-CN"/>
                    </w:rPr>
                    <w:t>The granularity of UE reporting the capability of supporting MBS multicast reception is per FSPC</w:t>
                  </w:r>
                </w:p>
              </w:tc>
            </w:tr>
          </w:tbl>
          <w:p w14:paraId="54F49C89" w14:textId="77777777" w:rsidR="004204F1" w:rsidRDefault="004204F1" w:rsidP="004204F1">
            <w:pPr>
              <w:jc w:val="both"/>
              <w:rPr>
                <w:sz w:val="22"/>
                <w:szCs w:val="22"/>
                <w:lang w:eastAsia="zh-CN"/>
              </w:rPr>
            </w:pPr>
            <w:r>
              <w:rPr>
                <w:rFonts w:hint="eastAsia"/>
                <w:sz w:val="22"/>
                <w:szCs w:val="22"/>
                <w:lang w:eastAsia="zh-CN"/>
              </w:rPr>
              <w:t>T</w:t>
            </w:r>
            <w:r>
              <w:rPr>
                <w:sz w:val="22"/>
                <w:szCs w:val="22"/>
                <w:lang w:eastAsia="zh-CN"/>
              </w:rPr>
              <w:t xml:space="preserve">he part of the agreements has been reflected in the updated UE features after RAN1#108-e, however, some descriptions are not clear in </w:t>
            </w:r>
            <w:r>
              <w:rPr>
                <w:sz w:val="22"/>
                <w:szCs w:val="22"/>
                <w:lang w:eastAsia="zh-CN"/>
              </w:rPr>
              <w:fldChar w:fldCharType="begin"/>
            </w:r>
            <w:r>
              <w:rPr>
                <w:sz w:val="22"/>
                <w:szCs w:val="22"/>
                <w:lang w:eastAsia="zh-CN"/>
              </w:rPr>
              <w:instrText xml:space="preserve"> REF _Ref101777311 \r \h </w:instrText>
            </w:r>
            <w:r>
              <w:rPr>
                <w:sz w:val="22"/>
                <w:szCs w:val="22"/>
                <w:lang w:eastAsia="zh-CN"/>
              </w:rPr>
            </w:r>
            <w:r>
              <w:rPr>
                <w:sz w:val="22"/>
                <w:szCs w:val="22"/>
                <w:lang w:eastAsia="zh-CN"/>
              </w:rPr>
              <w:fldChar w:fldCharType="separate"/>
            </w:r>
            <w:r>
              <w:rPr>
                <w:sz w:val="22"/>
                <w:szCs w:val="22"/>
                <w:lang w:eastAsia="zh-CN"/>
              </w:rPr>
              <w:t>[1]</w:t>
            </w:r>
            <w:r>
              <w:rPr>
                <w:sz w:val="22"/>
                <w:szCs w:val="22"/>
                <w:lang w:eastAsia="zh-CN"/>
              </w:rPr>
              <w:fldChar w:fldCharType="end"/>
            </w:r>
            <w:r>
              <w:rPr>
                <w:sz w:val="22"/>
                <w:szCs w:val="22"/>
                <w:lang w:eastAsia="zh-CN"/>
              </w:rPr>
              <w:t>. For example, there is not any sentence to reflect this restriction that “</w:t>
            </w:r>
            <w:r w:rsidRPr="00EA69D5">
              <w:rPr>
                <w:szCs w:val="24"/>
                <w:lang w:eastAsia="zh-CN"/>
              </w:rPr>
              <w:t>UE is not expected to be configured simultaneously with more than one component carrier for multicast reception.</w:t>
            </w:r>
            <w:r>
              <w:rPr>
                <w:sz w:val="22"/>
                <w:szCs w:val="22"/>
                <w:lang w:eastAsia="zh-CN"/>
              </w:rPr>
              <w:t>” Thus, we suggest adding a note to reflect the agreement for both FG 33-2 and FG 33-2h.</w:t>
            </w:r>
          </w:p>
          <w:p w14:paraId="1AB1022A" w14:textId="77777777" w:rsidR="004204F1" w:rsidRDefault="004204F1" w:rsidP="004204F1">
            <w:pPr>
              <w:pStyle w:val="a8"/>
              <w:rPr>
                <w:i/>
                <w:sz w:val="22"/>
                <w:szCs w:val="22"/>
              </w:rPr>
            </w:pPr>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8</w:t>
            </w:r>
            <w:r w:rsidRPr="004D7B19">
              <w:rPr>
                <w:i/>
                <w:sz w:val="22"/>
                <w:szCs w:val="22"/>
              </w:rPr>
              <w:fldChar w:fldCharType="end"/>
            </w:r>
            <w:r>
              <w:rPr>
                <w:i/>
                <w:sz w:val="22"/>
                <w:szCs w:val="22"/>
              </w:rPr>
              <w:t>: For FG 33-2h, adding a note that “</w:t>
            </w:r>
            <w:r w:rsidRPr="008572B2">
              <w:rPr>
                <w:i/>
                <w:sz w:val="22"/>
                <w:szCs w:val="22"/>
              </w:rPr>
              <w:t>UE is not expected to be configured simultaneously with more than one component carrier for multicast reception</w:t>
            </w:r>
            <w:r>
              <w:rPr>
                <w:i/>
                <w:sz w:val="22"/>
                <w:szCs w:val="22"/>
              </w:rPr>
              <w:t xml:space="preserve">”. </w:t>
            </w:r>
          </w:p>
          <w:p w14:paraId="68D1D844" w14:textId="77777777" w:rsidR="0025012E" w:rsidRDefault="0025012E" w:rsidP="0025012E">
            <w:pPr>
              <w:contextualSpacing/>
              <w:jc w:val="both"/>
              <w:rPr>
                <w:rFonts w:eastAsia="MS Mincho"/>
                <w:sz w:val="22"/>
              </w:rPr>
            </w:pPr>
          </w:p>
          <w:p w14:paraId="55629ABE" w14:textId="77777777" w:rsidR="00B01029" w:rsidRDefault="00B01029" w:rsidP="00B01029">
            <w:pPr>
              <w:rPr>
                <w:sz w:val="22"/>
                <w:szCs w:val="22"/>
                <w:lang w:eastAsia="zh-CN"/>
              </w:rPr>
            </w:pPr>
            <w:r>
              <w:rPr>
                <w:sz w:val="22"/>
                <w:szCs w:val="22"/>
                <w:lang w:eastAsia="zh-CN"/>
              </w:rPr>
              <w:t xml:space="preserve">Regarding the </w:t>
            </w:r>
            <w:r>
              <w:rPr>
                <w:rFonts w:hint="eastAsia"/>
                <w:sz w:val="22"/>
                <w:szCs w:val="22"/>
                <w:lang w:eastAsia="zh-CN"/>
              </w:rPr>
              <w:t>mul</w:t>
            </w:r>
            <w:r>
              <w:rPr>
                <w:sz w:val="22"/>
                <w:szCs w:val="22"/>
                <w:lang w:eastAsia="zh-CN"/>
              </w:rPr>
              <w:t xml:space="preserve">ticast SPS reception on </w:t>
            </w:r>
            <w:proofErr w:type="spellStart"/>
            <w:r>
              <w:rPr>
                <w:sz w:val="22"/>
                <w:szCs w:val="22"/>
                <w:lang w:eastAsia="zh-CN"/>
              </w:rPr>
              <w:t>SCell</w:t>
            </w:r>
            <w:proofErr w:type="spellEnd"/>
            <w:r>
              <w:rPr>
                <w:sz w:val="22"/>
                <w:szCs w:val="22"/>
                <w:lang w:eastAsia="zh-CN"/>
              </w:rPr>
              <w:t xml:space="preserve">, RAN1 has received a LS from RAN2 </w:t>
            </w:r>
            <w:r>
              <w:rPr>
                <w:sz w:val="22"/>
                <w:szCs w:val="22"/>
                <w:lang w:eastAsia="zh-CN"/>
              </w:rPr>
              <w:fldChar w:fldCharType="begin"/>
            </w:r>
            <w:r>
              <w:rPr>
                <w:sz w:val="22"/>
                <w:szCs w:val="22"/>
                <w:lang w:eastAsia="zh-CN"/>
              </w:rPr>
              <w:instrText xml:space="preserve"> REF _Ref115360892 \r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with the following agreement:</w:t>
            </w:r>
          </w:p>
          <w:tbl>
            <w:tblPr>
              <w:tblStyle w:val="aff0"/>
              <w:tblW w:w="0" w:type="auto"/>
              <w:tblLook w:val="04A0" w:firstRow="1" w:lastRow="0" w:firstColumn="1" w:lastColumn="0" w:noHBand="0" w:noVBand="1"/>
            </w:tblPr>
            <w:tblGrid>
              <w:gridCol w:w="9307"/>
            </w:tblGrid>
            <w:tr w:rsidR="00B01029" w:rsidRPr="00796DC5" w14:paraId="7E97D5D6" w14:textId="77777777" w:rsidTr="000F05F9">
              <w:tc>
                <w:tcPr>
                  <w:tcW w:w="9307" w:type="dxa"/>
                </w:tcPr>
                <w:p w14:paraId="42D75665" w14:textId="77777777" w:rsidR="00B01029" w:rsidRPr="000F4E43" w:rsidRDefault="00B01029" w:rsidP="00B01029">
                  <w:pPr>
                    <w:rPr>
                      <w:rFonts w:ascii="Arial" w:hAnsi="Arial" w:cs="Arial"/>
                      <w:b/>
                    </w:rPr>
                  </w:pPr>
                  <w:r w:rsidRPr="000F4E43">
                    <w:rPr>
                      <w:rFonts w:ascii="Arial" w:hAnsi="Arial" w:cs="Arial"/>
                      <w:b/>
                    </w:rPr>
                    <w:t>1. Overall Description:</w:t>
                  </w:r>
                </w:p>
                <w:p w14:paraId="5A1A45B2" w14:textId="77777777" w:rsidR="00B01029" w:rsidRPr="00151BB8" w:rsidRDefault="00B01029" w:rsidP="00B01029">
                  <w:pPr>
                    <w:rPr>
                      <w:rFonts w:ascii="Arial" w:hAnsi="Arial" w:cs="Arial"/>
                    </w:rPr>
                  </w:pPr>
                  <w:r w:rsidRPr="00151BB8">
                    <w:rPr>
                      <w:rFonts w:ascii="Arial" w:hAnsi="Arial" w:cs="Arial" w:hint="eastAsia"/>
                    </w:rPr>
                    <w:lastRenderedPageBreak/>
                    <w:t>R</w:t>
                  </w:r>
                  <w:r w:rsidRPr="00151BB8">
                    <w:rPr>
                      <w:rFonts w:ascii="Arial" w:hAnsi="Arial" w:cs="Arial"/>
                    </w:rPr>
                    <w:t xml:space="preserve">AN1 agreed that the group common PDCCH/PDSCH with CRC scrambled with G-RNTI on </w:t>
                  </w:r>
                  <w:proofErr w:type="spellStart"/>
                  <w:r w:rsidRPr="00151BB8">
                    <w:rPr>
                      <w:rFonts w:ascii="Arial" w:hAnsi="Arial" w:cs="Arial"/>
                    </w:rPr>
                    <w:t>SCell</w:t>
                  </w:r>
                  <w:proofErr w:type="spellEnd"/>
                  <w:r w:rsidRPr="00151BB8">
                    <w:rPr>
                      <w:rFonts w:ascii="Arial" w:hAnsi="Arial" w:cs="Arial"/>
                    </w:rPr>
                    <w:t xml:space="preserve"> is supported [R1-2202928]</w:t>
                  </w:r>
                  <w:r>
                    <w:rPr>
                      <w:rFonts w:ascii="Arial" w:hAnsi="Arial" w:cs="Arial"/>
                    </w:rPr>
                    <w:t>, i.e. FG 33-2h</w:t>
                  </w:r>
                  <w:r w:rsidRPr="00151BB8">
                    <w:rPr>
                      <w:rFonts w:ascii="Arial" w:hAnsi="Arial" w:cs="Arial"/>
                    </w:rPr>
                    <w:t>. So, the multicast data reception</w:t>
                  </w:r>
                  <w:r>
                    <w:rPr>
                      <w:rFonts w:ascii="Arial" w:hAnsi="Arial" w:cs="Arial"/>
                    </w:rPr>
                    <w:t xml:space="preserve"> via dynamic scheduling</w:t>
                  </w:r>
                  <w:r w:rsidRPr="00151BB8">
                    <w:rPr>
                      <w:rFonts w:ascii="Arial" w:hAnsi="Arial" w:cs="Arial"/>
                    </w:rPr>
                    <w:t xml:space="preserve"> can be configured on one </w:t>
                  </w:r>
                  <w:proofErr w:type="spellStart"/>
                  <w:r w:rsidRPr="00151BB8">
                    <w:rPr>
                      <w:rFonts w:ascii="Arial" w:hAnsi="Arial" w:cs="Arial"/>
                    </w:rPr>
                    <w:t>SCell</w:t>
                  </w:r>
                  <w:proofErr w:type="spellEnd"/>
                  <w:r w:rsidRPr="00151BB8">
                    <w:rPr>
                      <w:rFonts w:ascii="Arial" w:hAnsi="Arial" w:cs="Arial"/>
                    </w:rPr>
                    <w:t xml:space="preserve"> or </w:t>
                  </w:r>
                  <w:proofErr w:type="spellStart"/>
                  <w:r w:rsidRPr="00151BB8">
                    <w:rPr>
                      <w:rFonts w:ascii="Arial" w:hAnsi="Arial" w:cs="Arial"/>
                    </w:rPr>
                    <w:t>PCell</w:t>
                  </w:r>
                  <w:proofErr w:type="spellEnd"/>
                  <w:r w:rsidRPr="00151BB8">
                    <w:rPr>
                      <w:rFonts w:ascii="Arial" w:hAnsi="Arial" w:cs="Arial"/>
                    </w:rPr>
                    <w:t>.</w:t>
                  </w:r>
                </w:p>
                <w:p w14:paraId="3CF091CF" w14:textId="77777777" w:rsidR="00B01029" w:rsidRDefault="00B01029" w:rsidP="00B01029">
                  <w:pPr>
                    <w:rPr>
                      <w:rFonts w:ascii="Arial" w:hAnsi="Arial" w:cs="Arial"/>
                    </w:rPr>
                  </w:pPr>
                  <w:r>
                    <w:rPr>
                      <w:rFonts w:ascii="Arial" w:hAnsi="Arial" w:cs="Arial" w:hint="eastAsia"/>
                    </w:rPr>
                    <w:t>R</w:t>
                  </w:r>
                  <w:r>
                    <w:rPr>
                      <w:rFonts w:ascii="Arial" w:hAnsi="Arial" w:cs="Arial"/>
                    </w:rPr>
                    <w:t xml:space="preserve">AN2 agreed that </w:t>
                  </w:r>
                  <w:r w:rsidRPr="0010314D">
                    <w:rPr>
                      <w:rFonts w:ascii="Arial" w:hAnsi="Arial" w:cs="Arial"/>
                    </w:rPr>
                    <w:t xml:space="preserve">MBS SPS for Multicast can be configured on one </w:t>
                  </w:r>
                  <w:proofErr w:type="spellStart"/>
                  <w:r w:rsidRPr="0010314D">
                    <w:rPr>
                      <w:rFonts w:ascii="Arial" w:hAnsi="Arial" w:cs="Arial"/>
                    </w:rPr>
                    <w:t>SCell</w:t>
                  </w:r>
                  <w:proofErr w:type="spellEnd"/>
                  <w:r w:rsidRPr="0010314D">
                    <w:rPr>
                      <w:rFonts w:ascii="Arial" w:hAnsi="Arial" w:cs="Arial"/>
                    </w:rPr>
                    <w:t xml:space="preserve"> or </w:t>
                  </w:r>
                  <w:proofErr w:type="spellStart"/>
                  <w:r w:rsidRPr="0010314D">
                    <w:rPr>
                      <w:rFonts w:ascii="Arial" w:hAnsi="Arial" w:cs="Arial"/>
                    </w:rPr>
                    <w:t>PCell</w:t>
                  </w:r>
                  <w:proofErr w:type="spellEnd"/>
                  <w:r>
                    <w:rPr>
                      <w:rFonts w:ascii="Arial" w:hAnsi="Arial" w:cs="Arial"/>
                    </w:rPr>
                    <w:t>.</w:t>
                  </w:r>
                </w:p>
                <w:p w14:paraId="74168B5C" w14:textId="77777777" w:rsidR="00B01029" w:rsidRPr="000F4E43" w:rsidRDefault="00B01029" w:rsidP="00B01029">
                  <w:pPr>
                    <w:rPr>
                      <w:rFonts w:ascii="Arial" w:hAnsi="Arial" w:cs="Arial"/>
                      <w:b/>
                      <w:lang w:eastAsia="zh-CN"/>
                    </w:rPr>
                  </w:pPr>
                  <w:r w:rsidRPr="000F4E43">
                    <w:rPr>
                      <w:rFonts w:ascii="Arial" w:hAnsi="Arial" w:cs="Arial"/>
                      <w:b/>
                    </w:rPr>
                    <w:t>2. Actions:</w:t>
                  </w:r>
                </w:p>
                <w:p w14:paraId="1FED4E79" w14:textId="77777777" w:rsidR="00B01029" w:rsidRDefault="00B01029" w:rsidP="00B01029">
                  <w:pPr>
                    <w:ind w:left="1985" w:hanging="1985"/>
                    <w:rPr>
                      <w:rFonts w:ascii="Arial" w:eastAsia="等线" w:hAnsi="Arial" w:cs="Arial"/>
                      <w:b/>
                      <w:lang w:eastAsia="en-GB"/>
                    </w:rPr>
                  </w:pPr>
                  <w:r>
                    <w:rPr>
                      <w:rFonts w:ascii="Arial" w:eastAsia="等线" w:hAnsi="Arial" w:cs="Arial"/>
                      <w:b/>
                      <w:lang w:eastAsia="en-GB"/>
                    </w:rPr>
                    <w:t xml:space="preserve">To </w:t>
                  </w:r>
                  <w:r>
                    <w:rPr>
                      <w:rFonts w:ascii="Arial" w:eastAsia="等线" w:hAnsi="Arial" w:cs="Arial" w:hint="eastAsia"/>
                      <w:b/>
                    </w:rPr>
                    <w:t>RAN1</w:t>
                  </w:r>
                  <w:r>
                    <w:rPr>
                      <w:rFonts w:ascii="Arial" w:eastAsia="等线" w:hAnsi="Arial" w:cs="Arial"/>
                      <w:b/>
                      <w:lang w:eastAsia="en-GB"/>
                    </w:rPr>
                    <w:t>:</w:t>
                  </w:r>
                </w:p>
                <w:p w14:paraId="6DE829C8" w14:textId="77777777" w:rsidR="00B01029" w:rsidRPr="003B7FE4" w:rsidRDefault="00B01029" w:rsidP="00B01029">
                  <w:pPr>
                    <w:rPr>
                      <w:rFonts w:ascii="Arial" w:eastAsia="等线" w:hAnsi="Arial" w:cs="Arial"/>
                      <w:lang w:eastAsia="en-GB"/>
                    </w:rPr>
                  </w:pPr>
                  <w:r w:rsidRPr="0010314D">
                    <w:rPr>
                      <w:rFonts w:ascii="Arial" w:eastAsia="等线" w:hAnsi="Arial" w:cs="Arial"/>
                      <w:lang w:eastAsia="en-GB"/>
                    </w:rPr>
                    <w:t>RAN2 respectfully asks RAN1 to take the RAN2 agreement into account, and provide feedback in case RAN1 sees any issues and whether a new FG for it needs to be defined</w:t>
                  </w:r>
                  <w:r w:rsidRPr="0010314D">
                    <w:rPr>
                      <w:rFonts w:ascii="Arial" w:eastAsia="等线" w:hAnsi="Arial" w:cs="Arial" w:hint="eastAsia"/>
                      <w:lang w:eastAsia="en-GB"/>
                    </w:rPr>
                    <w:t>.</w:t>
                  </w:r>
                </w:p>
              </w:tc>
            </w:tr>
          </w:tbl>
          <w:p w14:paraId="21F3806F" w14:textId="77777777" w:rsidR="00B01029" w:rsidRPr="00BA7F0D" w:rsidRDefault="00B01029" w:rsidP="00B01029">
            <w:pPr>
              <w:rPr>
                <w:sz w:val="22"/>
                <w:szCs w:val="22"/>
                <w:lang w:eastAsia="zh-CN"/>
              </w:rPr>
            </w:pPr>
            <w:r>
              <w:rPr>
                <w:sz w:val="22"/>
                <w:szCs w:val="22"/>
                <w:lang w:eastAsia="zh-CN"/>
              </w:rPr>
              <w:lastRenderedPageBreak/>
              <w:t xml:space="preserve">Since we have defined </w:t>
            </w:r>
            <w:proofErr w:type="gramStart"/>
            <w:r>
              <w:rPr>
                <w:sz w:val="22"/>
                <w:szCs w:val="22"/>
                <w:lang w:eastAsia="zh-CN"/>
              </w:rPr>
              <w:t>a</w:t>
            </w:r>
            <w:proofErr w:type="gramEnd"/>
            <w:r>
              <w:rPr>
                <w:sz w:val="22"/>
                <w:szCs w:val="22"/>
                <w:lang w:eastAsia="zh-CN"/>
              </w:rPr>
              <w:t xml:space="preserve"> FG for SPS reception, the simply way is to reuse the current FG with some modification to clarify the issue clear.</w:t>
            </w:r>
          </w:p>
          <w:p w14:paraId="6419A68B" w14:textId="1B9C93BB" w:rsidR="006C4543" w:rsidRPr="00D45C95" w:rsidRDefault="00B01029" w:rsidP="00D45C95">
            <w:pPr>
              <w:pStyle w:val="a8"/>
              <w:rPr>
                <w:i/>
                <w:sz w:val="22"/>
                <w:szCs w:val="22"/>
              </w:rPr>
            </w:pPr>
            <w:bookmarkStart w:id="77" w:name="_Ref115367194"/>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9</w:t>
            </w:r>
            <w:r w:rsidRPr="004D7B19">
              <w:rPr>
                <w:i/>
                <w:sz w:val="22"/>
                <w:szCs w:val="22"/>
              </w:rPr>
              <w:fldChar w:fldCharType="end"/>
            </w:r>
            <w:r>
              <w:rPr>
                <w:i/>
                <w:sz w:val="22"/>
                <w:szCs w:val="22"/>
              </w:rPr>
              <w:t xml:space="preserve">: For SPS reception on </w:t>
            </w:r>
            <w:proofErr w:type="spellStart"/>
            <w:r>
              <w:rPr>
                <w:i/>
                <w:sz w:val="22"/>
                <w:szCs w:val="22"/>
              </w:rPr>
              <w:t>SCell</w:t>
            </w:r>
            <w:proofErr w:type="spellEnd"/>
            <w:r>
              <w:rPr>
                <w:i/>
                <w:sz w:val="22"/>
                <w:szCs w:val="22"/>
              </w:rPr>
              <w:t>, reusing the current FG 33-2h with some modification is sufficient and it is not needed to define a new FG.</w:t>
            </w:r>
            <w:bookmarkEnd w:id="77"/>
            <w:r>
              <w:rPr>
                <w: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4D2ECA" w:rsidRPr="0071394E" w14:paraId="4A1A08B3" w14:textId="77777777" w:rsidTr="006C4543">
              <w:trPr>
                <w:trHeight w:val="20"/>
              </w:trPr>
              <w:tc>
                <w:tcPr>
                  <w:tcW w:w="252" w:type="pct"/>
                  <w:tcBorders>
                    <w:top w:val="single" w:sz="4" w:space="0" w:color="auto"/>
                    <w:left w:val="single" w:sz="4" w:space="0" w:color="auto"/>
                    <w:bottom w:val="single" w:sz="4" w:space="0" w:color="auto"/>
                    <w:right w:val="single" w:sz="4" w:space="0" w:color="auto"/>
                  </w:tcBorders>
                </w:tcPr>
                <w:p w14:paraId="47170CBF" w14:textId="77777777" w:rsidR="006C4543" w:rsidRPr="001E3B8D" w:rsidRDefault="006C4543" w:rsidP="006C4543">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5A50C497" w14:textId="77777777" w:rsidR="006C4543" w:rsidRPr="001E3B8D" w:rsidRDefault="006C4543" w:rsidP="006C4543">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6792C073" w14:textId="77777777" w:rsidR="006C4543" w:rsidRPr="00553F64" w:rsidRDefault="006C4543" w:rsidP="006C4543">
                  <w:pPr>
                    <w:pStyle w:val="TAL"/>
                    <w:rPr>
                      <w:rFonts w:cs="Arial"/>
                      <w:szCs w:val="28"/>
                      <w:lang w:eastAsia="zh-CN"/>
                    </w:rPr>
                  </w:pPr>
                  <w:del w:id="78" w:author="MTK-RAN1#110bis" w:date="2022-09-29T16:15:00Z">
                    <w:r w:rsidDel="00652836">
                      <w:rPr>
                        <w:rFonts w:asciiTheme="majorHAnsi" w:hAnsiTheme="majorHAnsi" w:cstheme="majorHAnsi"/>
                        <w:szCs w:val="18"/>
                        <w:lang w:eastAsia="zh-CN"/>
                      </w:rPr>
                      <w:delText xml:space="preserve">Dynamic scheduling for </w:delText>
                    </w:r>
                  </w:del>
                  <w:r>
                    <w:rPr>
                      <w:rFonts w:asciiTheme="majorHAnsi" w:hAnsiTheme="majorHAnsi" w:cstheme="majorHAnsi"/>
                      <w:szCs w:val="18"/>
                      <w:lang w:eastAsia="zh-CN"/>
                    </w:rPr>
                    <w:t xml:space="preserve">multicast </w:t>
                  </w:r>
                  <w:ins w:id="79" w:author="MTK-RAN1#110bis" w:date="2022-09-29T16:15:00Z">
                    <w:r>
                      <w:rPr>
                        <w:rFonts w:asciiTheme="majorHAnsi" w:hAnsiTheme="majorHAnsi" w:cstheme="majorHAnsi"/>
                        <w:szCs w:val="18"/>
                        <w:lang w:eastAsia="zh-CN"/>
                      </w:rPr>
                      <w:t xml:space="preserve">reception </w:t>
                    </w:r>
                  </w:ins>
                  <w:r>
                    <w:rPr>
                      <w:rFonts w:asciiTheme="majorHAnsi" w:hAnsiTheme="majorHAnsi" w:cstheme="majorHAnsi"/>
                      <w:szCs w:val="18"/>
                      <w:lang w:eastAsia="zh-CN"/>
                    </w:rPr>
                    <w:t xml:space="preserve">for </w:t>
                  </w:r>
                  <w:proofErr w:type="spellStart"/>
                  <w:r>
                    <w:rPr>
                      <w:rFonts w:asciiTheme="majorHAnsi" w:hAnsiTheme="majorHAnsi" w:cstheme="majorHAnsi"/>
                      <w:szCs w:val="18"/>
                      <w:lang w:eastAsia="zh-CN"/>
                    </w:rPr>
                    <w:t>SCell</w:t>
                  </w:r>
                  <w:proofErr w:type="spellEnd"/>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3EDF5B1" w14:textId="77777777" w:rsidR="006C4543" w:rsidRPr="00313F67" w:rsidRDefault="006C4543" w:rsidP="006C4543">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w:t>
                  </w:r>
                  <w:ins w:id="80" w:author="MTK-RAN1#110bis" w:date="2022-09-29T16:14:00Z">
                    <w:r>
                      <w:rPr>
                        <w:rFonts w:asciiTheme="minorEastAsia" w:eastAsiaTheme="minorEastAsia" w:hAnsiTheme="minorEastAsia" w:cstheme="majorHAnsi" w:hint="eastAsia"/>
                        <w:sz w:val="18"/>
                        <w:szCs w:val="18"/>
                        <w:lang w:eastAsia="zh-CN"/>
                      </w:rPr>
                      <w:t>or</w:t>
                    </w:r>
                    <w:r>
                      <w:rPr>
                        <w:rFonts w:asciiTheme="majorHAnsi" w:hAnsiTheme="majorHAnsi" w:cstheme="majorHAnsi"/>
                        <w:sz w:val="18"/>
                        <w:szCs w:val="18"/>
                      </w:rPr>
                      <w:t xml:space="preserve"> </w:t>
                    </w:r>
                    <w:r>
                      <w:rPr>
                        <w:rFonts w:asciiTheme="minorEastAsia" w:eastAsiaTheme="minorEastAsia" w:hAnsiTheme="minorEastAsia" w:cstheme="majorHAnsi" w:hint="eastAsia"/>
                        <w:sz w:val="18"/>
                        <w:szCs w:val="18"/>
                        <w:lang w:eastAsia="zh-CN"/>
                      </w:rPr>
                      <w:t>G</w:t>
                    </w:r>
                    <w:r>
                      <w:rPr>
                        <w:rFonts w:asciiTheme="majorHAnsi" w:hAnsiTheme="majorHAnsi" w:cstheme="majorHAnsi"/>
                        <w:sz w:val="18"/>
                        <w:szCs w:val="18"/>
                      </w:rPr>
                      <w:t xml:space="preserve">-CS-RNTI </w:t>
                    </w:r>
                  </w:ins>
                  <w:r w:rsidRPr="00313F67">
                    <w:rPr>
                      <w:rFonts w:asciiTheme="majorHAnsi" w:hAnsiTheme="majorHAnsi" w:cstheme="majorHAnsi"/>
                      <w:sz w:val="18"/>
                      <w:szCs w:val="18"/>
                    </w:rPr>
                    <w:t xml:space="preserve">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AF728B8" w14:textId="77777777" w:rsidR="006C4543" w:rsidRPr="00652836" w:rsidRDefault="006C4543" w:rsidP="006C4543">
                  <w:pPr>
                    <w:pStyle w:val="TAL"/>
                    <w:rPr>
                      <w:rFonts w:cs="Arial"/>
                      <w:color w:val="000000"/>
                      <w:szCs w:val="28"/>
                      <w:lang w:eastAsia="zh-CN"/>
                    </w:rPr>
                  </w:pPr>
                  <w:r>
                    <w:rPr>
                      <w:rFonts w:eastAsia="MS Mincho" w:cs="Arial" w:hint="eastAsia"/>
                      <w:color w:val="000000"/>
                      <w:szCs w:val="28"/>
                    </w:rPr>
                    <w:t>3</w:t>
                  </w:r>
                  <w:r>
                    <w:rPr>
                      <w:rFonts w:eastAsia="MS Mincho" w:cs="Arial"/>
                      <w:color w:val="000000"/>
                      <w:szCs w:val="28"/>
                    </w:rPr>
                    <w:t>3-2</w:t>
                  </w:r>
                  <w:ins w:id="81" w:author="MTK-RAN1#110bis" w:date="2022-09-29T16:13:00Z">
                    <w:r>
                      <w:rPr>
                        <w:rFonts w:asciiTheme="minorEastAsia" w:hAnsiTheme="minorEastAsia" w:cs="Arial" w:hint="eastAsia"/>
                        <w:color w:val="000000"/>
                        <w:szCs w:val="28"/>
                        <w:lang w:eastAsia="zh-CN"/>
                      </w:rPr>
                      <w:t>，</w:t>
                    </w:r>
                    <w:r>
                      <w:rPr>
                        <w:rFonts w:cs="Arial" w:hint="eastAsia"/>
                        <w:color w:val="000000"/>
                        <w:szCs w:val="28"/>
                        <w:lang w:eastAsia="zh-CN"/>
                      </w:rPr>
                      <w:t xml:space="preserve"> </w:t>
                    </w:r>
                    <w:r>
                      <w:rPr>
                        <w:rFonts w:cs="Arial"/>
                        <w:color w:val="000000"/>
                        <w:szCs w:val="28"/>
                        <w:lang w:eastAsia="zh-CN"/>
                      </w:rPr>
                      <w:t>33</w:t>
                    </w:r>
                    <w:r>
                      <w:rPr>
                        <w:rFonts w:cs="Arial" w:hint="eastAsia"/>
                        <w:color w:val="000000"/>
                        <w:szCs w:val="28"/>
                        <w:lang w:eastAsia="zh-CN"/>
                      </w:rPr>
                      <w:t>-</w:t>
                    </w:r>
                  </w:ins>
                  <w:ins w:id="82" w:author="MTK-RAN1#110bis" w:date="2022-09-29T16:14:00Z">
                    <w:r>
                      <w:rPr>
                        <w:rFonts w:cs="Arial"/>
                        <w:color w:val="000000"/>
                        <w:szCs w:val="28"/>
                        <w:lang w:eastAsia="zh-CN"/>
                      </w:rPr>
                      <w:t>5</w:t>
                    </w:r>
                    <w:r>
                      <w:rPr>
                        <w:rFonts w:cs="Arial" w:hint="eastAsia"/>
                        <w:color w:val="000000"/>
                        <w:szCs w:val="28"/>
                        <w:lang w:eastAsia="zh-CN"/>
                      </w:rPr>
                      <w:t>-</w:t>
                    </w:r>
                    <w:r>
                      <w:rPr>
                        <w:rFonts w:cs="Arial"/>
                        <w:color w:val="000000"/>
                        <w:szCs w:val="28"/>
                        <w:lang w:eastAsia="zh-CN"/>
                      </w:rPr>
                      <w:t>1</w:t>
                    </w:r>
                  </w:ins>
                </w:p>
              </w:tc>
              <w:tc>
                <w:tcPr>
                  <w:tcW w:w="192" w:type="pct"/>
                  <w:tcBorders>
                    <w:top w:val="single" w:sz="4" w:space="0" w:color="auto"/>
                    <w:left w:val="single" w:sz="4" w:space="0" w:color="auto"/>
                    <w:bottom w:val="single" w:sz="4" w:space="0" w:color="auto"/>
                    <w:right w:val="single" w:sz="4" w:space="0" w:color="auto"/>
                  </w:tcBorders>
                </w:tcPr>
                <w:p w14:paraId="56E1F522" w14:textId="77777777" w:rsidR="006C4543" w:rsidRDefault="006C4543" w:rsidP="006C4543">
                  <w:pPr>
                    <w:pStyle w:val="TAL"/>
                    <w:rPr>
                      <w:rFonts w:eastAsia="MS Mincho" w:cs="Arial"/>
                      <w:szCs w:val="28"/>
                    </w:rPr>
                  </w:pPr>
                  <w:r>
                    <w:rPr>
                      <w:rFonts w:eastAsia="MS Mincho" w:cs="Arial" w:hint="eastAsia"/>
                      <w:szCs w:val="28"/>
                    </w:rPr>
                    <w:t>Y</w:t>
                  </w:r>
                  <w:r>
                    <w:rPr>
                      <w:rFonts w:eastAsia="MS Mincho" w:cs="Arial"/>
                      <w:szCs w:val="28"/>
                    </w:rPr>
                    <w:t>es</w:t>
                  </w:r>
                </w:p>
              </w:tc>
              <w:tc>
                <w:tcPr>
                  <w:tcW w:w="190" w:type="pct"/>
                  <w:tcBorders>
                    <w:top w:val="single" w:sz="4" w:space="0" w:color="auto"/>
                    <w:left w:val="single" w:sz="4" w:space="0" w:color="auto"/>
                    <w:bottom w:val="single" w:sz="4" w:space="0" w:color="auto"/>
                    <w:right w:val="single" w:sz="4" w:space="0" w:color="auto"/>
                  </w:tcBorders>
                </w:tcPr>
                <w:p w14:paraId="3585EE79" w14:textId="77777777" w:rsidR="006C4543" w:rsidRDefault="006C4543" w:rsidP="006C4543">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E1A589E" w14:textId="77777777" w:rsidR="006C4543" w:rsidRPr="002C687D" w:rsidRDefault="006C4543" w:rsidP="006C4543">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3C69C3D" w14:textId="77777777" w:rsidR="006C4543" w:rsidRPr="002C687D" w:rsidRDefault="006C4543" w:rsidP="006C4543">
                  <w:pPr>
                    <w:pStyle w:val="TAL"/>
                    <w:rPr>
                      <w:rFonts w:asciiTheme="majorHAnsi" w:hAnsiTheme="majorHAnsi" w:cstheme="majorHAnsi"/>
                      <w:szCs w:val="18"/>
                      <w:lang w:eastAsia="zh-CN"/>
                    </w:rPr>
                  </w:pPr>
                  <w:r w:rsidRPr="002C687D">
                    <w:rPr>
                      <w:rFonts w:asciiTheme="majorHAnsi"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56486EE" w14:textId="77777777" w:rsidR="006C4543" w:rsidRPr="002C687D" w:rsidRDefault="006C4543" w:rsidP="006C4543">
                  <w:pPr>
                    <w:pStyle w:val="TAL"/>
                    <w:rPr>
                      <w:rFonts w:asciiTheme="majorHAnsi" w:eastAsia="MS Mincho" w:hAnsiTheme="majorHAnsi" w:cstheme="majorHAnsi"/>
                      <w:szCs w:val="18"/>
                    </w:rPr>
                  </w:pPr>
                  <w:r w:rsidRPr="002C687D">
                    <w:rPr>
                      <w:rFonts w:asciiTheme="majorHAnsi" w:eastAsia="MS Mincho" w:hAnsiTheme="majorHAnsi" w:cstheme="majorHAnsi"/>
                      <w:szCs w:val="18"/>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C995033" w14:textId="77777777" w:rsidR="006C4543" w:rsidRPr="002C687D" w:rsidRDefault="006C4543" w:rsidP="006C4543">
                  <w:pPr>
                    <w:pStyle w:val="TAL"/>
                    <w:rPr>
                      <w:rFonts w:asciiTheme="majorHAnsi" w:eastAsia="MS Mincho" w:hAnsiTheme="majorHAnsi" w:cstheme="majorHAnsi"/>
                      <w:szCs w:val="18"/>
                    </w:rPr>
                  </w:pPr>
                  <w:r w:rsidRPr="002C687D">
                    <w:rPr>
                      <w:rFonts w:asciiTheme="majorHAnsi" w:eastAsia="MS Mincho" w:hAnsiTheme="majorHAnsi" w:cstheme="majorHAnsi"/>
                      <w:szCs w:val="18"/>
                    </w:rPr>
                    <w:t>N/A</w:t>
                  </w:r>
                </w:p>
              </w:tc>
              <w:tc>
                <w:tcPr>
                  <w:tcW w:w="221" w:type="pct"/>
                  <w:tcBorders>
                    <w:top w:val="single" w:sz="4" w:space="0" w:color="auto"/>
                    <w:left w:val="single" w:sz="4" w:space="0" w:color="auto"/>
                    <w:bottom w:val="single" w:sz="4" w:space="0" w:color="auto"/>
                    <w:right w:val="single" w:sz="4" w:space="0" w:color="auto"/>
                  </w:tcBorders>
                </w:tcPr>
                <w:p w14:paraId="10A67232" w14:textId="77777777" w:rsidR="006C4543" w:rsidRDefault="006C4543" w:rsidP="006C4543">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5C77AE72" w14:textId="77777777" w:rsidR="006C4543" w:rsidRPr="0045506E" w:rsidRDefault="006C4543" w:rsidP="006C4543">
                  <w:pPr>
                    <w:pStyle w:val="TAL"/>
                    <w:rPr>
                      <w:ins w:id="83" w:author="MTK-RAN1#110bis" w:date="2022-09-29T16:13:00Z"/>
                      <w:rFonts w:asciiTheme="majorHAnsi" w:hAnsiTheme="majorHAnsi" w:cstheme="majorHAnsi"/>
                      <w:szCs w:val="18"/>
                    </w:rPr>
                  </w:pPr>
                  <w:ins w:id="84" w:author="MTK-RAN1#110bis" w:date="2022-09-29T16:13:00Z">
                    <w:r w:rsidRPr="0045506E">
                      <w:rPr>
                        <w:rFonts w:asciiTheme="majorHAnsi" w:hAnsiTheme="majorHAnsi" w:cstheme="majorHAnsi"/>
                        <w:szCs w:val="18"/>
                      </w:rPr>
                      <w:t>Note 1: UE is not expected to be configured simultaneously with more than one component carrier for multicast reception</w:t>
                    </w:r>
                  </w:ins>
                </w:p>
                <w:p w14:paraId="766C33C9" w14:textId="77777777" w:rsidR="006C4543" w:rsidRPr="00652836" w:rsidRDefault="006C4543" w:rsidP="006C454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300BA732" w14:textId="77777777" w:rsidR="006C4543" w:rsidRPr="0071394E" w:rsidRDefault="006C4543" w:rsidP="006C4543">
                  <w:pPr>
                    <w:pStyle w:val="TAL"/>
                    <w:rPr>
                      <w:rFonts w:cs="Arial"/>
                      <w:szCs w:val="18"/>
                    </w:rPr>
                  </w:pPr>
                  <w:r w:rsidRPr="0071394E">
                    <w:rPr>
                      <w:rFonts w:cs="Arial"/>
                      <w:szCs w:val="18"/>
                    </w:rPr>
                    <w:t>Optional with capability signalling</w:t>
                  </w:r>
                </w:p>
              </w:tc>
            </w:tr>
          </w:tbl>
          <w:p w14:paraId="780FBA20" w14:textId="78F77F9F" w:rsidR="006C4543" w:rsidRPr="00A90B20" w:rsidRDefault="006C4543" w:rsidP="0025012E">
            <w:pPr>
              <w:contextualSpacing/>
              <w:jc w:val="both"/>
              <w:rPr>
                <w:rFonts w:eastAsia="MS Mincho"/>
                <w:sz w:val="22"/>
              </w:rPr>
            </w:pPr>
          </w:p>
        </w:tc>
      </w:tr>
      <w:tr w:rsidR="00954BCE" w14:paraId="1FD662BC" w14:textId="77777777" w:rsidTr="008C6532">
        <w:tc>
          <w:tcPr>
            <w:tcW w:w="130" w:type="pct"/>
          </w:tcPr>
          <w:p w14:paraId="37A7AB6C" w14:textId="283D77BD" w:rsidR="00954BCE" w:rsidRDefault="00954BCE" w:rsidP="000E6651">
            <w:pPr>
              <w:spacing w:afterLines="50" w:after="120"/>
              <w:jc w:val="both"/>
              <w:rPr>
                <w:color w:val="000000"/>
                <w:sz w:val="22"/>
                <w:szCs w:val="22"/>
              </w:rPr>
            </w:pPr>
            <w:r>
              <w:rPr>
                <w:rFonts w:hint="eastAsia"/>
                <w:color w:val="000000"/>
                <w:sz w:val="22"/>
                <w:szCs w:val="22"/>
              </w:rPr>
              <w:lastRenderedPageBreak/>
              <w:t>[</w:t>
            </w:r>
            <w:r w:rsidR="00D74AC5">
              <w:rPr>
                <w:color w:val="000000"/>
                <w:sz w:val="22"/>
                <w:szCs w:val="22"/>
              </w:rPr>
              <w:t>8</w:t>
            </w:r>
            <w:r>
              <w:rPr>
                <w:rFonts w:hint="eastAsia"/>
                <w:color w:val="000000"/>
                <w:sz w:val="22"/>
                <w:szCs w:val="22"/>
              </w:rPr>
              <w:t>]</w:t>
            </w:r>
          </w:p>
        </w:tc>
        <w:tc>
          <w:tcPr>
            <w:tcW w:w="356" w:type="pct"/>
          </w:tcPr>
          <w:p w14:paraId="366816EA" w14:textId="4D8C2FEF" w:rsidR="00954BCE" w:rsidRPr="005B62AE" w:rsidRDefault="00954BCE" w:rsidP="000E6651">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514"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4D2ECA" w:rsidRPr="0071394E" w14:paraId="25AA03A7" w14:textId="77777777" w:rsidTr="004D2ECA">
              <w:trPr>
                <w:trHeight w:val="20"/>
              </w:trPr>
              <w:tc>
                <w:tcPr>
                  <w:tcW w:w="252" w:type="pct"/>
                  <w:tcBorders>
                    <w:top w:val="single" w:sz="4" w:space="0" w:color="auto"/>
                    <w:left w:val="single" w:sz="4" w:space="0" w:color="auto"/>
                    <w:bottom w:val="single" w:sz="4" w:space="0" w:color="auto"/>
                    <w:right w:val="single" w:sz="4" w:space="0" w:color="auto"/>
                  </w:tcBorders>
                </w:tcPr>
                <w:p w14:paraId="13046588" w14:textId="77777777" w:rsidR="004D2ECA" w:rsidRPr="001E3B8D" w:rsidRDefault="004D2ECA" w:rsidP="004D2ECA">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2AB7D9AA" w14:textId="77777777" w:rsidR="004D2ECA" w:rsidRPr="001E3B8D" w:rsidRDefault="004D2ECA" w:rsidP="004D2ECA">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6A261EA1" w14:textId="77777777" w:rsidR="004D2ECA" w:rsidRPr="00553F64" w:rsidRDefault="004D2ECA" w:rsidP="004D2ECA">
                  <w:pPr>
                    <w:pStyle w:val="TAL"/>
                    <w:rPr>
                      <w:rFonts w:cs="Arial"/>
                      <w:szCs w:val="28"/>
                      <w:lang w:eastAsia="zh-CN"/>
                    </w:rPr>
                  </w:pPr>
                  <w:r>
                    <w:rPr>
                      <w:rFonts w:asciiTheme="majorHAnsi" w:eastAsia="宋体" w:hAnsiTheme="majorHAnsi" w:cstheme="majorHAnsi"/>
                      <w:szCs w:val="18"/>
                      <w:lang w:eastAsia="zh-CN"/>
                    </w:rPr>
                    <w:t xml:space="preserve">Dynamic scheduling for multicast for </w:t>
                  </w:r>
                  <w:proofErr w:type="spellStart"/>
                  <w:r>
                    <w:rPr>
                      <w:rFonts w:asciiTheme="majorHAnsi" w:eastAsia="宋体" w:hAnsiTheme="majorHAnsi" w:cstheme="majorHAnsi"/>
                      <w:szCs w:val="18"/>
                      <w:lang w:eastAsia="zh-CN"/>
                    </w:rPr>
                    <w:t>SCell</w:t>
                  </w:r>
                  <w:proofErr w:type="spellEnd"/>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371F874" w14:textId="77777777" w:rsidR="004D2ECA" w:rsidRPr="00313F67" w:rsidRDefault="004D2ECA" w:rsidP="004D2ECA">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6555E8B" w14:textId="77777777" w:rsidR="004D2ECA" w:rsidRPr="00553F64" w:rsidRDefault="004D2ECA" w:rsidP="004D2ECA">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3-2</w:t>
                  </w:r>
                </w:p>
              </w:tc>
              <w:tc>
                <w:tcPr>
                  <w:tcW w:w="192" w:type="pct"/>
                  <w:tcBorders>
                    <w:top w:val="single" w:sz="4" w:space="0" w:color="auto"/>
                    <w:left w:val="single" w:sz="4" w:space="0" w:color="auto"/>
                    <w:bottom w:val="single" w:sz="4" w:space="0" w:color="auto"/>
                    <w:right w:val="single" w:sz="4" w:space="0" w:color="auto"/>
                  </w:tcBorders>
                </w:tcPr>
                <w:p w14:paraId="2418E39F" w14:textId="77777777" w:rsidR="004D2ECA" w:rsidRDefault="004D2ECA" w:rsidP="004D2ECA">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69E11E88" w14:textId="77777777" w:rsidR="004D2ECA" w:rsidRDefault="004D2ECA" w:rsidP="004D2ECA">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7C5D2417" w14:textId="77777777" w:rsidR="004D2ECA" w:rsidRPr="002C687D" w:rsidRDefault="004D2ECA" w:rsidP="004D2ECA">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C3E7AA6" w14:textId="77777777" w:rsidR="004D2ECA" w:rsidRPr="002C687D" w:rsidRDefault="004D2ECA" w:rsidP="004D2ECA">
                  <w:pPr>
                    <w:pStyle w:val="TAL"/>
                    <w:rPr>
                      <w:rFonts w:asciiTheme="majorHAnsi" w:eastAsia="宋体" w:hAnsiTheme="majorHAnsi" w:cstheme="majorHAnsi"/>
                      <w:szCs w:val="18"/>
                      <w:lang w:eastAsia="zh-CN"/>
                    </w:rPr>
                  </w:pPr>
                  <w:r w:rsidRPr="002C687D">
                    <w:rPr>
                      <w:rFonts w:asciiTheme="majorHAnsi" w:eastAsia="宋体"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F3E230" w14:textId="77777777" w:rsidR="004D2ECA" w:rsidRPr="002C687D" w:rsidRDefault="004D2ECA" w:rsidP="004D2ECA">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E390189" w14:textId="77777777" w:rsidR="004D2ECA" w:rsidRPr="002C687D" w:rsidRDefault="004D2ECA" w:rsidP="004D2ECA">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4BFCC427" w14:textId="77777777" w:rsidR="004D2ECA" w:rsidRDefault="004D2ECA" w:rsidP="004D2EC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AFDEEC6" w14:textId="77777777" w:rsidR="004D2ECA" w:rsidRPr="00553F64" w:rsidRDefault="004D2ECA" w:rsidP="004D2ECA">
                  <w:pPr>
                    <w:pStyle w:val="TAL"/>
                    <w:rPr>
                      <w:rFonts w:asciiTheme="majorHAnsi" w:hAnsiTheme="majorHAnsi" w:cstheme="majorHAnsi"/>
                      <w:szCs w:val="18"/>
                    </w:rPr>
                  </w:pPr>
                  <w:ins w:id="85" w:author="作成者">
                    <w:r>
                      <w:rPr>
                        <w:rFonts w:asciiTheme="majorHAnsi" w:hAnsiTheme="majorHAnsi" w:cstheme="majorHAnsi"/>
                        <w:szCs w:val="18"/>
                      </w:rPr>
                      <w:t xml:space="preserve">Note: </w:t>
                    </w:r>
                    <w:r>
                      <w:rPr>
                        <w:rFonts w:eastAsia="宋体"/>
                      </w:rPr>
                      <w:t>A</w:t>
                    </w:r>
                    <w:r w:rsidRPr="001B09A4">
                      <w:rPr>
                        <w:rFonts w:eastAsia="宋体"/>
                      </w:rPr>
                      <w:t xml:space="preserve"> UE is not </w:t>
                    </w:r>
                    <w:r>
                      <w:rPr>
                        <w:rFonts w:eastAsia="宋体"/>
                      </w:rPr>
                      <w:t>expected</w:t>
                    </w:r>
                    <w:r w:rsidRPr="001B09A4">
                      <w:rPr>
                        <w:rFonts w:eastAsia="宋体"/>
                      </w:rPr>
                      <w:t xml:space="preserve"> to</w:t>
                    </w:r>
                    <w:r>
                      <w:rPr>
                        <w:rFonts w:eastAsia="宋体"/>
                      </w:rPr>
                      <w:t xml:space="preserve"> be</w:t>
                    </w:r>
                    <w:r w:rsidRPr="001B09A4">
                      <w:rPr>
                        <w:rFonts w:eastAsia="宋体"/>
                      </w:rPr>
                      <w:t xml:space="preserve"> </w:t>
                    </w:r>
                    <w:r w:rsidRPr="00766338">
                      <w:rPr>
                        <w:lang w:eastAsia="zh-CN"/>
                      </w:rPr>
                      <w:t>configured simultaneously with more than one component carrier for multicast reception</w:t>
                    </w:r>
                  </w:ins>
                </w:p>
              </w:tc>
              <w:tc>
                <w:tcPr>
                  <w:tcW w:w="285" w:type="pct"/>
                  <w:tcBorders>
                    <w:top w:val="single" w:sz="4" w:space="0" w:color="auto"/>
                    <w:left w:val="single" w:sz="4" w:space="0" w:color="auto"/>
                    <w:bottom w:val="single" w:sz="4" w:space="0" w:color="auto"/>
                    <w:right w:val="single" w:sz="4" w:space="0" w:color="auto"/>
                  </w:tcBorders>
                </w:tcPr>
                <w:p w14:paraId="3ABDFD45" w14:textId="77777777" w:rsidR="004D2ECA" w:rsidRPr="0071394E" w:rsidRDefault="004D2ECA" w:rsidP="004D2ECA">
                  <w:pPr>
                    <w:pStyle w:val="TAL"/>
                    <w:rPr>
                      <w:rFonts w:cs="Arial"/>
                      <w:szCs w:val="18"/>
                    </w:rPr>
                  </w:pPr>
                  <w:r w:rsidRPr="0071394E">
                    <w:rPr>
                      <w:rFonts w:cs="Arial"/>
                      <w:szCs w:val="18"/>
                    </w:rPr>
                    <w:t>Optional with capability signalling</w:t>
                  </w:r>
                </w:p>
              </w:tc>
            </w:tr>
          </w:tbl>
          <w:p w14:paraId="21C50ED2" w14:textId="77777777" w:rsidR="00954BCE" w:rsidRPr="007A38B3" w:rsidRDefault="00954BCE" w:rsidP="000E6651">
            <w:pPr>
              <w:contextualSpacing/>
              <w:jc w:val="both"/>
              <w:rPr>
                <w:rFonts w:eastAsia="MS Mincho"/>
                <w:sz w:val="22"/>
                <w:lang w:val="en-US"/>
              </w:rPr>
            </w:pPr>
          </w:p>
        </w:tc>
      </w:tr>
    </w:tbl>
    <w:p w14:paraId="1286AA5C" w14:textId="0E7EAD70" w:rsidR="00C72B95" w:rsidRDefault="00C72B95">
      <w:pPr>
        <w:spacing w:afterLines="50" w:after="120"/>
        <w:jc w:val="both"/>
        <w:rPr>
          <w:sz w:val="22"/>
          <w:lang w:val="en-US"/>
        </w:rPr>
      </w:pPr>
    </w:p>
    <w:p w14:paraId="27587641" w14:textId="4C23E37B" w:rsidR="00993B2B" w:rsidRDefault="00993B2B" w:rsidP="00993B2B">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016288">
        <w:rPr>
          <w:sz w:val="22"/>
          <w:lang w:val="en-US"/>
        </w:rPr>
        <w:t>bis-e</w:t>
      </w:r>
      <w:r>
        <w:rPr>
          <w:sz w:val="22"/>
          <w:lang w:val="en-US"/>
        </w:rPr>
        <w:t xml:space="preserve"> meeting.</w:t>
      </w:r>
    </w:p>
    <w:p w14:paraId="07BD55E9" w14:textId="5B26DC90" w:rsidR="00993B2B" w:rsidRDefault="00903543" w:rsidP="0063536A">
      <w:pPr>
        <w:rPr>
          <w:b/>
          <w:bCs/>
          <w:szCs w:val="21"/>
          <w:lang w:val="en-US"/>
        </w:rPr>
      </w:pPr>
      <w:r>
        <w:rPr>
          <w:b/>
          <w:bCs/>
          <w:szCs w:val="21"/>
          <w:highlight w:val="yellow"/>
          <w:lang w:val="en-US"/>
        </w:rPr>
        <w:t>(D)</w:t>
      </w:r>
      <w:r w:rsidR="00993B2B" w:rsidRPr="004C07B2">
        <w:rPr>
          <w:b/>
          <w:bCs/>
          <w:szCs w:val="21"/>
          <w:highlight w:val="yellow"/>
          <w:lang w:val="en-US"/>
        </w:rPr>
        <w:t xml:space="preserve">High priority </w:t>
      </w:r>
      <w:r w:rsidR="00993B2B">
        <w:rPr>
          <w:b/>
          <w:bCs/>
          <w:szCs w:val="21"/>
          <w:highlight w:val="yellow"/>
          <w:lang w:val="en-US"/>
        </w:rPr>
        <w:t>proposal</w:t>
      </w:r>
      <w:r w:rsidR="00993B2B" w:rsidRPr="004C07B2">
        <w:rPr>
          <w:b/>
          <w:bCs/>
          <w:szCs w:val="21"/>
          <w:highlight w:val="yellow"/>
          <w:lang w:val="en-US"/>
        </w:rPr>
        <w:t xml:space="preserve"> </w:t>
      </w:r>
      <w:r w:rsidR="00993B2B">
        <w:rPr>
          <w:b/>
          <w:bCs/>
          <w:szCs w:val="21"/>
          <w:highlight w:val="yellow"/>
          <w:lang w:val="en-US"/>
        </w:rPr>
        <w:t>2</w:t>
      </w:r>
      <w:r w:rsidR="00993B2B" w:rsidRPr="004C07B2">
        <w:rPr>
          <w:b/>
          <w:bCs/>
          <w:szCs w:val="21"/>
          <w:highlight w:val="yellow"/>
          <w:lang w:val="en-US"/>
        </w:rPr>
        <w:t>-</w:t>
      </w:r>
      <w:r w:rsidR="00A71343">
        <w:rPr>
          <w:b/>
          <w:bCs/>
          <w:szCs w:val="21"/>
          <w:highlight w:val="yellow"/>
          <w:lang w:val="en-US"/>
        </w:rPr>
        <w:t>5</w:t>
      </w:r>
      <w:r w:rsidR="00993B2B">
        <w:rPr>
          <w:b/>
          <w:bCs/>
          <w:szCs w:val="21"/>
          <w:highlight w:val="yellow"/>
          <w:lang w:val="en-US"/>
        </w:rPr>
        <w:t>-1</w:t>
      </w:r>
      <w:r w:rsidR="00993B2B" w:rsidRPr="004C07B2">
        <w:rPr>
          <w:b/>
          <w:bCs/>
          <w:szCs w:val="21"/>
          <w:highlight w:val="yellow"/>
          <w:lang w:val="en-US"/>
        </w:rPr>
        <w:t>:</w:t>
      </w:r>
    </w:p>
    <w:p w14:paraId="2DFD9149" w14:textId="19B0BD9F" w:rsidR="00B858D8" w:rsidRPr="009741D1" w:rsidRDefault="004C279F" w:rsidP="00DC00A3">
      <w:pPr>
        <w:pStyle w:val="aff4"/>
        <w:numPr>
          <w:ilvl w:val="0"/>
          <w:numId w:val="17"/>
        </w:numPr>
        <w:spacing w:afterLines="50" w:after="120"/>
        <w:ind w:leftChars="0"/>
        <w:jc w:val="both"/>
        <w:rPr>
          <w:b/>
          <w:bCs/>
          <w:szCs w:val="24"/>
          <w:lang w:val="en-US"/>
        </w:rPr>
      </w:pPr>
      <w:r>
        <w:rPr>
          <w:b/>
          <w:bCs/>
          <w:szCs w:val="24"/>
          <w:lang w:val="en-US"/>
        </w:rPr>
        <w:t>Components of FG 33-2h are revised as “</w:t>
      </w:r>
      <w:r w:rsidRPr="004C279F">
        <w:rPr>
          <w:b/>
          <w:bCs/>
          <w:szCs w:val="24"/>
          <w:lang w:val="en-US"/>
        </w:rPr>
        <w:t xml:space="preserve">Support of group-common PDCCH/PDSCH with CRC scrambled by G-RNTI </w:t>
      </w:r>
      <w:r w:rsidRPr="004C279F">
        <w:rPr>
          <w:b/>
          <w:bCs/>
          <w:color w:val="FF0000"/>
          <w:szCs w:val="24"/>
          <w:lang w:val="en-US"/>
        </w:rPr>
        <w:t>or G-CS-RNTI</w:t>
      </w:r>
      <w:r w:rsidRPr="004C279F">
        <w:rPr>
          <w:b/>
          <w:bCs/>
          <w:szCs w:val="24"/>
          <w:lang w:val="en-US"/>
        </w:rPr>
        <w:t xml:space="preserve"> for </w:t>
      </w:r>
      <w:proofErr w:type="spellStart"/>
      <w:r w:rsidRPr="004C279F">
        <w:rPr>
          <w:b/>
          <w:bCs/>
          <w:szCs w:val="24"/>
          <w:lang w:val="en-US"/>
        </w:rPr>
        <w:t>SCell</w:t>
      </w:r>
      <w:proofErr w:type="spellEnd"/>
      <w:r>
        <w:rPr>
          <w:b/>
          <w:bCs/>
          <w:szCs w:val="24"/>
          <w:lang w:val="en-US"/>
        </w:rPr>
        <w:t>”</w:t>
      </w:r>
      <w:r w:rsidR="00A4726C">
        <w:rPr>
          <w:b/>
          <w:bCs/>
          <w:szCs w:val="24"/>
          <w:lang w:val="en-US"/>
        </w:rPr>
        <w:t xml:space="preserve"> [2</w:t>
      </w:r>
      <w:r w:rsidR="00AC0896">
        <w:rPr>
          <w:b/>
          <w:bCs/>
          <w:szCs w:val="24"/>
          <w:lang w:val="en-US"/>
        </w:rPr>
        <w:t>, 6</w:t>
      </w:r>
      <w:r w:rsidR="00A4726C">
        <w:rPr>
          <w:b/>
          <w:bCs/>
          <w:szCs w:val="24"/>
          <w:lang w:val="en-US"/>
        </w:rPr>
        <w:t>]</w:t>
      </w:r>
    </w:p>
    <w:p w14:paraId="5FEF22AA" w14:textId="66EE0A93" w:rsidR="00E03AB3" w:rsidRPr="00643CB3" w:rsidRDefault="00E03AB3" w:rsidP="00DC00A3">
      <w:pPr>
        <w:pStyle w:val="aff4"/>
        <w:numPr>
          <w:ilvl w:val="1"/>
          <w:numId w:val="17"/>
        </w:numPr>
        <w:spacing w:afterLines="50" w:after="120"/>
        <w:ind w:leftChars="0"/>
        <w:jc w:val="both"/>
        <w:rPr>
          <w:b/>
          <w:bCs/>
          <w:szCs w:val="24"/>
          <w:lang w:val="en-US"/>
        </w:rPr>
      </w:pPr>
      <w:r>
        <w:rPr>
          <w:b/>
          <w:bCs/>
          <w:szCs w:val="24"/>
          <w:lang w:val="en-US"/>
        </w:rPr>
        <w:t>P</w:t>
      </w:r>
      <w:r w:rsidRPr="00ED661B">
        <w:rPr>
          <w:b/>
          <w:bCs/>
          <w:szCs w:val="24"/>
          <w:lang w:val="en-US"/>
        </w:rPr>
        <w:t xml:space="preserve">rerequisite FG </w:t>
      </w:r>
      <w:r>
        <w:rPr>
          <w:b/>
          <w:bCs/>
          <w:szCs w:val="24"/>
          <w:lang w:val="en-US"/>
        </w:rPr>
        <w:t>for</w:t>
      </w:r>
      <w:r w:rsidRPr="00ED661B">
        <w:rPr>
          <w:b/>
          <w:bCs/>
          <w:szCs w:val="24"/>
          <w:lang w:val="en-US"/>
        </w:rPr>
        <w:t xml:space="preserve"> FG 33-</w:t>
      </w:r>
      <w:r>
        <w:rPr>
          <w:b/>
          <w:bCs/>
          <w:szCs w:val="24"/>
          <w:lang w:val="en-US"/>
        </w:rPr>
        <w:t xml:space="preserve">2h is revised as “33-2 </w:t>
      </w:r>
      <w:r w:rsidRPr="00E03AB3">
        <w:rPr>
          <w:b/>
          <w:bCs/>
          <w:color w:val="FF0000"/>
          <w:szCs w:val="24"/>
          <w:lang w:val="en-US"/>
        </w:rPr>
        <w:t xml:space="preserve">or </w:t>
      </w:r>
      <w:r w:rsidRPr="00387B84">
        <w:rPr>
          <w:b/>
          <w:bCs/>
          <w:color w:val="FF0000"/>
          <w:szCs w:val="24"/>
          <w:lang w:val="en-US"/>
        </w:rPr>
        <w:t>33-5-1</w:t>
      </w:r>
      <w:r>
        <w:rPr>
          <w:b/>
          <w:bCs/>
          <w:szCs w:val="24"/>
          <w:lang w:val="en-US"/>
        </w:rPr>
        <w:t>” [2]</w:t>
      </w:r>
    </w:p>
    <w:tbl>
      <w:tblPr>
        <w:tblStyle w:val="aff0"/>
        <w:tblW w:w="5000" w:type="pct"/>
        <w:tblLook w:val="04A0" w:firstRow="1" w:lastRow="0" w:firstColumn="1" w:lastColumn="0" w:noHBand="0" w:noVBand="1"/>
      </w:tblPr>
      <w:tblGrid>
        <w:gridCol w:w="2265"/>
        <w:gridCol w:w="20118"/>
      </w:tblGrid>
      <w:tr w:rsidR="00EE3DA8" w14:paraId="6C2B2E19" w14:textId="77777777" w:rsidTr="000E6651">
        <w:tc>
          <w:tcPr>
            <w:tcW w:w="506" w:type="pct"/>
            <w:shd w:val="clear" w:color="auto" w:fill="F2F2F2" w:themeFill="background1" w:themeFillShade="F2"/>
          </w:tcPr>
          <w:p w14:paraId="0DAFFAF1"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33AA726"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03B97DB6" w14:textId="77777777" w:rsidTr="000E6651">
        <w:tc>
          <w:tcPr>
            <w:tcW w:w="506" w:type="pct"/>
          </w:tcPr>
          <w:p w14:paraId="4F94785B" w14:textId="2A2BFB5D" w:rsidR="00EE3DA8" w:rsidRPr="000E5F1A" w:rsidRDefault="007C4BC0" w:rsidP="000E6651">
            <w:pPr>
              <w:jc w:val="both"/>
              <w:rPr>
                <w:rFonts w:eastAsia="宋体"/>
                <w:szCs w:val="21"/>
                <w:lang w:val="en-US" w:eastAsia="zh-CN"/>
              </w:rPr>
            </w:pPr>
            <w:r w:rsidRPr="007C4BC0">
              <w:rPr>
                <w:rFonts w:eastAsia="宋体" w:hint="eastAsia"/>
                <w:szCs w:val="21"/>
                <w:lang w:val="en-US" w:eastAsia="zh-CN"/>
              </w:rPr>
              <w:t>H</w:t>
            </w:r>
            <w:r w:rsidRPr="007C4BC0">
              <w:rPr>
                <w:rFonts w:eastAsia="宋体"/>
                <w:szCs w:val="21"/>
                <w:lang w:val="en-US" w:eastAsia="zh-CN"/>
              </w:rPr>
              <w:t xml:space="preserve">uawei, </w:t>
            </w:r>
            <w:proofErr w:type="spellStart"/>
            <w:r w:rsidRPr="007C4BC0">
              <w:rPr>
                <w:rFonts w:eastAsia="宋体"/>
                <w:szCs w:val="21"/>
                <w:lang w:val="en-US" w:eastAsia="zh-CN"/>
              </w:rPr>
              <w:t>HiSilicon</w:t>
            </w:r>
            <w:proofErr w:type="spellEnd"/>
          </w:p>
        </w:tc>
        <w:tc>
          <w:tcPr>
            <w:tcW w:w="4494" w:type="pct"/>
          </w:tcPr>
          <w:p w14:paraId="0DDA1DE4" w14:textId="7561D763" w:rsidR="0034638A" w:rsidRPr="0034638A" w:rsidRDefault="007C4BC0" w:rsidP="000E6651">
            <w:pPr>
              <w:rPr>
                <w:rFonts w:eastAsia="宋体"/>
                <w:szCs w:val="21"/>
                <w:lang w:eastAsia="zh-CN"/>
              </w:rPr>
            </w:pPr>
            <w:r>
              <w:rPr>
                <w:rFonts w:eastAsia="宋体"/>
                <w:szCs w:val="21"/>
                <w:lang w:eastAsia="zh-CN"/>
              </w:rPr>
              <w:t xml:space="preserve">Since FG33-2h is reported per FSPC, if UE supports it for dynamic, UE should be able to support it for SPS but it does not mean UE supports FG33-2h has to support SPS, these are two different things. </w:t>
            </w:r>
          </w:p>
        </w:tc>
      </w:tr>
      <w:tr w:rsidR="00293103" w:rsidRPr="004A7F25" w14:paraId="68ECDCC0" w14:textId="77777777" w:rsidTr="000E6651">
        <w:tc>
          <w:tcPr>
            <w:tcW w:w="506" w:type="pct"/>
          </w:tcPr>
          <w:p w14:paraId="7E186656" w14:textId="0AD3ABF1" w:rsidR="00293103" w:rsidRPr="004A7F25" w:rsidRDefault="003D6A58" w:rsidP="00293103">
            <w:pPr>
              <w:jc w:val="both"/>
              <w:rPr>
                <w:rFonts w:eastAsiaTheme="minorEastAsia"/>
                <w:szCs w:val="21"/>
                <w:lang w:val="en-US"/>
              </w:rPr>
            </w:pPr>
            <w:r>
              <w:rPr>
                <w:rFonts w:eastAsiaTheme="minorEastAsia"/>
                <w:szCs w:val="21"/>
                <w:lang w:val="en-US"/>
              </w:rPr>
              <w:t>Samsung</w:t>
            </w:r>
          </w:p>
        </w:tc>
        <w:tc>
          <w:tcPr>
            <w:tcW w:w="4494" w:type="pct"/>
          </w:tcPr>
          <w:p w14:paraId="091AEC6E" w14:textId="3C121384" w:rsidR="00293103" w:rsidRPr="004A7F25" w:rsidRDefault="003D6A58" w:rsidP="00293103">
            <w:pPr>
              <w:rPr>
                <w:rFonts w:eastAsiaTheme="minorEastAsia"/>
                <w:szCs w:val="21"/>
                <w:lang w:val="en-US"/>
              </w:rPr>
            </w:pPr>
            <w:r>
              <w:rPr>
                <w:rFonts w:eastAsiaTheme="minorEastAsia"/>
                <w:szCs w:val="21"/>
                <w:lang w:val="en-US"/>
              </w:rPr>
              <w:t>Agree with Huawei.</w:t>
            </w:r>
          </w:p>
        </w:tc>
      </w:tr>
      <w:tr w:rsidR="0006327B" w:rsidRPr="004A7F25" w14:paraId="419FED0C" w14:textId="77777777" w:rsidTr="000E6651">
        <w:tc>
          <w:tcPr>
            <w:tcW w:w="506" w:type="pct"/>
          </w:tcPr>
          <w:p w14:paraId="61DD92B5" w14:textId="5E33EE32" w:rsidR="0006327B" w:rsidRPr="004A7F25" w:rsidRDefault="0006327B" w:rsidP="0006327B">
            <w:pPr>
              <w:jc w:val="both"/>
              <w:rPr>
                <w:rFonts w:eastAsiaTheme="minorEastAsia"/>
                <w:szCs w:val="21"/>
                <w:lang w:val="en-US"/>
              </w:rPr>
            </w:pPr>
            <w:r>
              <w:rPr>
                <w:rFonts w:eastAsiaTheme="minorEastAsia"/>
                <w:szCs w:val="21"/>
                <w:lang w:val="en-US"/>
              </w:rPr>
              <w:t>Qualcomm</w:t>
            </w:r>
          </w:p>
        </w:tc>
        <w:tc>
          <w:tcPr>
            <w:tcW w:w="4494" w:type="pct"/>
          </w:tcPr>
          <w:p w14:paraId="0C52053F" w14:textId="0945DF2A" w:rsidR="0006327B" w:rsidRPr="004A7F25" w:rsidRDefault="0006327B" w:rsidP="0006327B">
            <w:pPr>
              <w:rPr>
                <w:rFonts w:eastAsiaTheme="minorEastAsia"/>
                <w:szCs w:val="21"/>
                <w:lang w:val="en-US"/>
              </w:rPr>
            </w:pPr>
            <w:r>
              <w:rPr>
                <w:rFonts w:eastAsiaTheme="minorEastAsia"/>
                <w:szCs w:val="21"/>
                <w:lang w:val="en-US"/>
              </w:rPr>
              <w:t xml:space="preserve">We prefer to have separate FG for SPS multicast on </w:t>
            </w:r>
            <w:proofErr w:type="spellStart"/>
            <w:r>
              <w:rPr>
                <w:rFonts w:eastAsiaTheme="minorEastAsia"/>
                <w:szCs w:val="21"/>
                <w:lang w:val="en-US"/>
              </w:rPr>
              <w:t>SCell</w:t>
            </w:r>
            <w:proofErr w:type="spellEnd"/>
            <w:r>
              <w:rPr>
                <w:rFonts w:eastAsiaTheme="minorEastAsia"/>
                <w:szCs w:val="21"/>
                <w:lang w:val="en-US"/>
              </w:rPr>
              <w:t xml:space="preserve"> and DG multicast on </w:t>
            </w:r>
            <w:proofErr w:type="spellStart"/>
            <w:r>
              <w:rPr>
                <w:rFonts w:eastAsiaTheme="minorEastAsia"/>
                <w:szCs w:val="21"/>
                <w:lang w:val="en-US"/>
              </w:rPr>
              <w:t>SCell</w:t>
            </w:r>
            <w:proofErr w:type="spellEnd"/>
            <w:r>
              <w:rPr>
                <w:rFonts w:eastAsiaTheme="minorEastAsia"/>
                <w:szCs w:val="21"/>
                <w:lang w:val="en-US"/>
              </w:rPr>
              <w:t xml:space="preserve">. </w:t>
            </w:r>
          </w:p>
        </w:tc>
      </w:tr>
      <w:tr w:rsidR="00AE6E2D" w:rsidRPr="004A7F25" w14:paraId="43535291" w14:textId="77777777" w:rsidTr="000E6651">
        <w:tc>
          <w:tcPr>
            <w:tcW w:w="506" w:type="pct"/>
          </w:tcPr>
          <w:p w14:paraId="3FDCC8F8" w14:textId="51278629"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7452B81F" w14:textId="77777777" w:rsidR="00AE6E2D" w:rsidRDefault="00AE6E2D" w:rsidP="00AE6E2D">
            <w:pPr>
              <w:rPr>
                <w:rFonts w:eastAsia="宋体"/>
                <w:szCs w:val="21"/>
                <w:lang w:eastAsia="zh-CN"/>
              </w:rPr>
            </w:pPr>
            <w:r>
              <w:rPr>
                <w:rFonts w:eastAsia="宋体" w:hint="eastAsia"/>
                <w:szCs w:val="21"/>
                <w:lang w:eastAsia="zh-CN"/>
              </w:rPr>
              <w:t>O</w:t>
            </w:r>
            <w:r>
              <w:rPr>
                <w:rFonts w:eastAsia="宋体"/>
                <w:szCs w:val="21"/>
                <w:lang w:eastAsia="zh-CN"/>
              </w:rPr>
              <w:t xml:space="preserve">ur preference is to include SPS on </w:t>
            </w:r>
            <w:proofErr w:type="spellStart"/>
            <w:r>
              <w:rPr>
                <w:rFonts w:eastAsia="宋体"/>
                <w:szCs w:val="21"/>
                <w:lang w:eastAsia="zh-CN"/>
              </w:rPr>
              <w:t>SCell</w:t>
            </w:r>
            <w:proofErr w:type="spellEnd"/>
            <w:r>
              <w:rPr>
                <w:rFonts w:eastAsia="宋体"/>
                <w:szCs w:val="21"/>
                <w:lang w:eastAsia="zh-CN"/>
              </w:rPr>
              <w:t xml:space="preserve"> in “</w:t>
            </w:r>
            <w:r w:rsidRPr="00E66348">
              <w:rPr>
                <w:rFonts w:eastAsia="宋体"/>
                <w:szCs w:val="21"/>
                <w:lang w:eastAsia="zh-CN"/>
              </w:rPr>
              <w:t>33-5-1SPS group-common PDSCH for multicast</w:t>
            </w:r>
            <w:r>
              <w:rPr>
                <w:rFonts w:eastAsia="宋体"/>
                <w:szCs w:val="21"/>
                <w:lang w:eastAsia="zh-CN"/>
              </w:rPr>
              <w:t xml:space="preserve">”. There is already a separate FG for SPS transmission, it seems more straightforward to merge SPS on </w:t>
            </w:r>
            <w:proofErr w:type="spellStart"/>
            <w:r>
              <w:rPr>
                <w:rFonts w:eastAsia="宋体"/>
                <w:szCs w:val="21"/>
                <w:lang w:eastAsia="zh-CN"/>
              </w:rPr>
              <w:t>PCell</w:t>
            </w:r>
            <w:proofErr w:type="spellEnd"/>
            <w:r>
              <w:rPr>
                <w:rFonts w:eastAsia="宋体"/>
                <w:szCs w:val="21"/>
                <w:lang w:eastAsia="zh-CN"/>
              </w:rPr>
              <w:t xml:space="preserve"> a</w:t>
            </w:r>
            <w:r>
              <w:rPr>
                <w:rFonts w:eastAsia="宋体" w:hint="eastAsia"/>
                <w:szCs w:val="21"/>
                <w:lang w:eastAsia="zh-CN"/>
              </w:rPr>
              <w:t>n</w:t>
            </w:r>
            <w:r>
              <w:rPr>
                <w:rFonts w:eastAsia="宋体"/>
                <w:szCs w:val="21"/>
                <w:lang w:eastAsia="zh-CN"/>
              </w:rPr>
              <w:t xml:space="preserve">d SPS on </w:t>
            </w:r>
            <w:proofErr w:type="spellStart"/>
            <w:r>
              <w:rPr>
                <w:rFonts w:eastAsia="宋体"/>
                <w:szCs w:val="21"/>
                <w:lang w:eastAsia="zh-CN"/>
              </w:rPr>
              <w:t>SCell</w:t>
            </w:r>
            <w:proofErr w:type="spellEnd"/>
            <w:r>
              <w:rPr>
                <w:rFonts w:eastAsia="宋体"/>
                <w:szCs w:val="21"/>
                <w:lang w:eastAsia="zh-CN"/>
              </w:rPr>
              <w:t xml:space="preserve"> in one FG.</w:t>
            </w:r>
          </w:p>
          <w:p w14:paraId="1416A20C" w14:textId="246E6650" w:rsidR="00AE6E2D" w:rsidRPr="004A7F25" w:rsidRDefault="00AE6E2D" w:rsidP="00AE6E2D">
            <w:pPr>
              <w:rPr>
                <w:rFonts w:eastAsiaTheme="minorEastAsia"/>
                <w:szCs w:val="21"/>
                <w:lang w:val="en-US"/>
              </w:rPr>
            </w:pPr>
            <w:r>
              <w:rPr>
                <w:rFonts w:eastAsia="宋体" w:hint="eastAsia"/>
                <w:szCs w:val="21"/>
                <w:lang w:eastAsia="zh-CN"/>
              </w:rPr>
              <w:t>I</w:t>
            </w:r>
            <w:r>
              <w:rPr>
                <w:rFonts w:eastAsia="宋体"/>
                <w:szCs w:val="21"/>
                <w:lang w:eastAsia="zh-CN"/>
              </w:rPr>
              <w:t>f we are the only company, we can also compromise to accept this proposal.</w:t>
            </w:r>
          </w:p>
        </w:tc>
      </w:tr>
      <w:tr w:rsidR="00927F95" w:rsidRPr="004A7F25" w14:paraId="7CA62114" w14:textId="77777777" w:rsidTr="000E6651">
        <w:tc>
          <w:tcPr>
            <w:tcW w:w="506" w:type="pct"/>
          </w:tcPr>
          <w:p w14:paraId="6DAF2E69" w14:textId="6EB93CA2" w:rsidR="00927F95" w:rsidRDefault="00927F95" w:rsidP="00927F95">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49469A7" w14:textId="53581800" w:rsidR="00927F95" w:rsidRDefault="00927F95" w:rsidP="00927F95">
            <w:pPr>
              <w:rPr>
                <w:rFonts w:eastAsia="宋体"/>
                <w:szCs w:val="21"/>
                <w:lang w:eastAsia="zh-CN"/>
              </w:rPr>
            </w:pPr>
            <w:r>
              <w:rPr>
                <w:rFonts w:eastAsiaTheme="minorEastAsia" w:hint="eastAsia"/>
                <w:szCs w:val="21"/>
                <w:lang w:val="en-US"/>
              </w:rPr>
              <w:t>O</w:t>
            </w:r>
            <w:r>
              <w:rPr>
                <w:rFonts w:eastAsiaTheme="minorEastAsia"/>
                <w:szCs w:val="21"/>
                <w:lang w:val="en-US"/>
              </w:rPr>
              <w:t>K</w:t>
            </w:r>
          </w:p>
        </w:tc>
      </w:tr>
      <w:tr w:rsidR="002E0F39" w:rsidRPr="004A7F25" w14:paraId="077C3055" w14:textId="77777777" w:rsidTr="000E6651">
        <w:tc>
          <w:tcPr>
            <w:tcW w:w="506" w:type="pct"/>
          </w:tcPr>
          <w:p w14:paraId="77C1068D" w14:textId="143BA142" w:rsidR="002E0F39" w:rsidRPr="002E0F39" w:rsidRDefault="002E0F39" w:rsidP="00927F95">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432542B0" w14:textId="2AAE0C17" w:rsidR="002E0F39" w:rsidRPr="002E0F39" w:rsidRDefault="002E0F39" w:rsidP="00927F95">
            <w:pPr>
              <w:rPr>
                <w:rFonts w:eastAsia="宋体"/>
                <w:szCs w:val="21"/>
                <w:lang w:val="en-US" w:eastAsia="zh-CN"/>
              </w:rPr>
            </w:pPr>
            <w:r>
              <w:rPr>
                <w:rFonts w:eastAsia="宋体" w:hint="eastAsia"/>
                <w:szCs w:val="21"/>
                <w:lang w:val="en-US" w:eastAsia="zh-CN"/>
              </w:rPr>
              <w:t>A</w:t>
            </w:r>
            <w:r>
              <w:rPr>
                <w:rFonts w:eastAsia="宋体"/>
                <w:szCs w:val="21"/>
                <w:lang w:val="en-US" w:eastAsia="zh-CN"/>
              </w:rPr>
              <w:t>gree with Huawei</w:t>
            </w:r>
          </w:p>
        </w:tc>
      </w:tr>
      <w:tr w:rsidR="00344974" w:rsidRPr="004A7F25" w14:paraId="502B20B3" w14:textId="77777777" w:rsidTr="000E6651">
        <w:tc>
          <w:tcPr>
            <w:tcW w:w="506" w:type="pct"/>
          </w:tcPr>
          <w:p w14:paraId="013CB9E6" w14:textId="32DB0D33" w:rsidR="00344974" w:rsidRPr="00344974" w:rsidRDefault="00344974" w:rsidP="00927F95">
            <w:pPr>
              <w:jc w:val="both"/>
              <w:rPr>
                <w:rFonts w:eastAsia="宋体"/>
                <w:szCs w:val="21"/>
                <w:lang w:eastAsia="zh-CN"/>
              </w:rPr>
            </w:pPr>
            <w:r>
              <w:rPr>
                <w:rFonts w:eastAsia="宋体"/>
                <w:szCs w:val="21"/>
                <w:lang w:eastAsia="zh-CN"/>
              </w:rPr>
              <w:t>Nokia, NSB</w:t>
            </w:r>
          </w:p>
        </w:tc>
        <w:tc>
          <w:tcPr>
            <w:tcW w:w="4494" w:type="pct"/>
          </w:tcPr>
          <w:p w14:paraId="11B46248" w14:textId="6F794BFF" w:rsidR="00344974" w:rsidRPr="00344974" w:rsidRDefault="00344974" w:rsidP="00927F95">
            <w:pPr>
              <w:rPr>
                <w:rFonts w:eastAsia="宋体"/>
                <w:szCs w:val="21"/>
                <w:lang w:eastAsia="zh-CN"/>
              </w:rPr>
            </w:pPr>
            <w:r>
              <w:rPr>
                <w:rFonts w:eastAsia="宋体"/>
                <w:szCs w:val="21"/>
                <w:lang w:eastAsia="zh-CN"/>
              </w:rPr>
              <w:t>It is better not to mix the two.</w:t>
            </w:r>
          </w:p>
        </w:tc>
      </w:tr>
      <w:tr w:rsidR="00FC1BE5" w:rsidRPr="00C97791" w14:paraId="1E91BC86" w14:textId="77777777" w:rsidTr="00FC1BE5">
        <w:tc>
          <w:tcPr>
            <w:tcW w:w="506" w:type="pct"/>
          </w:tcPr>
          <w:p w14:paraId="6C7D33F9"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1A3FD9C3"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Agree with Huawei</w:t>
            </w:r>
          </w:p>
        </w:tc>
      </w:tr>
      <w:tr w:rsidR="00B708D0" w:rsidRPr="00C97791" w14:paraId="4E42EA4D" w14:textId="77777777" w:rsidTr="00FC1BE5">
        <w:tc>
          <w:tcPr>
            <w:tcW w:w="506" w:type="pct"/>
          </w:tcPr>
          <w:p w14:paraId="1F956E39" w14:textId="61749B9F"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42B253BA" w14:textId="518310FB" w:rsidR="00B708D0" w:rsidRDefault="00B708D0" w:rsidP="00B708D0">
            <w:pPr>
              <w:rPr>
                <w:rFonts w:eastAsia="Malgun Gothic"/>
                <w:szCs w:val="21"/>
                <w:lang w:val="en-US" w:eastAsia="ko-KR"/>
              </w:rPr>
            </w:pPr>
            <w:r>
              <w:rPr>
                <w:rFonts w:eastAsia="宋体" w:hint="eastAsia"/>
                <w:szCs w:val="21"/>
                <w:lang w:val="en-US" w:eastAsia="zh-CN"/>
              </w:rPr>
              <w:t>OK</w:t>
            </w:r>
          </w:p>
        </w:tc>
      </w:tr>
      <w:tr w:rsidR="00ED13E6" w:rsidRPr="00C97791" w14:paraId="3EF6C44C" w14:textId="77777777" w:rsidTr="00FC1BE5">
        <w:tc>
          <w:tcPr>
            <w:tcW w:w="506" w:type="pct"/>
          </w:tcPr>
          <w:p w14:paraId="2E65C632" w14:textId="29C7965D" w:rsidR="00ED13E6" w:rsidRDefault="00ED13E6" w:rsidP="00ED13E6">
            <w:pPr>
              <w:jc w:val="both"/>
              <w:rPr>
                <w:rFonts w:eastAsia="宋体"/>
                <w:szCs w:val="21"/>
                <w:lang w:val="en-US" w:eastAsia="zh-CN"/>
              </w:rPr>
            </w:pPr>
            <w:r>
              <w:rPr>
                <w:rFonts w:eastAsia="Malgun Gothic"/>
                <w:szCs w:val="21"/>
                <w:lang w:val="en-US" w:eastAsia="ko-KR"/>
              </w:rPr>
              <w:lastRenderedPageBreak/>
              <w:t>Apple</w:t>
            </w:r>
          </w:p>
        </w:tc>
        <w:tc>
          <w:tcPr>
            <w:tcW w:w="4494" w:type="pct"/>
          </w:tcPr>
          <w:p w14:paraId="11713479" w14:textId="3FFD3C8C" w:rsidR="00ED13E6" w:rsidRDefault="00ED13E6" w:rsidP="00ED13E6">
            <w:pPr>
              <w:rPr>
                <w:rFonts w:eastAsia="宋体"/>
                <w:szCs w:val="21"/>
                <w:lang w:val="en-US" w:eastAsia="zh-CN"/>
              </w:rPr>
            </w:pPr>
            <w:r>
              <w:rPr>
                <w:rFonts w:eastAsia="Malgun Gothic" w:hint="eastAsia"/>
                <w:szCs w:val="21"/>
                <w:lang w:val="en-US" w:eastAsia="ko-KR"/>
              </w:rPr>
              <w:t>Agree with Huawei</w:t>
            </w:r>
          </w:p>
        </w:tc>
      </w:tr>
      <w:tr w:rsidR="00021936" w:rsidRPr="00C97791" w14:paraId="5425DEB0" w14:textId="77777777" w:rsidTr="00FC1BE5">
        <w:tc>
          <w:tcPr>
            <w:tcW w:w="506" w:type="pct"/>
          </w:tcPr>
          <w:p w14:paraId="39C18FE1" w14:textId="5F7FED56" w:rsidR="00021936" w:rsidRDefault="00021936" w:rsidP="00021936">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49C0D51B" w14:textId="77777777" w:rsidR="00021936" w:rsidRDefault="00021936"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1B97E0F" w14:textId="24377980" w:rsidR="00FC12E9" w:rsidRPr="00FC12E9" w:rsidRDefault="00021936" w:rsidP="00FC12E9">
            <w:pPr>
              <w:rPr>
                <w:rFonts w:eastAsiaTheme="minorEastAsia"/>
                <w:szCs w:val="21"/>
                <w:lang w:val="en-US"/>
              </w:rPr>
            </w:pPr>
            <w:r>
              <w:rPr>
                <w:rFonts w:eastAsiaTheme="minorEastAsia" w:hint="eastAsia"/>
                <w:szCs w:val="21"/>
                <w:lang w:val="en-US"/>
              </w:rPr>
              <w:t>I</w:t>
            </w:r>
            <w:r>
              <w:rPr>
                <w:rFonts w:eastAsiaTheme="minorEastAsia"/>
                <w:szCs w:val="21"/>
                <w:lang w:val="en-US"/>
              </w:rPr>
              <w:t xml:space="preserve">t seems larger number of companies prefer to have separate FG for SPS multicast on </w:t>
            </w:r>
            <w:proofErr w:type="spellStart"/>
            <w:r>
              <w:rPr>
                <w:rFonts w:eastAsiaTheme="minorEastAsia"/>
                <w:szCs w:val="21"/>
                <w:lang w:val="en-US"/>
              </w:rPr>
              <w:t>SCell</w:t>
            </w:r>
            <w:proofErr w:type="spellEnd"/>
            <w:r>
              <w:rPr>
                <w:rFonts w:eastAsiaTheme="minorEastAsia"/>
                <w:szCs w:val="21"/>
                <w:lang w:val="en-US"/>
              </w:rPr>
              <w:t xml:space="preserve"> from FG 33-2h</w:t>
            </w:r>
            <w:r w:rsidR="00FC12E9">
              <w:rPr>
                <w:rFonts w:eastAsiaTheme="minorEastAsia"/>
                <w:szCs w:val="21"/>
                <w:lang w:val="en-US"/>
              </w:rPr>
              <w:t xml:space="preserve"> based on the situation for the proposal 2-16-2 as well. </w:t>
            </w:r>
          </w:p>
        </w:tc>
      </w:tr>
      <w:tr w:rsidR="00B35E2E" w:rsidRPr="00C97791" w14:paraId="666647F7" w14:textId="77777777" w:rsidTr="00FC1BE5">
        <w:tc>
          <w:tcPr>
            <w:tcW w:w="506" w:type="pct"/>
          </w:tcPr>
          <w:p w14:paraId="1812F48C" w14:textId="179E630B" w:rsidR="00B35E2E" w:rsidRDefault="00B35E2E" w:rsidP="0002193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E58889B" w14:textId="77777777" w:rsidR="00B35E2E" w:rsidRDefault="00B35E2E" w:rsidP="00021936">
            <w:pPr>
              <w:rPr>
                <w:rFonts w:eastAsiaTheme="minorEastAsia"/>
                <w:szCs w:val="21"/>
                <w:lang w:val="en-US"/>
              </w:rPr>
            </w:pPr>
            <w:r>
              <w:rPr>
                <w:rFonts w:eastAsiaTheme="minorEastAsia" w:hint="eastAsia"/>
                <w:szCs w:val="21"/>
                <w:lang w:val="en-US"/>
              </w:rPr>
              <w:t>B</w:t>
            </w:r>
            <w:r>
              <w:rPr>
                <w:rFonts w:eastAsiaTheme="minorEastAsia"/>
                <w:szCs w:val="21"/>
                <w:lang w:val="en-US"/>
              </w:rPr>
              <w:t>ased on the discussion in GTW session, following alternatives should be discussed together for the proposals 2-5-1, 2-16-1 and 2-16-2.</w:t>
            </w:r>
          </w:p>
          <w:p w14:paraId="11FAE90C" w14:textId="7E4D867E" w:rsidR="00B35E2E" w:rsidRDefault="00B35E2E" w:rsidP="00021936">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lt.1: Introduce a separate new FG for SPS multicast on </w:t>
            </w:r>
            <w:proofErr w:type="spellStart"/>
            <w:r>
              <w:rPr>
                <w:rFonts w:eastAsiaTheme="minorEastAsia"/>
                <w:szCs w:val="21"/>
                <w:lang w:val="en-US"/>
              </w:rPr>
              <w:t>SCell</w:t>
            </w:r>
            <w:proofErr w:type="spellEnd"/>
            <w:r>
              <w:rPr>
                <w:rFonts w:eastAsiaTheme="minorEastAsia"/>
                <w:szCs w:val="21"/>
                <w:lang w:val="en-US"/>
              </w:rPr>
              <w:t xml:space="preserve"> from FGs for SPS multicast on </w:t>
            </w:r>
            <w:proofErr w:type="spellStart"/>
            <w:r>
              <w:rPr>
                <w:rFonts w:eastAsiaTheme="minorEastAsia"/>
                <w:szCs w:val="21"/>
                <w:lang w:val="en-US"/>
              </w:rPr>
              <w:t>PCell</w:t>
            </w:r>
            <w:proofErr w:type="spellEnd"/>
            <w:r>
              <w:rPr>
                <w:rFonts w:eastAsiaTheme="minorEastAsia"/>
                <w:szCs w:val="21"/>
                <w:lang w:val="en-US"/>
              </w:rPr>
              <w:t xml:space="preserve"> and DG multicast on </w:t>
            </w:r>
            <w:proofErr w:type="spellStart"/>
            <w:r>
              <w:rPr>
                <w:rFonts w:eastAsiaTheme="minorEastAsia"/>
                <w:szCs w:val="21"/>
                <w:lang w:val="en-US"/>
              </w:rPr>
              <w:t>SCell</w:t>
            </w:r>
            <w:proofErr w:type="spellEnd"/>
          </w:p>
          <w:p w14:paraId="2E55DF63" w14:textId="77777777" w:rsidR="00B35E2E" w:rsidRDefault="00B35E2E" w:rsidP="00021936">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lt.2: SPS multicast on </w:t>
            </w:r>
            <w:proofErr w:type="spellStart"/>
            <w:r>
              <w:rPr>
                <w:rFonts w:eastAsiaTheme="minorEastAsia"/>
                <w:szCs w:val="21"/>
                <w:lang w:val="en-US"/>
              </w:rPr>
              <w:t>SCell</w:t>
            </w:r>
            <w:proofErr w:type="spellEnd"/>
            <w:r>
              <w:rPr>
                <w:rFonts w:eastAsiaTheme="minorEastAsia"/>
                <w:szCs w:val="21"/>
                <w:lang w:val="en-US"/>
              </w:rPr>
              <w:t xml:space="preserve"> is merged into the FG for </w:t>
            </w:r>
            <w:r w:rsidR="001E5837">
              <w:rPr>
                <w:rFonts w:eastAsiaTheme="minorEastAsia"/>
                <w:szCs w:val="21"/>
                <w:lang w:val="en-US"/>
              </w:rPr>
              <w:t xml:space="preserve">DG multicast on </w:t>
            </w:r>
            <w:proofErr w:type="spellStart"/>
            <w:r w:rsidR="001E5837">
              <w:rPr>
                <w:rFonts w:eastAsiaTheme="minorEastAsia"/>
                <w:szCs w:val="21"/>
                <w:lang w:val="en-US"/>
              </w:rPr>
              <w:t>SCell</w:t>
            </w:r>
            <w:proofErr w:type="spellEnd"/>
            <w:r w:rsidR="001E5837">
              <w:rPr>
                <w:rFonts w:eastAsiaTheme="minorEastAsia"/>
                <w:szCs w:val="21"/>
                <w:lang w:val="en-US"/>
              </w:rPr>
              <w:t xml:space="preserve"> (33-2h)</w:t>
            </w:r>
          </w:p>
          <w:p w14:paraId="3797D40F" w14:textId="77777777" w:rsidR="001E5837" w:rsidRDefault="001E5837" w:rsidP="00021936">
            <w:pPr>
              <w:rPr>
                <w:rFonts w:eastAsiaTheme="minorEastAsia"/>
                <w:szCs w:val="21"/>
                <w:lang w:val="en-US"/>
              </w:rPr>
            </w:pPr>
            <w:r>
              <w:rPr>
                <w:rFonts w:eastAsiaTheme="minorEastAsia"/>
                <w:szCs w:val="21"/>
                <w:lang w:val="en-US"/>
              </w:rPr>
              <w:t xml:space="preserve">Alt.3: SPS multicast on </w:t>
            </w:r>
            <w:proofErr w:type="spellStart"/>
            <w:r>
              <w:rPr>
                <w:rFonts w:eastAsiaTheme="minorEastAsia"/>
                <w:szCs w:val="21"/>
                <w:lang w:val="en-US"/>
              </w:rPr>
              <w:t>SCell</w:t>
            </w:r>
            <w:proofErr w:type="spellEnd"/>
            <w:r>
              <w:rPr>
                <w:rFonts w:eastAsiaTheme="minorEastAsia"/>
                <w:szCs w:val="21"/>
                <w:lang w:val="en-US"/>
              </w:rPr>
              <w:t xml:space="preserve"> is merged into the FG for SPS multicast on </w:t>
            </w:r>
            <w:proofErr w:type="spellStart"/>
            <w:r>
              <w:rPr>
                <w:rFonts w:eastAsiaTheme="minorEastAsia"/>
                <w:szCs w:val="21"/>
                <w:lang w:val="en-US"/>
              </w:rPr>
              <w:t>PCell</w:t>
            </w:r>
            <w:proofErr w:type="spellEnd"/>
            <w:r>
              <w:rPr>
                <w:rFonts w:eastAsiaTheme="minorEastAsia"/>
                <w:szCs w:val="21"/>
                <w:lang w:val="en-US"/>
              </w:rPr>
              <w:t xml:space="preserve"> (33-5-1)</w:t>
            </w:r>
          </w:p>
          <w:p w14:paraId="2A3C4D17" w14:textId="3ABD0B45" w:rsidR="001E5837" w:rsidRPr="001E5837" w:rsidRDefault="001E5837" w:rsidP="00021936">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for above alternatives can be done here.</w:t>
            </w:r>
          </w:p>
        </w:tc>
      </w:tr>
      <w:tr w:rsidR="00A717B1" w:rsidRPr="00C97791" w14:paraId="5EA216C5" w14:textId="77777777" w:rsidTr="00FC1BE5">
        <w:tc>
          <w:tcPr>
            <w:tcW w:w="506" w:type="pct"/>
          </w:tcPr>
          <w:p w14:paraId="6FA4B658" w14:textId="5189F5B5" w:rsidR="00A717B1" w:rsidRDefault="00A717B1" w:rsidP="00021936">
            <w:pPr>
              <w:jc w:val="both"/>
              <w:rPr>
                <w:rFonts w:eastAsiaTheme="minorEastAsia"/>
                <w:szCs w:val="21"/>
                <w:lang w:val="en-US"/>
              </w:rPr>
            </w:pPr>
            <w:r>
              <w:rPr>
                <w:rFonts w:eastAsiaTheme="minorEastAsia"/>
                <w:szCs w:val="21"/>
                <w:lang w:val="en-US"/>
              </w:rPr>
              <w:t>Ericsson</w:t>
            </w:r>
          </w:p>
        </w:tc>
        <w:tc>
          <w:tcPr>
            <w:tcW w:w="4494" w:type="pct"/>
          </w:tcPr>
          <w:p w14:paraId="1CF42E54" w14:textId="1C5B23D7" w:rsidR="00A717B1" w:rsidRDefault="000F07F2" w:rsidP="00021936">
            <w:pPr>
              <w:rPr>
                <w:rFonts w:eastAsiaTheme="minorEastAsia"/>
                <w:szCs w:val="21"/>
                <w:lang w:val="en-US"/>
              </w:rPr>
            </w:pPr>
            <w:r>
              <w:rPr>
                <w:rFonts w:eastAsiaTheme="minorEastAsia"/>
                <w:szCs w:val="21"/>
                <w:lang w:val="en-US"/>
              </w:rPr>
              <w:t xml:space="preserve">We prefer alt3. </w:t>
            </w:r>
            <w:r w:rsidR="00A14BF9">
              <w:rPr>
                <w:rFonts w:eastAsiaTheme="minorEastAsia"/>
                <w:szCs w:val="21"/>
                <w:lang w:val="en-US"/>
              </w:rPr>
              <w:t>Considering SPS configurations are shared with unicast and SPS unicast is reported across serving cells</w:t>
            </w:r>
            <w:r w:rsidR="00F42A4E">
              <w:rPr>
                <w:rFonts w:eastAsiaTheme="minorEastAsia"/>
                <w:szCs w:val="21"/>
                <w:lang w:val="en-US"/>
              </w:rPr>
              <w:t xml:space="preserve"> for a cell group</w:t>
            </w:r>
            <w:r w:rsidR="00A14BF9">
              <w:rPr>
                <w:rFonts w:eastAsiaTheme="minorEastAsia"/>
                <w:szCs w:val="21"/>
                <w:lang w:val="en-US"/>
              </w:rPr>
              <w:t>,</w:t>
            </w:r>
            <w:r w:rsidR="00F42A4E">
              <w:rPr>
                <w:rFonts w:eastAsiaTheme="minorEastAsia"/>
                <w:szCs w:val="21"/>
                <w:lang w:val="en-US"/>
              </w:rPr>
              <w:t xml:space="preserve"> it </w:t>
            </w:r>
            <w:r w:rsidR="00AE351C">
              <w:rPr>
                <w:rFonts w:eastAsiaTheme="minorEastAsia"/>
                <w:szCs w:val="21"/>
                <w:lang w:val="en-US"/>
              </w:rPr>
              <w:t xml:space="preserve">seems not necessary to create a special FG for </w:t>
            </w:r>
            <w:proofErr w:type="spellStart"/>
            <w:r w:rsidR="00AE351C">
              <w:rPr>
                <w:rFonts w:eastAsiaTheme="minorEastAsia"/>
                <w:szCs w:val="21"/>
                <w:lang w:val="en-US"/>
              </w:rPr>
              <w:t>Scell</w:t>
            </w:r>
            <w:proofErr w:type="spellEnd"/>
            <w:r w:rsidR="00AE351C">
              <w:rPr>
                <w:rFonts w:eastAsiaTheme="minorEastAsia"/>
                <w:szCs w:val="21"/>
                <w:lang w:val="en-US"/>
              </w:rPr>
              <w:t xml:space="preserve"> multicast SPS. </w:t>
            </w:r>
            <w:r w:rsidR="001706C4">
              <w:rPr>
                <w:rFonts w:eastAsiaTheme="minorEastAsia"/>
                <w:szCs w:val="21"/>
                <w:lang w:val="en-US"/>
              </w:rPr>
              <w:t xml:space="preserve"> </w:t>
            </w:r>
            <w:r w:rsidR="00A14BF9">
              <w:rPr>
                <w:rFonts w:eastAsiaTheme="minorEastAsia"/>
                <w:szCs w:val="21"/>
                <w:lang w:val="en-US"/>
              </w:rPr>
              <w:t xml:space="preserve"> </w:t>
            </w:r>
          </w:p>
        </w:tc>
      </w:tr>
      <w:tr w:rsidR="005D6222" w:rsidRPr="00C97791" w14:paraId="6DBE443E" w14:textId="77777777" w:rsidTr="00FC1BE5">
        <w:tc>
          <w:tcPr>
            <w:tcW w:w="506" w:type="pct"/>
          </w:tcPr>
          <w:p w14:paraId="209BD75B" w14:textId="7C242B8E" w:rsidR="005D6222" w:rsidRPr="005D6222" w:rsidRDefault="005D6222" w:rsidP="00021936">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15A172D0" w14:textId="5CA6D2E5" w:rsidR="005D6222" w:rsidRPr="005D6222" w:rsidRDefault="005D6222" w:rsidP="00021936">
            <w:pPr>
              <w:rPr>
                <w:rFonts w:eastAsia="宋体"/>
                <w:szCs w:val="21"/>
                <w:lang w:val="en-US" w:eastAsia="zh-CN"/>
              </w:rPr>
            </w:pPr>
            <w:r>
              <w:rPr>
                <w:rFonts w:eastAsia="宋体" w:hint="eastAsia"/>
                <w:szCs w:val="21"/>
                <w:lang w:val="en-US" w:eastAsia="zh-CN"/>
              </w:rPr>
              <w:t>O</w:t>
            </w:r>
            <w:r>
              <w:rPr>
                <w:rFonts w:eastAsia="宋体"/>
                <w:szCs w:val="21"/>
                <w:lang w:val="en-US" w:eastAsia="zh-CN"/>
              </w:rPr>
              <w:t>ur first preference is Alt.3 and we can also accept Alt.2. Alt.1 is not necessary.</w:t>
            </w:r>
          </w:p>
        </w:tc>
      </w:tr>
      <w:tr w:rsidR="00D67BF2" w:rsidRPr="00C97791" w14:paraId="0C52585D" w14:textId="77777777" w:rsidTr="00FC1BE5">
        <w:tc>
          <w:tcPr>
            <w:tcW w:w="506" w:type="pct"/>
          </w:tcPr>
          <w:p w14:paraId="63B05673" w14:textId="7502230B" w:rsidR="00D67BF2" w:rsidRDefault="00D67BF2" w:rsidP="00021936">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TK</w:t>
            </w:r>
          </w:p>
        </w:tc>
        <w:tc>
          <w:tcPr>
            <w:tcW w:w="4494" w:type="pct"/>
          </w:tcPr>
          <w:p w14:paraId="5D28D345" w14:textId="77777777" w:rsidR="00D67BF2" w:rsidRDefault="00D67BF2" w:rsidP="00021936">
            <w:pPr>
              <w:rPr>
                <w:rFonts w:eastAsia="宋体"/>
                <w:szCs w:val="21"/>
                <w:lang w:val="en-US" w:eastAsia="zh-CN"/>
              </w:rPr>
            </w:pPr>
            <w:r>
              <w:rPr>
                <w:rFonts w:eastAsia="宋体" w:hint="eastAsia"/>
                <w:szCs w:val="21"/>
                <w:lang w:val="en-US" w:eastAsia="zh-CN"/>
              </w:rPr>
              <w:t>W</w:t>
            </w:r>
            <w:r>
              <w:rPr>
                <w:rFonts w:eastAsia="宋体"/>
                <w:szCs w:val="21"/>
                <w:lang w:val="en-US" w:eastAsia="zh-CN"/>
              </w:rPr>
              <w:t xml:space="preserve">e prefer Alt 2. </w:t>
            </w:r>
          </w:p>
          <w:p w14:paraId="7EF15B8E" w14:textId="30C30EC4" w:rsidR="00D67BF2" w:rsidRDefault="00D67BF2" w:rsidP="00021936">
            <w:pPr>
              <w:rPr>
                <w:rFonts w:eastAsia="宋体"/>
                <w:szCs w:val="21"/>
                <w:lang w:val="en-US" w:eastAsia="zh-CN"/>
              </w:rPr>
            </w:pPr>
            <w:r>
              <w:rPr>
                <w:rFonts w:eastAsia="宋体" w:hint="eastAsia"/>
                <w:szCs w:val="21"/>
                <w:lang w:val="en-US" w:eastAsia="zh-CN"/>
              </w:rPr>
              <w:t>R</w:t>
            </w:r>
            <w:r>
              <w:rPr>
                <w:rFonts w:eastAsia="宋体"/>
                <w:szCs w:val="21"/>
                <w:lang w:val="en-US" w:eastAsia="zh-CN"/>
              </w:rPr>
              <w:t xml:space="preserve">egarding the Alt 3, we don’t support it, the reason is that, in previous meeting, we agreed that the reporting type for SPS on </w:t>
            </w:r>
            <w:proofErr w:type="spellStart"/>
            <w:r>
              <w:rPr>
                <w:rFonts w:eastAsia="宋体"/>
                <w:szCs w:val="21"/>
                <w:lang w:val="en-US" w:eastAsia="zh-CN"/>
              </w:rPr>
              <w:t>SCell</w:t>
            </w:r>
            <w:proofErr w:type="spellEnd"/>
            <w:r>
              <w:rPr>
                <w:rFonts w:eastAsia="宋体"/>
                <w:szCs w:val="21"/>
                <w:lang w:val="en-US" w:eastAsia="zh-CN"/>
              </w:rPr>
              <w:t xml:space="preserve"> is per FSPC, however, the reporting type for FG 33-5-1 is per FG. So, from this perspective, the Alt 3 is not preferred.</w:t>
            </w:r>
          </w:p>
        </w:tc>
      </w:tr>
      <w:tr w:rsidR="00635B2B" w:rsidRPr="00C97791" w14:paraId="006CB243" w14:textId="77777777" w:rsidTr="00FC1BE5">
        <w:tc>
          <w:tcPr>
            <w:tcW w:w="506" w:type="pct"/>
          </w:tcPr>
          <w:p w14:paraId="75A9F5B2" w14:textId="3429C29C" w:rsidR="00635B2B" w:rsidRDefault="00635B2B" w:rsidP="00021936">
            <w:pPr>
              <w:jc w:val="both"/>
              <w:rPr>
                <w:rFonts w:eastAsia="宋体"/>
                <w:szCs w:val="21"/>
                <w:lang w:val="en-US" w:eastAsia="zh-CN"/>
              </w:rPr>
            </w:pPr>
            <w:proofErr w:type="spellStart"/>
            <w:r>
              <w:rPr>
                <w:rFonts w:eastAsia="宋体" w:hint="eastAsia"/>
                <w:szCs w:val="21"/>
                <w:lang w:val="en-US" w:eastAsia="zh-CN"/>
              </w:rPr>
              <w:t>Spr</w:t>
            </w:r>
            <w:r>
              <w:rPr>
                <w:rFonts w:eastAsia="宋体"/>
                <w:szCs w:val="21"/>
                <w:lang w:val="en-US" w:eastAsia="zh-CN"/>
              </w:rPr>
              <w:t>eadtrum</w:t>
            </w:r>
            <w:proofErr w:type="spellEnd"/>
          </w:p>
        </w:tc>
        <w:tc>
          <w:tcPr>
            <w:tcW w:w="4494" w:type="pct"/>
          </w:tcPr>
          <w:p w14:paraId="144399B7" w14:textId="470554A1" w:rsidR="00635B2B" w:rsidRDefault="00635B2B" w:rsidP="00021936">
            <w:pPr>
              <w:rPr>
                <w:rFonts w:eastAsia="宋体"/>
                <w:szCs w:val="21"/>
                <w:lang w:val="en-US" w:eastAsia="zh-CN"/>
              </w:rPr>
            </w:pPr>
            <w:r>
              <w:rPr>
                <w:rFonts w:eastAsia="宋体" w:hint="eastAsia"/>
                <w:szCs w:val="21"/>
                <w:lang w:val="en-US" w:eastAsia="zh-CN"/>
              </w:rPr>
              <w:t>E</w:t>
            </w:r>
            <w:r>
              <w:rPr>
                <w:rFonts w:eastAsia="宋体"/>
                <w:szCs w:val="21"/>
                <w:lang w:val="en-US" w:eastAsia="zh-CN"/>
              </w:rPr>
              <w:t xml:space="preserve">ither Alt1 or Alt 3 is fine to us. </w:t>
            </w:r>
          </w:p>
        </w:tc>
      </w:tr>
      <w:tr w:rsidR="00903543" w:rsidRPr="00C97791" w14:paraId="43C43775" w14:textId="77777777" w:rsidTr="00FC1BE5">
        <w:tc>
          <w:tcPr>
            <w:tcW w:w="506" w:type="pct"/>
          </w:tcPr>
          <w:p w14:paraId="33D50E43" w14:textId="12DE04B2" w:rsidR="00903543" w:rsidRDefault="00903543" w:rsidP="00021936">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76629904" w14:textId="77777777" w:rsidR="00903543" w:rsidRDefault="00903543"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further feedbacks!</w:t>
            </w:r>
          </w:p>
          <w:p w14:paraId="6185422F" w14:textId="77777777" w:rsidR="00903543" w:rsidRDefault="00903543" w:rsidP="00021936">
            <w:pPr>
              <w:rPr>
                <w:rFonts w:eastAsiaTheme="minorEastAsia"/>
                <w:szCs w:val="21"/>
                <w:lang w:val="en-US"/>
              </w:rPr>
            </w:pPr>
            <w:r>
              <w:rPr>
                <w:rFonts w:eastAsiaTheme="minorEastAsia" w:hint="eastAsia"/>
                <w:szCs w:val="21"/>
                <w:lang w:val="en-US"/>
              </w:rPr>
              <w:t>I</w:t>
            </w:r>
            <w:r>
              <w:rPr>
                <w:rFonts w:eastAsiaTheme="minorEastAsia"/>
                <w:szCs w:val="21"/>
                <w:lang w:val="en-US"/>
              </w:rPr>
              <w:t xml:space="preserve">t seems companies are fine to merge SPS multicast on </w:t>
            </w:r>
            <w:proofErr w:type="spellStart"/>
            <w:r>
              <w:rPr>
                <w:rFonts w:eastAsiaTheme="minorEastAsia"/>
                <w:szCs w:val="21"/>
                <w:lang w:val="en-US"/>
              </w:rPr>
              <w:t>SCell</w:t>
            </w:r>
            <w:proofErr w:type="spellEnd"/>
            <w:r>
              <w:rPr>
                <w:rFonts w:eastAsiaTheme="minorEastAsia"/>
                <w:szCs w:val="21"/>
                <w:lang w:val="en-US"/>
              </w:rPr>
              <w:t xml:space="preserve"> with either 33-2h or 33-5-1.</w:t>
            </w:r>
          </w:p>
          <w:p w14:paraId="1483BD48" w14:textId="77777777" w:rsidR="00903543" w:rsidRDefault="00903543" w:rsidP="00021936">
            <w:pPr>
              <w:rPr>
                <w:rFonts w:eastAsiaTheme="minorEastAsia"/>
                <w:szCs w:val="21"/>
                <w:lang w:val="en-US"/>
              </w:rPr>
            </w:pPr>
            <w:r>
              <w:rPr>
                <w:rFonts w:eastAsiaTheme="minorEastAsia" w:hint="eastAsia"/>
                <w:szCs w:val="21"/>
                <w:lang w:val="en-US"/>
              </w:rPr>
              <w:t>B</w:t>
            </w:r>
            <w:r>
              <w:rPr>
                <w:rFonts w:eastAsiaTheme="minorEastAsia"/>
                <w:szCs w:val="21"/>
                <w:lang w:val="en-US"/>
              </w:rPr>
              <w:t>ased on the MTK’s argument, maybe we can check if Alt.2 is acceptable to all.</w:t>
            </w:r>
          </w:p>
          <w:p w14:paraId="50287E0B" w14:textId="43F44285" w:rsidR="00903543" w:rsidRDefault="00903543" w:rsidP="00021936">
            <w:pPr>
              <w:rPr>
                <w:rFonts w:eastAsiaTheme="minorEastAsia"/>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5-1</w:t>
            </w:r>
            <w:r w:rsidRPr="004C07B2">
              <w:rPr>
                <w:b/>
                <w:bCs/>
                <w:szCs w:val="21"/>
                <w:highlight w:val="yellow"/>
                <w:lang w:val="en-US"/>
              </w:rPr>
              <w:t>:</w:t>
            </w:r>
          </w:p>
          <w:p w14:paraId="0F90DEE9" w14:textId="00D2698C" w:rsidR="00903543" w:rsidRPr="00903543" w:rsidRDefault="00903543" w:rsidP="00021936">
            <w:pPr>
              <w:rPr>
                <w:rFonts w:eastAsiaTheme="minorEastAsia"/>
                <w:szCs w:val="21"/>
                <w:lang w:val="en-US"/>
              </w:rPr>
            </w:pPr>
            <w:r>
              <w:rPr>
                <w:b/>
                <w:bCs/>
                <w:szCs w:val="24"/>
                <w:lang w:val="en-US"/>
              </w:rPr>
              <w:t>Components of FG 33-2h are revised as “</w:t>
            </w:r>
            <w:r w:rsidRPr="004C279F">
              <w:rPr>
                <w:b/>
                <w:bCs/>
                <w:szCs w:val="24"/>
                <w:lang w:val="en-US"/>
              </w:rPr>
              <w:t xml:space="preserve">Support of group-common PDCCH/PDSCH with CRC scrambled by G-RNTI </w:t>
            </w:r>
            <w:r w:rsidRPr="004C279F">
              <w:rPr>
                <w:b/>
                <w:bCs/>
                <w:color w:val="FF0000"/>
                <w:szCs w:val="24"/>
                <w:lang w:val="en-US"/>
              </w:rPr>
              <w:t>or G-CS-RNTI</w:t>
            </w:r>
            <w:r w:rsidRPr="004C279F">
              <w:rPr>
                <w:b/>
                <w:bCs/>
                <w:szCs w:val="24"/>
                <w:lang w:val="en-US"/>
              </w:rPr>
              <w:t xml:space="preserve"> for </w:t>
            </w:r>
            <w:proofErr w:type="spellStart"/>
            <w:r w:rsidRPr="004C279F">
              <w:rPr>
                <w:b/>
                <w:bCs/>
                <w:szCs w:val="24"/>
                <w:lang w:val="en-US"/>
              </w:rPr>
              <w:t>SCell</w:t>
            </w:r>
            <w:proofErr w:type="spellEnd"/>
            <w:r>
              <w:rPr>
                <w:b/>
                <w:bCs/>
                <w:szCs w:val="24"/>
                <w:lang w:val="en-US"/>
              </w:rPr>
              <w:t>”</w:t>
            </w:r>
          </w:p>
        </w:tc>
      </w:tr>
      <w:tr w:rsidR="008D7AB5" w:rsidRPr="00C97791" w14:paraId="2F5C5BA7" w14:textId="77777777" w:rsidTr="00FC1BE5">
        <w:tc>
          <w:tcPr>
            <w:tcW w:w="506" w:type="pct"/>
          </w:tcPr>
          <w:p w14:paraId="677755F8" w14:textId="3BE39DF8" w:rsidR="008D7AB5" w:rsidRDefault="008D7AB5" w:rsidP="00021936">
            <w:pPr>
              <w:jc w:val="both"/>
              <w:rPr>
                <w:rFonts w:eastAsiaTheme="minorEastAsia"/>
                <w:szCs w:val="21"/>
                <w:lang w:val="en-US"/>
              </w:rPr>
            </w:pPr>
            <w:r>
              <w:rPr>
                <w:rFonts w:eastAsiaTheme="minorEastAsia"/>
                <w:szCs w:val="21"/>
                <w:lang w:val="en-US"/>
              </w:rPr>
              <w:t>Qualcomm2</w:t>
            </w:r>
          </w:p>
        </w:tc>
        <w:tc>
          <w:tcPr>
            <w:tcW w:w="4494" w:type="pct"/>
          </w:tcPr>
          <w:p w14:paraId="478FBC70" w14:textId="6A4D8B3D" w:rsidR="008D7AB5" w:rsidRDefault="008D7AB5" w:rsidP="00021936">
            <w:pPr>
              <w:rPr>
                <w:rFonts w:eastAsiaTheme="minorEastAsia"/>
                <w:szCs w:val="21"/>
                <w:lang w:val="en-US"/>
              </w:rPr>
            </w:pPr>
            <w:r>
              <w:rPr>
                <w:rFonts w:eastAsiaTheme="minorEastAsia"/>
                <w:szCs w:val="21"/>
                <w:lang w:val="en-US"/>
              </w:rPr>
              <w:t>We prefer Alt1</w:t>
            </w:r>
          </w:p>
          <w:p w14:paraId="64EC9BF2" w14:textId="77777777" w:rsidR="003A6F8A" w:rsidRDefault="003A6F8A" w:rsidP="003A6F8A">
            <w:pPr>
              <w:rPr>
                <w:rFonts w:eastAsiaTheme="minorEastAsia"/>
                <w:szCs w:val="21"/>
                <w:lang w:val="en-US"/>
              </w:rPr>
            </w:pPr>
            <w:r>
              <w:rPr>
                <w:rFonts w:eastAsiaTheme="minorEastAsia"/>
                <w:szCs w:val="21"/>
                <w:lang w:val="en-US"/>
              </w:rPr>
              <w:t xml:space="preserve">SPS on </w:t>
            </w:r>
            <w:proofErr w:type="spellStart"/>
            <w:r>
              <w:rPr>
                <w:rFonts w:eastAsiaTheme="minorEastAsia"/>
                <w:szCs w:val="21"/>
                <w:lang w:val="en-US"/>
              </w:rPr>
              <w:t>PCell</w:t>
            </w:r>
            <w:proofErr w:type="spellEnd"/>
            <w:r>
              <w:rPr>
                <w:rFonts w:eastAsiaTheme="minorEastAsia"/>
                <w:szCs w:val="21"/>
                <w:lang w:val="en-US"/>
              </w:rPr>
              <w:t xml:space="preserve"> and DG on </w:t>
            </w:r>
            <w:proofErr w:type="spellStart"/>
            <w:r>
              <w:rPr>
                <w:rFonts w:eastAsiaTheme="minorEastAsia"/>
                <w:szCs w:val="21"/>
                <w:lang w:val="en-US"/>
              </w:rPr>
              <w:t>PCell</w:t>
            </w:r>
            <w:proofErr w:type="spellEnd"/>
            <w:r>
              <w:rPr>
                <w:rFonts w:eastAsiaTheme="minorEastAsia"/>
                <w:szCs w:val="21"/>
                <w:lang w:val="en-US"/>
              </w:rPr>
              <w:t xml:space="preserve"> are separate FGs. Similarly, SPS on </w:t>
            </w:r>
            <w:proofErr w:type="spellStart"/>
            <w:r>
              <w:rPr>
                <w:rFonts w:eastAsiaTheme="minorEastAsia"/>
                <w:szCs w:val="21"/>
                <w:lang w:val="en-US"/>
              </w:rPr>
              <w:t>SCell</w:t>
            </w:r>
            <w:proofErr w:type="spellEnd"/>
            <w:r>
              <w:rPr>
                <w:rFonts w:eastAsiaTheme="minorEastAsia"/>
                <w:szCs w:val="21"/>
                <w:lang w:val="en-US"/>
              </w:rPr>
              <w:t xml:space="preserve"> and DG on </w:t>
            </w:r>
            <w:proofErr w:type="spellStart"/>
            <w:r>
              <w:rPr>
                <w:rFonts w:eastAsiaTheme="minorEastAsia"/>
                <w:szCs w:val="21"/>
                <w:lang w:val="en-US"/>
              </w:rPr>
              <w:t>SCell</w:t>
            </w:r>
            <w:proofErr w:type="spellEnd"/>
            <w:r>
              <w:rPr>
                <w:rFonts w:eastAsiaTheme="minorEastAsia"/>
                <w:szCs w:val="21"/>
                <w:lang w:val="en-US"/>
              </w:rPr>
              <w:t xml:space="preserve"> should be separate as well.</w:t>
            </w:r>
          </w:p>
          <w:p w14:paraId="682A0706" w14:textId="10B4AE7A" w:rsidR="008D7AB5" w:rsidRDefault="003A6F8A" w:rsidP="003A6F8A">
            <w:pPr>
              <w:rPr>
                <w:rFonts w:eastAsiaTheme="minorEastAsia"/>
                <w:szCs w:val="21"/>
                <w:lang w:val="en-US"/>
              </w:rPr>
            </w:pPr>
            <w:r>
              <w:rPr>
                <w:rFonts w:eastAsiaTheme="minorEastAsia"/>
                <w:szCs w:val="21"/>
                <w:lang w:val="en-US"/>
              </w:rPr>
              <w:t>‘</w:t>
            </w:r>
            <w:r>
              <w:rPr>
                <w:rFonts w:ascii="Arial" w:hAnsi="Arial" w:cs="Arial" w:hint="eastAsia"/>
              </w:rPr>
              <w:t>R</w:t>
            </w:r>
            <w:r>
              <w:rPr>
                <w:rFonts w:ascii="Arial" w:hAnsi="Arial" w:cs="Arial"/>
              </w:rPr>
              <w:t xml:space="preserve">AN2 agreed that </w:t>
            </w:r>
            <w:r w:rsidRPr="0010314D">
              <w:rPr>
                <w:rFonts w:ascii="Arial" w:hAnsi="Arial" w:cs="Arial"/>
              </w:rPr>
              <w:t xml:space="preserve">MBS SPS for Multicast can be configured on one </w:t>
            </w:r>
            <w:proofErr w:type="spellStart"/>
            <w:r w:rsidRPr="0010314D">
              <w:rPr>
                <w:rFonts w:ascii="Arial" w:hAnsi="Arial" w:cs="Arial"/>
              </w:rPr>
              <w:t>SCell</w:t>
            </w:r>
            <w:proofErr w:type="spellEnd"/>
            <w:r w:rsidRPr="0010314D">
              <w:rPr>
                <w:rFonts w:ascii="Arial" w:hAnsi="Arial" w:cs="Arial"/>
              </w:rPr>
              <w:t xml:space="preserve"> or </w:t>
            </w:r>
            <w:proofErr w:type="spellStart"/>
            <w:r w:rsidRPr="0010314D">
              <w:rPr>
                <w:rFonts w:ascii="Arial" w:hAnsi="Arial" w:cs="Arial"/>
              </w:rPr>
              <w:t>PCell</w:t>
            </w:r>
            <w:proofErr w:type="spellEnd"/>
            <w:r>
              <w:rPr>
                <w:rFonts w:eastAsiaTheme="minorEastAsia"/>
                <w:szCs w:val="21"/>
                <w:lang w:val="en-US"/>
              </w:rPr>
              <w:t xml:space="preserve">’ </w:t>
            </w:r>
            <w:r w:rsidRPr="00174CE2">
              <w:rPr>
                <w:rFonts w:eastAsiaTheme="minorEastAsia"/>
                <w:szCs w:val="21"/>
                <w:lang w:val="en-US"/>
              </w:rPr>
              <w:sym w:font="Wingdings" w:char="F0E0"/>
            </w:r>
            <w:r>
              <w:rPr>
                <w:rFonts w:eastAsiaTheme="minorEastAsia"/>
                <w:szCs w:val="21"/>
                <w:lang w:val="en-US"/>
              </w:rPr>
              <w:t xml:space="preserve">it does not mean that if UE can support DG on a </w:t>
            </w:r>
            <w:proofErr w:type="spellStart"/>
            <w:r>
              <w:rPr>
                <w:rFonts w:eastAsiaTheme="minorEastAsia"/>
                <w:szCs w:val="21"/>
                <w:lang w:val="en-US"/>
              </w:rPr>
              <w:t>SCell</w:t>
            </w:r>
            <w:proofErr w:type="spellEnd"/>
            <w:r>
              <w:rPr>
                <w:rFonts w:eastAsiaTheme="minorEastAsia"/>
                <w:szCs w:val="21"/>
                <w:lang w:val="en-US"/>
              </w:rPr>
              <w:t xml:space="preserve">, the same </w:t>
            </w:r>
            <w:proofErr w:type="spellStart"/>
            <w:r>
              <w:rPr>
                <w:rFonts w:eastAsiaTheme="minorEastAsia"/>
                <w:szCs w:val="21"/>
                <w:lang w:val="en-US"/>
              </w:rPr>
              <w:t>SCell</w:t>
            </w:r>
            <w:proofErr w:type="spellEnd"/>
            <w:r>
              <w:rPr>
                <w:rFonts w:eastAsiaTheme="minorEastAsia"/>
                <w:szCs w:val="21"/>
                <w:lang w:val="en-US"/>
              </w:rPr>
              <w:t xml:space="preserve"> </w:t>
            </w:r>
            <w:r w:rsidR="008768AB">
              <w:rPr>
                <w:rFonts w:eastAsiaTheme="minorEastAsia"/>
                <w:szCs w:val="21"/>
                <w:lang w:val="en-US"/>
              </w:rPr>
              <w:t>may not</w:t>
            </w:r>
            <w:r>
              <w:rPr>
                <w:rFonts w:eastAsiaTheme="minorEastAsia"/>
                <w:szCs w:val="21"/>
                <w:lang w:val="en-US"/>
              </w:rPr>
              <w:t xml:space="preserve"> support SPS.  </w:t>
            </w:r>
          </w:p>
        </w:tc>
      </w:tr>
      <w:tr w:rsidR="00A21C2F" w:rsidRPr="00C97791" w14:paraId="64875137" w14:textId="77777777" w:rsidTr="00FC1BE5">
        <w:tc>
          <w:tcPr>
            <w:tcW w:w="506" w:type="pct"/>
          </w:tcPr>
          <w:p w14:paraId="792A5E42" w14:textId="768EA782" w:rsidR="00A21C2F" w:rsidRPr="00A21C2F" w:rsidRDefault="00A21C2F" w:rsidP="00021936">
            <w:pPr>
              <w:jc w:val="both"/>
              <w:rPr>
                <w:rFonts w:eastAsiaTheme="minorEastAsia"/>
                <w:szCs w:val="21"/>
              </w:rPr>
            </w:pPr>
            <w:r>
              <w:rPr>
                <w:rFonts w:eastAsiaTheme="minorEastAsia"/>
                <w:szCs w:val="21"/>
              </w:rPr>
              <w:t>NTT DOCOMO</w:t>
            </w:r>
          </w:p>
        </w:tc>
        <w:tc>
          <w:tcPr>
            <w:tcW w:w="4494" w:type="pct"/>
          </w:tcPr>
          <w:p w14:paraId="696F0E5F" w14:textId="2D5CA00A" w:rsidR="00A21C2F" w:rsidRDefault="00673BF9" w:rsidP="00021936">
            <w:pPr>
              <w:rPr>
                <w:rFonts w:eastAsiaTheme="minorEastAsia"/>
                <w:szCs w:val="21"/>
                <w:lang w:val="en-US"/>
              </w:rPr>
            </w:pPr>
            <w:r>
              <w:rPr>
                <w:rFonts w:eastAsiaTheme="minorEastAsia" w:hint="eastAsia"/>
                <w:szCs w:val="21"/>
                <w:lang w:val="en-US"/>
              </w:rPr>
              <w:t>W</w:t>
            </w:r>
            <w:r>
              <w:rPr>
                <w:rFonts w:eastAsiaTheme="minorEastAsia"/>
                <w:szCs w:val="21"/>
                <w:lang w:val="en-US"/>
              </w:rPr>
              <w:t xml:space="preserve">e are fine with </w:t>
            </w:r>
            <w:r w:rsidR="00C26391">
              <w:rPr>
                <w:rFonts w:eastAsiaTheme="minorEastAsia"/>
                <w:szCs w:val="21"/>
                <w:lang w:val="en-US"/>
              </w:rPr>
              <w:t>the updated</w:t>
            </w:r>
            <w:r>
              <w:rPr>
                <w:rFonts w:eastAsiaTheme="minorEastAsia"/>
                <w:szCs w:val="21"/>
                <w:lang w:val="en-US"/>
              </w:rPr>
              <w:t xml:space="preserve"> proposal.</w:t>
            </w:r>
          </w:p>
        </w:tc>
      </w:tr>
      <w:tr w:rsidR="002441CF" w:rsidRPr="00C97791" w14:paraId="466E9019" w14:textId="77777777" w:rsidTr="002441CF">
        <w:tc>
          <w:tcPr>
            <w:tcW w:w="506" w:type="pct"/>
          </w:tcPr>
          <w:p w14:paraId="69B86834" w14:textId="77777777" w:rsidR="002441CF" w:rsidRDefault="002441CF" w:rsidP="0081396E">
            <w:pPr>
              <w:jc w:val="both"/>
              <w:rPr>
                <w:rFonts w:eastAsiaTheme="minorEastAsia"/>
                <w:szCs w:val="21"/>
                <w:lang w:val="en-US"/>
              </w:rPr>
            </w:pPr>
            <w:r>
              <w:rPr>
                <w:rFonts w:eastAsiaTheme="minorEastAsia"/>
                <w:szCs w:val="21"/>
                <w:lang w:val="en-US"/>
              </w:rPr>
              <w:t>Ericsson</w:t>
            </w:r>
          </w:p>
        </w:tc>
        <w:tc>
          <w:tcPr>
            <w:tcW w:w="4494" w:type="pct"/>
          </w:tcPr>
          <w:p w14:paraId="628293D7" w14:textId="77777777" w:rsidR="002441CF" w:rsidRDefault="002441CF" w:rsidP="0081396E">
            <w:pPr>
              <w:rPr>
                <w:rFonts w:eastAsiaTheme="minorEastAsia"/>
                <w:szCs w:val="21"/>
                <w:lang w:val="en-US"/>
              </w:rPr>
            </w:pPr>
            <w:r>
              <w:rPr>
                <w:rFonts w:eastAsiaTheme="minorEastAsia"/>
                <w:szCs w:val="21"/>
                <w:lang w:val="en-US"/>
              </w:rPr>
              <w:t xml:space="preserve">For Alt2, the consequence of the alternative is that SPS may be supported for </w:t>
            </w:r>
            <w:proofErr w:type="spellStart"/>
            <w:r>
              <w:rPr>
                <w:rFonts w:eastAsiaTheme="minorEastAsia"/>
                <w:szCs w:val="21"/>
                <w:lang w:val="en-US"/>
              </w:rPr>
              <w:t>Scell</w:t>
            </w:r>
            <w:proofErr w:type="spellEnd"/>
            <w:r>
              <w:rPr>
                <w:rFonts w:eastAsiaTheme="minorEastAsia"/>
                <w:szCs w:val="21"/>
                <w:lang w:val="en-US"/>
              </w:rPr>
              <w:t xml:space="preserve"> but not </w:t>
            </w:r>
            <w:proofErr w:type="spellStart"/>
            <w:r>
              <w:rPr>
                <w:rFonts w:eastAsiaTheme="minorEastAsia"/>
                <w:szCs w:val="21"/>
                <w:lang w:val="en-US"/>
              </w:rPr>
              <w:t>PCell</w:t>
            </w:r>
            <w:proofErr w:type="spellEnd"/>
            <w:r>
              <w:rPr>
                <w:rFonts w:eastAsiaTheme="minorEastAsia"/>
                <w:szCs w:val="21"/>
                <w:lang w:val="en-US"/>
              </w:rPr>
              <w:t xml:space="preserve">.  We prefer alt3 because it would signal support of SPS in general for multicast (for </w:t>
            </w:r>
            <w:proofErr w:type="spellStart"/>
            <w:r>
              <w:rPr>
                <w:rFonts w:eastAsiaTheme="minorEastAsia"/>
                <w:szCs w:val="21"/>
                <w:lang w:val="en-US"/>
              </w:rPr>
              <w:t>Pcell</w:t>
            </w:r>
            <w:proofErr w:type="spellEnd"/>
            <w:r>
              <w:rPr>
                <w:rFonts w:eastAsiaTheme="minorEastAsia"/>
                <w:szCs w:val="21"/>
                <w:lang w:val="en-US"/>
              </w:rPr>
              <w:t xml:space="preserve"> or </w:t>
            </w:r>
            <w:proofErr w:type="spellStart"/>
            <w:r>
              <w:rPr>
                <w:rFonts w:eastAsiaTheme="minorEastAsia"/>
                <w:szCs w:val="21"/>
                <w:lang w:val="en-US"/>
              </w:rPr>
              <w:t>Scell</w:t>
            </w:r>
            <w:proofErr w:type="spellEnd"/>
            <w:r>
              <w:rPr>
                <w:rFonts w:eastAsiaTheme="minorEastAsia"/>
                <w:szCs w:val="21"/>
                <w:lang w:val="en-US"/>
              </w:rPr>
              <w:t>, if supported</w:t>
            </w:r>
            <w:proofErr w:type="gramStart"/>
            <w:r>
              <w:rPr>
                <w:rFonts w:eastAsiaTheme="minorEastAsia"/>
                <w:szCs w:val="21"/>
                <w:lang w:val="en-US"/>
              </w:rPr>
              <w:t>),  and</w:t>
            </w:r>
            <w:proofErr w:type="gramEnd"/>
            <w:r>
              <w:rPr>
                <w:rFonts w:eastAsiaTheme="minorEastAsia"/>
                <w:szCs w:val="21"/>
                <w:lang w:val="en-US"/>
              </w:rPr>
              <w:t xml:space="preserve"> the condition for SPS in  </w:t>
            </w:r>
            <w:proofErr w:type="spellStart"/>
            <w:r>
              <w:rPr>
                <w:rFonts w:eastAsiaTheme="minorEastAsia"/>
                <w:szCs w:val="21"/>
                <w:lang w:val="en-US"/>
              </w:rPr>
              <w:t>Scell</w:t>
            </w:r>
            <w:proofErr w:type="spellEnd"/>
            <w:r>
              <w:rPr>
                <w:rFonts w:eastAsiaTheme="minorEastAsia"/>
                <w:szCs w:val="21"/>
                <w:lang w:val="en-US"/>
              </w:rPr>
              <w:t xml:space="preserve"> multicast is support of FG 33-2h</w:t>
            </w:r>
          </w:p>
        </w:tc>
      </w:tr>
      <w:tr w:rsidR="00540035" w:rsidRPr="00C97791" w14:paraId="2E88AAF7" w14:textId="77777777" w:rsidTr="002441CF">
        <w:tc>
          <w:tcPr>
            <w:tcW w:w="506" w:type="pct"/>
          </w:tcPr>
          <w:p w14:paraId="75282C10" w14:textId="3545F67E" w:rsidR="00540035" w:rsidRDefault="00540035"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55F3190" w14:textId="77777777" w:rsidR="00540035" w:rsidRDefault="00540035" w:rsidP="00540035">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further feedbacks!</w:t>
            </w:r>
          </w:p>
          <w:p w14:paraId="2534345D" w14:textId="0B3F6594" w:rsidR="00540035" w:rsidRPr="00540035" w:rsidRDefault="00540035" w:rsidP="0081396E">
            <w:pPr>
              <w:rPr>
                <w:rFonts w:eastAsiaTheme="minorEastAsia"/>
                <w:szCs w:val="21"/>
                <w:lang w:val="en-US"/>
              </w:rPr>
            </w:pPr>
            <w:r>
              <w:rPr>
                <w:rFonts w:eastAsiaTheme="minorEastAsia"/>
                <w:szCs w:val="21"/>
                <w:lang w:val="en-US"/>
              </w:rPr>
              <w:t>Let’s discuss following in the GTW session.</w:t>
            </w:r>
          </w:p>
          <w:p w14:paraId="20CCEE37" w14:textId="77777777" w:rsidR="00540035" w:rsidRDefault="00540035" w:rsidP="0081396E">
            <w:pPr>
              <w:rPr>
                <w:b/>
                <w:bCs/>
                <w:szCs w:val="21"/>
                <w:lang w:val="en-US"/>
              </w:rPr>
            </w:pPr>
            <w:bookmarkStart w:id="86" w:name="_Hlk116854544"/>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5-1</w:t>
            </w:r>
            <w:r w:rsidRPr="004C07B2">
              <w:rPr>
                <w:b/>
                <w:bCs/>
                <w:szCs w:val="21"/>
                <w:highlight w:val="yellow"/>
                <w:lang w:val="en-US"/>
              </w:rPr>
              <w:t>:</w:t>
            </w:r>
          </w:p>
          <w:p w14:paraId="7BB66BF1" w14:textId="77777777" w:rsidR="00540035" w:rsidRPr="00540035" w:rsidRDefault="00540035" w:rsidP="00540035">
            <w:pPr>
              <w:rPr>
                <w:rFonts w:eastAsiaTheme="minorEastAsia"/>
                <w:b/>
                <w:bCs/>
                <w:szCs w:val="21"/>
                <w:lang w:val="en-US"/>
              </w:rPr>
            </w:pPr>
            <w:r w:rsidRPr="00540035">
              <w:rPr>
                <w:rFonts w:eastAsiaTheme="minorEastAsia" w:hint="eastAsia"/>
                <w:b/>
                <w:bCs/>
                <w:szCs w:val="21"/>
                <w:lang w:val="en-US"/>
              </w:rPr>
              <w:t>A</w:t>
            </w:r>
            <w:r w:rsidRPr="00540035">
              <w:rPr>
                <w:rFonts w:eastAsiaTheme="minorEastAsia"/>
                <w:b/>
                <w:bCs/>
                <w:szCs w:val="21"/>
                <w:lang w:val="en-US"/>
              </w:rPr>
              <w:t xml:space="preserve">lt.1: Introduce a separate new FG for SPS multicast on </w:t>
            </w:r>
            <w:proofErr w:type="spellStart"/>
            <w:r w:rsidRPr="00540035">
              <w:rPr>
                <w:rFonts w:eastAsiaTheme="minorEastAsia"/>
                <w:b/>
                <w:bCs/>
                <w:szCs w:val="21"/>
                <w:lang w:val="en-US"/>
              </w:rPr>
              <w:t>SCell</w:t>
            </w:r>
            <w:proofErr w:type="spellEnd"/>
            <w:r w:rsidRPr="00540035">
              <w:rPr>
                <w:rFonts w:eastAsiaTheme="minorEastAsia"/>
                <w:b/>
                <w:bCs/>
                <w:szCs w:val="21"/>
                <w:lang w:val="en-US"/>
              </w:rPr>
              <w:t xml:space="preserve"> from FGs for SPS multicast on </w:t>
            </w:r>
            <w:proofErr w:type="spellStart"/>
            <w:r w:rsidRPr="00540035">
              <w:rPr>
                <w:rFonts w:eastAsiaTheme="minorEastAsia"/>
                <w:b/>
                <w:bCs/>
                <w:szCs w:val="21"/>
                <w:lang w:val="en-US"/>
              </w:rPr>
              <w:t>PCell</w:t>
            </w:r>
            <w:proofErr w:type="spellEnd"/>
            <w:r w:rsidRPr="00540035">
              <w:rPr>
                <w:rFonts w:eastAsiaTheme="minorEastAsia"/>
                <w:b/>
                <w:bCs/>
                <w:szCs w:val="21"/>
                <w:lang w:val="en-US"/>
              </w:rPr>
              <w:t xml:space="preserve"> and DG multicast on </w:t>
            </w:r>
            <w:proofErr w:type="spellStart"/>
            <w:r w:rsidRPr="00540035">
              <w:rPr>
                <w:rFonts w:eastAsiaTheme="minorEastAsia"/>
                <w:b/>
                <w:bCs/>
                <w:szCs w:val="21"/>
                <w:lang w:val="en-US"/>
              </w:rPr>
              <w:t>SCell</w:t>
            </w:r>
            <w:proofErr w:type="spellEnd"/>
          </w:p>
          <w:p w14:paraId="2057FA82" w14:textId="77777777" w:rsidR="00540035" w:rsidRPr="00540035" w:rsidRDefault="00540035" w:rsidP="00540035">
            <w:pPr>
              <w:rPr>
                <w:rFonts w:eastAsiaTheme="minorEastAsia"/>
                <w:b/>
                <w:bCs/>
                <w:szCs w:val="21"/>
                <w:lang w:val="en-US"/>
              </w:rPr>
            </w:pPr>
            <w:r w:rsidRPr="00540035">
              <w:rPr>
                <w:rFonts w:eastAsiaTheme="minorEastAsia" w:hint="eastAsia"/>
                <w:b/>
                <w:bCs/>
                <w:szCs w:val="21"/>
                <w:lang w:val="en-US"/>
              </w:rPr>
              <w:t>A</w:t>
            </w:r>
            <w:r w:rsidRPr="00540035">
              <w:rPr>
                <w:rFonts w:eastAsiaTheme="minorEastAsia"/>
                <w:b/>
                <w:bCs/>
                <w:szCs w:val="21"/>
                <w:lang w:val="en-US"/>
              </w:rPr>
              <w:t xml:space="preserve">lt.2: SPS multicast on </w:t>
            </w:r>
            <w:proofErr w:type="spellStart"/>
            <w:r w:rsidRPr="00540035">
              <w:rPr>
                <w:rFonts w:eastAsiaTheme="minorEastAsia"/>
                <w:b/>
                <w:bCs/>
                <w:szCs w:val="21"/>
                <w:lang w:val="en-US"/>
              </w:rPr>
              <w:t>SCell</w:t>
            </w:r>
            <w:proofErr w:type="spellEnd"/>
            <w:r w:rsidRPr="00540035">
              <w:rPr>
                <w:rFonts w:eastAsiaTheme="minorEastAsia"/>
                <w:b/>
                <w:bCs/>
                <w:szCs w:val="21"/>
                <w:lang w:val="en-US"/>
              </w:rPr>
              <w:t xml:space="preserve"> is merged into the FG for DG multicast on </w:t>
            </w:r>
            <w:proofErr w:type="spellStart"/>
            <w:r w:rsidRPr="00540035">
              <w:rPr>
                <w:rFonts w:eastAsiaTheme="minorEastAsia"/>
                <w:b/>
                <w:bCs/>
                <w:szCs w:val="21"/>
                <w:lang w:val="en-US"/>
              </w:rPr>
              <w:t>SCell</w:t>
            </w:r>
            <w:proofErr w:type="spellEnd"/>
            <w:r w:rsidRPr="00540035">
              <w:rPr>
                <w:rFonts w:eastAsiaTheme="minorEastAsia"/>
                <w:b/>
                <w:bCs/>
                <w:szCs w:val="21"/>
                <w:lang w:val="en-US"/>
              </w:rPr>
              <w:t xml:space="preserve"> (33-2h)</w:t>
            </w:r>
          </w:p>
          <w:p w14:paraId="212F4C23" w14:textId="1D45F490" w:rsidR="00540035" w:rsidRPr="00540035" w:rsidRDefault="00540035" w:rsidP="0081396E">
            <w:pPr>
              <w:rPr>
                <w:rFonts w:eastAsiaTheme="minorEastAsia"/>
                <w:szCs w:val="21"/>
                <w:lang w:val="en-US"/>
              </w:rPr>
            </w:pPr>
            <w:r w:rsidRPr="00540035">
              <w:rPr>
                <w:rFonts w:eastAsiaTheme="minorEastAsia"/>
                <w:b/>
                <w:bCs/>
                <w:szCs w:val="21"/>
                <w:lang w:val="en-US"/>
              </w:rPr>
              <w:t xml:space="preserve">Alt.3: SPS multicast on </w:t>
            </w:r>
            <w:proofErr w:type="spellStart"/>
            <w:r w:rsidRPr="00540035">
              <w:rPr>
                <w:rFonts w:eastAsiaTheme="minorEastAsia"/>
                <w:b/>
                <w:bCs/>
                <w:szCs w:val="21"/>
                <w:lang w:val="en-US"/>
              </w:rPr>
              <w:t>SCell</w:t>
            </w:r>
            <w:proofErr w:type="spellEnd"/>
            <w:r w:rsidRPr="00540035">
              <w:rPr>
                <w:rFonts w:eastAsiaTheme="minorEastAsia"/>
                <w:b/>
                <w:bCs/>
                <w:szCs w:val="21"/>
                <w:lang w:val="en-US"/>
              </w:rPr>
              <w:t xml:space="preserve"> is merged into the FG for SPS multicast on </w:t>
            </w:r>
            <w:proofErr w:type="spellStart"/>
            <w:r w:rsidRPr="00540035">
              <w:rPr>
                <w:rFonts w:eastAsiaTheme="minorEastAsia"/>
                <w:b/>
                <w:bCs/>
                <w:szCs w:val="21"/>
                <w:lang w:val="en-US"/>
              </w:rPr>
              <w:t>PCell</w:t>
            </w:r>
            <w:proofErr w:type="spellEnd"/>
            <w:r w:rsidRPr="00540035">
              <w:rPr>
                <w:rFonts w:eastAsiaTheme="minorEastAsia"/>
                <w:b/>
                <w:bCs/>
                <w:szCs w:val="21"/>
                <w:lang w:val="en-US"/>
              </w:rPr>
              <w:t xml:space="preserve"> (33-5-1)</w:t>
            </w:r>
            <w:bookmarkEnd w:id="86"/>
          </w:p>
        </w:tc>
      </w:tr>
      <w:tr w:rsidR="0063536A" w:rsidRPr="00C97791" w14:paraId="4EEED12C" w14:textId="77777777" w:rsidTr="002441CF">
        <w:tc>
          <w:tcPr>
            <w:tcW w:w="506" w:type="pct"/>
          </w:tcPr>
          <w:p w14:paraId="5FB4CA75" w14:textId="0B112A81" w:rsidR="0063536A" w:rsidRDefault="0063536A" w:rsidP="0081396E">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74FAFB5E" w14:textId="77777777" w:rsidR="0063536A" w:rsidRDefault="0063536A" w:rsidP="00540035">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52E0CA86" w14:textId="77777777" w:rsidR="0063536A" w:rsidRPr="00EC6DFB" w:rsidRDefault="0063536A" w:rsidP="0063536A">
            <w:pPr>
              <w:rPr>
                <w:rFonts w:ascii="Times" w:eastAsia="Batang" w:hAnsi="Times"/>
                <w:b/>
                <w:bCs/>
                <w:iCs/>
                <w:sz w:val="20"/>
                <w:lang w:eastAsia="x-none"/>
              </w:rPr>
            </w:pPr>
            <w:r w:rsidRPr="00C97128">
              <w:rPr>
                <w:rFonts w:ascii="Times" w:eastAsia="Batang" w:hAnsi="Times"/>
                <w:b/>
                <w:bCs/>
                <w:iCs/>
                <w:sz w:val="20"/>
                <w:highlight w:val="green"/>
                <w:lang w:eastAsia="x-none"/>
              </w:rPr>
              <w:t>High priority proposal 2-5-1:</w:t>
            </w:r>
          </w:p>
          <w:p w14:paraId="14C65C10" w14:textId="77777777" w:rsidR="0063536A" w:rsidRDefault="0063536A" w:rsidP="0063536A">
            <w:pPr>
              <w:rPr>
                <w:rFonts w:ascii="Times" w:eastAsia="Batang" w:hAnsi="Times"/>
                <w:b/>
                <w:bCs/>
                <w:iCs/>
                <w:sz w:val="20"/>
                <w:lang w:eastAsia="x-none"/>
              </w:rPr>
            </w:pPr>
            <w:r w:rsidRPr="00EC6DFB">
              <w:rPr>
                <w:rFonts w:ascii="Times" w:eastAsia="Batang" w:hAnsi="Times"/>
                <w:b/>
                <w:bCs/>
                <w:iCs/>
                <w:sz w:val="20"/>
                <w:lang w:eastAsia="x-none"/>
              </w:rPr>
              <w:t xml:space="preserve">Introduce a separate new FG for SPS multicast on </w:t>
            </w:r>
            <w:proofErr w:type="spellStart"/>
            <w:r w:rsidRPr="00EC6DFB">
              <w:rPr>
                <w:rFonts w:ascii="Times" w:eastAsia="Batang" w:hAnsi="Times"/>
                <w:b/>
                <w:bCs/>
                <w:iCs/>
                <w:sz w:val="20"/>
                <w:lang w:eastAsia="x-none"/>
              </w:rPr>
              <w:t>SCell</w:t>
            </w:r>
            <w:proofErr w:type="spellEnd"/>
            <w:r w:rsidRPr="00EC6DFB">
              <w:rPr>
                <w:rFonts w:ascii="Times" w:eastAsia="Batang" w:hAnsi="Times"/>
                <w:b/>
                <w:bCs/>
                <w:iCs/>
                <w:sz w:val="20"/>
                <w:lang w:eastAsia="x-none"/>
              </w:rPr>
              <w:t xml:space="preserve"> from FGs for SPS multicast on </w:t>
            </w:r>
            <w:proofErr w:type="spellStart"/>
            <w:r w:rsidRPr="00EC6DFB">
              <w:rPr>
                <w:rFonts w:ascii="Times" w:eastAsia="Batang" w:hAnsi="Times"/>
                <w:b/>
                <w:bCs/>
                <w:iCs/>
                <w:sz w:val="20"/>
                <w:lang w:eastAsia="x-none"/>
              </w:rPr>
              <w:t>PCell</w:t>
            </w:r>
            <w:proofErr w:type="spellEnd"/>
            <w:r w:rsidRPr="00EC6DFB">
              <w:rPr>
                <w:rFonts w:ascii="Times" w:eastAsia="Batang" w:hAnsi="Times"/>
                <w:b/>
                <w:bCs/>
                <w:iCs/>
                <w:sz w:val="20"/>
                <w:lang w:eastAsia="x-none"/>
              </w:rPr>
              <w:t xml:space="preserve"> and DG multicast on </w:t>
            </w:r>
            <w:proofErr w:type="spellStart"/>
            <w:r w:rsidRPr="00EC6DFB">
              <w:rPr>
                <w:rFonts w:ascii="Times" w:eastAsia="Batang" w:hAnsi="Times"/>
                <w:b/>
                <w:bCs/>
                <w:iCs/>
                <w:sz w:val="20"/>
                <w:lang w:eastAsia="x-none"/>
              </w:rPr>
              <w:t>Scell</w:t>
            </w:r>
            <w:proofErr w:type="spellEnd"/>
          </w:p>
          <w:p w14:paraId="18C67C13" w14:textId="77777777" w:rsidR="0063536A" w:rsidRPr="00C97128" w:rsidRDefault="0063536A" w:rsidP="0063536A">
            <w:pPr>
              <w:ind w:leftChars="100" w:left="240"/>
              <w:rPr>
                <w:rFonts w:ascii="Times" w:eastAsiaTheme="minorEastAsia" w:hAnsi="Times"/>
                <w:b/>
                <w:bCs/>
                <w:iCs/>
                <w:sz w:val="20"/>
                <w:lang w:val="en-US"/>
              </w:rPr>
            </w:pPr>
            <w:r>
              <w:rPr>
                <w:rFonts w:ascii="Times" w:eastAsiaTheme="minorEastAsia" w:hAnsi="Times" w:hint="eastAsia"/>
                <w:b/>
                <w:bCs/>
                <w:iCs/>
                <w:sz w:val="20"/>
              </w:rPr>
              <w:t>A</w:t>
            </w:r>
            <w:r>
              <w:rPr>
                <w:rFonts w:ascii="Times" w:eastAsiaTheme="minorEastAsia" w:hAnsi="Times"/>
                <w:b/>
                <w:bCs/>
                <w:iCs/>
                <w:sz w:val="20"/>
              </w:rPr>
              <w:t>dd FG 33-2h and 33-5-1 as prerequisite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923"/>
              <w:gridCol w:w="2017"/>
              <w:gridCol w:w="6433"/>
              <w:gridCol w:w="1289"/>
              <w:gridCol w:w="744"/>
              <w:gridCol w:w="935"/>
              <w:gridCol w:w="931"/>
              <w:gridCol w:w="931"/>
              <w:gridCol w:w="1098"/>
              <w:gridCol w:w="1261"/>
              <w:gridCol w:w="1854"/>
            </w:tblGrid>
            <w:tr w:rsidR="0063536A" w:rsidRPr="0047080B" w14:paraId="15AD4FB6" w14:textId="77777777" w:rsidTr="0081396E">
              <w:trPr>
                <w:trHeight w:val="20"/>
              </w:trPr>
              <w:tc>
                <w:tcPr>
                  <w:tcW w:w="371" w:type="pct"/>
                  <w:tcBorders>
                    <w:top w:val="single" w:sz="4" w:space="0" w:color="auto"/>
                    <w:left w:val="single" w:sz="4" w:space="0" w:color="auto"/>
                    <w:bottom w:val="single" w:sz="4" w:space="0" w:color="auto"/>
                    <w:right w:val="single" w:sz="4" w:space="0" w:color="auto"/>
                  </w:tcBorders>
                  <w:hideMark/>
                </w:tcPr>
                <w:p w14:paraId="1192A977" w14:textId="77777777" w:rsidR="0063536A" w:rsidRPr="0047080B" w:rsidRDefault="0063536A" w:rsidP="0063536A">
                  <w:pPr>
                    <w:keepNext/>
                    <w:keepLines/>
                    <w:rPr>
                      <w:rFonts w:ascii="Times" w:eastAsia="Times New Roman" w:hAnsi="Times" w:cs="Times"/>
                      <w:sz w:val="20"/>
                    </w:rPr>
                  </w:pPr>
                  <w:r w:rsidRPr="0047080B">
                    <w:rPr>
                      <w:rFonts w:ascii="Times" w:hAnsi="Times" w:cs="Times"/>
                      <w:sz w:val="20"/>
                    </w:rPr>
                    <w:t>33. NR_MBS</w:t>
                  </w:r>
                </w:p>
              </w:tc>
              <w:tc>
                <w:tcPr>
                  <w:tcW w:w="232" w:type="pct"/>
                  <w:tcBorders>
                    <w:top w:val="single" w:sz="4" w:space="0" w:color="auto"/>
                    <w:left w:val="single" w:sz="4" w:space="0" w:color="auto"/>
                    <w:bottom w:val="single" w:sz="4" w:space="0" w:color="auto"/>
                    <w:right w:val="single" w:sz="4" w:space="0" w:color="auto"/>
                  </w:tcBorders>
                  <w:hideMark/>
                </w:tcPr>
                <w:p w14:paraId="427BF56D" w14:textId="77777777" w:rsidR="0063536A" w:rsidRPr="0047080B" w:rsidRDefault="0063536A" w:rsidP="0063536A">
                  <w:pPr>
                    <w:keepNext/>
                    <w:keepLines/>
                    <w:rPr>
                      <w:rFonts w:ascii="Times" w:eastAsia="Times New Roman" w:hAnsi="Times" w:cs="Times"/>
                      <w:sz w:val="20"/>
                    </w:rPr>
                  </w:pPr>
                  <w:r w:rsidRPr="0047080B">
                    <w:rPr>
                      <w:rFonts w:ascii="Times" w:hAnsi="Times" w:cs="Times"/>
                      <w:sz w:val="20"/>
                    </w:rPr>
                    <w:t>33-5-3</w:t>
                  </w:r>
                </w:p>
              </w:tc>
              <w:tc>
                <w:tcPr>
                  <w:tcW w:w="507" w:type="pct"/>
                  <w:tcBorders>
                    <w:top w:val="single" w:sz="4" w:space="0" w:color="auto"/>
                    <w:left w:val="single" w:sz="4" w:space="0" w:color="auto"/>
                    <w:bottom w:val="single" w:sz="4" w:space="0" w:color="auto"/>
                    <w:right w:val="single" w:sz="4" w:space="0" w:color="auto"/>
                  </w:tcBorders>
                  <w:hideMark/>
                </w:tcPr>
                <w:p w14:paraId="28831D1B" w14:textId="77777777" w:rsidR="0063536A" w:rsidRPr="0047080B" w:rsidRDefault="0063536A" w:rsidP="0063536A">
                  <w:pPr>
                    <w:keepNext/>
                    <w:keepLines/>
                    <w:rPr>
                      <w:rFonts w:ascii="Times" w:eastAsia="宋体" w:hAnsi="Times" w:cs="Times"/>
                      <w:sz w:val="20"/>
                      <w:lang w:eastAsia="zh-CN"/>
                    </w:rPr>
                  </w:pPr>
                  <w:r>
                    <w:rPr>
                      <w:rFonts w:ascii="Times" w:eastAsia="宋体" w:hAnsi="Times" w:cs="Times"/>
                      <w:sz w:val="20"/>
                      <w:lang w:eastAsia="zh-CN"/>
                    </w:rPr>
                    <w:t xml:space="preserve">One </w:t>
                  </w:r>
                  <w:r w:rsidRPr="0047080B">
                    <w:rPr>
                      <w:rFonts w:ascii="Times" w:eastAsia="宋体" w:hAnsi="Times" w:cs="Times"/>
                      <w:sz w:val="20"/>
                      <w:lang w:eastAsia="zh-CN"/>
                    </w:rPr>
                    <w:t>SPS group-common PDSCH</w:t>
                  </w:r>
                  <w:r>
                    <w:rPr>
                      <w:rFonts w:ascii="Times" w:eastAsia="宋体" w:hAnsi="Times" w:cs="Times"/>
                      <w:sz w:val="20"/>
                      <w:lang w:eastAsia="zh-CN"/>
                    </w:rPr>
                    <w:t xml:space="preserve"> configuration</w:t>
                  </w:r>
                  <w:r w:rsidRPr="0047080B">
                    <w:rPr>
                      <w:rFonts w:ascii="Times" w:eastAsia="宋体" w:hAnsi="Times" w:cs="Times"/>
                      <w:sz w:val="20"/>
                      <w:lang w:eastAsia="zh-CN"/>
                    </w:rPr>
                    <w:t xml:space="preserve"> for multicast for </w:t>
                  </w:r>
                  <w:proofErr w:type="spellStart"/>
                  <w:r w:rsidRPr="0047080B">
                    <w:rPr>
                      <w:rFonts w:ascii="Times" w:eastAsia="宋体" w:hAnsi="Times" w:cs="Times"/>
                      <w:sz w:val="20"/>
                      <w:lang w:eastAsia="zh-CN"/>
                    </w:rPr>
                    <w:t>Scell</w:t>
                  </w:r>
                  <w:proofErr w:type="spellEnd"/>
                </w:p>
              </w:tc>
              <w:tc>
                <w:tcPr>
                  <w:tcW w:w="1617" w:type="pct"/>
                  <w:tcBorders>
                    <w:top w:val="single" w:sz="4" w:space="0" w:color="auto"/>
                    <w:left w:val="single" w:sz="4" w:space="0" w:color="auto"/>
                    <w:bottom w:val="single" w:sz="4" w:space="0" w:color="auto"/>
                    <w:right w:val="single" w:sz="4" w:space="0" w:color="auto"/>
                  </w:tcBorders>
                  <w:shd w:val="clear" w:color="auto" w:fill="auto"/>
                  <w:hideMark/>
                </w:tcPr>
                <w:p w14:paraId="49006BBA" w14:textId="77777777" w:rsidR="0063536A" w:rsidRPr="0047080B" w:rsidRDefault="0063536A" w:rsidP="0063536A">
                  <w:pPr>
                    <w:autoSpaceDE w:val="0"/>
                    <w:autoSpaceDN w:val="0"/>
                    <w:adjustRightInd w:val="0"/>
                    <w:snapToGrid w:val="0"/>
                    <w:spacing w:afterLines="50" w:after="120"/>
                    <w:contextualSpacing/>
                    <w:jc w:val="both"/>
                    <w:rPr>
                      <w:rFonts w:ascii="Times" w:hAnsi="Times" w:cs="Times"/>
                      <w:sz w:val="20"/>
                    </w:rPr>
                  </w:pPr>
                  <w:r w:rsidRPr="0047080B">
                    <w:rPr>
                      <w:rFonts w:ascii="Times" w:hAnsi="Times" w:cs="Times"/>
                      <w:sz w:val="20"/>
                    </w:rPr>
                    <w:t xml:space="preserve">1. Support one SPS group-common PDSCH configuration for multicast for </w:t>
                  </w:r>
                  <w:proofErr w:type="spellStart"/>
                  <w:r w:rsidRPr="0047080B">
                    <w:rPr>
                      <w:rFonts w:ascii="Times" w:hAnsi="Times" w:cs="Times"/>
                      <w:sz w:val="20"/>
                    </w:rPr>
                    <w:t>Scell</w:t>
                  </w:r>
                  <w:proofErr w:type="spellEnd"/>
                  <w:r w:rsidRPr="0047080B">
                    <w:rPr>
                      <w:rFonts w:ascii="Times" w:hAnsi="Times" w:cs="Times"/>
                      <w:sz w:val="20"/>
                    </w:rPr>
                    <w:t>.</w:t>
                  </w:r>
                </w:p>
                <w:p w14:paraId="30318D06" w14:textId="77777777" w:rsidR="0063536A" w:rsidRPr="0047080B" w:rsidRDefault="0063536A" w:rsidP="0063536A">
                  <w:pPr>
                    <w:autoSpaceDE w:val="0"/>
                    <w:autoSpaceDN w:val="0"/>
                    <w:adjustRightInd w:val="0"/>
                    <w:snapToGrid w:val="0"/>
                    <w:contextualSpacing/>
                    <w:jc w:val="both"/>
                    <w:rPr>
                      <w:rFonts w:ascii="Times" w:eastAsia="Times New Roman" w:hAnsi="Times" w:cs="Times"/>
                      <w:sz w:val="20"/>
                      <w:lang w:val="en-US" w:eastAsia="en-US"/>
                    </w:rPr>
                  </w:pPr>
                  <w:r w:rsidRPr="0047080B">
                    <w:rPr>
                      <w:rFonts w:ascii="Times" w:hAnsi="Times" w:cs="Times"/>
                      <w:sz w:val="20"/>
                    </w:rPr>
                    <w:t xml:space="preserve">2. Support {2, 4, 8} times semi-static slot-level repetition for SPS group-common PDSCH for </w:t>
                  </w:r>
                  <w:proofErr w:type="spellStart"/>
                  <w:r w:rsidRPr="0047080B">
                    <w:rPr>
                      <w:rFonts w:ascii="Times" w:hAnsi="Times" w:cs="Times"/>
                      <w:sz w:val="20"/>
                    </w:rPr>
                    <w:t>Scell</w:t>
                  </w:r>
                  <w:proofErr w:type="spellEnd"/>
                  <w:r w:rsidRPr="0047080B">
                    <w:rPr>
                      <w:rFonts w:ascii="Times" w:hAnsi="Times" w:cs="Times"/>
                      <w:sz w:val="20"/>
                    </w:rPr>
                    <w:t>.</w:t>
                  </w:r>
                </w:p>
              </w:tc>
              <w:tc>
                <w:tcPr>
                  <w:tcW w:w="324" w:type="pct"/>
                  <w:tcBorders>
                    <w:top w:val="single" w:sz="4" w:space="0" w:color="auto"/>
                    <w:left w:val="single" w:sz="4" w:space="0" w:color="auto"/>
                    <w:bottom w:val="single" w:sz="4" w:space="0" w:color="auto"/>
                    <w:right w:val="single" w:sz="4" w:space="0" w:color="auto"/>
                  </w:tcBorders>
                  <w:hideMark/>
                </w:tcPr>
                <w:p w14:paraId="77FBD979" w14:textId="77777777" w:rsidR="0063536A" w:rsidRPr="0047080B" w:rsidRDefault="0063536A" w:rsidP="0063536A">
                  <w:pPr>
                    <w:keepNext/>
                    <w:keepLines/>
                    <w:rPr>
                      <w:rFonts w:ascii="Times" w:eastAsia="Times New Roman" w:hAnsi="Times" w:cs="Times"/>
                      <w:sz w:val="20"/>
                      <w:lang w:eastAsia="zh-CN"/>
                    </w:rPr>
                  </w:pPr>
                  <w:r w:rsidRPr="0047080B">
                    <w:rPr>
                      <w:rFonts w:ascii="Times" w:hAnsi="Times" w:cs="Times"/>
                      <w:sz w:val="20"/>
                      <w:lang w:eastAsia="zh-CN"/>
                    </w:rPr>
                    <w:t xml:space="preserve">33-5-1, 33-2h </w:t>
                  </w:r>
                </w:p>
              </w:tc>
              <w:tc>
                <w:tcPr>
                  <w:tcW w:w="187" w:type="pct"/>
                  <w:tcBorders>
                    <w:top w:val="single" w:sz="4" w:space="0" w:color="auto"/>
                    <w:left w:val="single" w:sz="4" w:space="0" w:color="auto"/>
                    <w:bottom w:val="single" w:sz="4" w:space="0" w:color="auto"/>
                    <w:right w:val="single" w:sz="4" w:space="0" w:color="auto"/>
                  </w:tcBorders>
                  <w:hideMark/>
                </w:tcPr>
                <w:p w14:paraId="13D2DCF0" w14:textId="77777777" w:rsidR="0063536A" w:rsidRPr="0047080B" w:rsidRDefault="0063536A" w:rsidP="0063536A">
                  <w:pPr>
                    <w:keepNext/>
                    <w:keepLines/>
                    <w:rPr>
                      <w:rFonts w:ascii="Times" w:eastAsia="宋体" w:hAnsi="Times" w:cs="Times"/>
                      <w:sz w:val="20"/>
                      <w:lang w:eastAsia="zh-CN"/>
                    </w:rPr>
                  </w:pPr>
                  <w:r w:rsidRPr="0047080B">
                    <w:rPr>
                      <w:rFonts w:ascii="Times" w:hAnsi="Times" w:cs="Times"/>
                      <w:sz w:val="20"/>
                      <w:lang w:eastAsia="zh-CN"/>
                    </w:rPr>
                    <w:t>Yes</w:t>
                  </w: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1B729EE8" w14:textId="77777777" w:rsidR="0063536A" w:rsidRPr="0047080B" w:rsidRDefault="0063536A" w:rsidP="0063536A">
                  <w:pPr>
                    <w:keepNext/>
                    <w:keepLines/>
                    <w:rPr>
                      <w:rFonts w:ascii="Times" w:eastAsia="Times New Roman" w:hAnsi="Times" w:cs="Times"/>
                      <w:sz w:val="20"/>
                    </w:rPr>
                  </w:pPr>
                  <w:r w:rsidRPr="0047080B">
                    <w:rPr>
                      <w:rFonts w:ascii="Times" w:eastAsia="宋体" w:hAnsi="Times" w:cs="Times"/>
                      <w:sz w:val="20"/>
                      <w:lang w:eastAsia="zh-CN"/>
                    </w:rPr>
                    <w:t>Per FSPC</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1746FB35" w14:textId="77777777" w:rsidR="0063536A" w:rsidRPr="0047080B" w:rsidRDefault="0063536A" w:rsidP="0063536A">
                  <w:pPr>
                    <w:keepNext/>
                    <w:keepLines/>
                    <w:rPr>
                      <w:rFonts w:ascii="Times" w:eastAsia="Times New Roman" w:hAnsi="Times" w:cs="Times"/>
                      <w:sz w:val="20"/>
                      <w:lang w:eastAsia="en-US"/>
                    </w:rPr>
                  </w:pPr>
                  <w:r w:rsidRPr="0047080B">
                    <w:rPr>
                      <w:rFonts w:ascii="Times" w:eastAsia="Times New Roman" w:hAnsi="Times" w:cs="Times"/>
                      <w:sz w:val="20"/>
                      <w:lang w:eastAsia="zh-CN"/>
                    </w:rPr>
                    <w:t>N/A</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191FDA53" w14:textId="77777777" w:rsidR="0063536A" w:rsidRPr="0047080B" w:rsidRDefault="0063536A" w:rsidP="0063536A">
                  <w:pPr>
                    <w:keepNext/>
                    <w:keepLines/>
                    <w:rPr>
                      <w:rFonts w:ascii="Times" w:eastAsia="Times New Roman" w:hAnsi="Times" w:cs="Times"/>
                      <w:sz w:val="20"/>
                      <w:lang w:eastAsia="en-US"/>
                    </w:rPr>
                  </w:pPr>
                  <w:r w:rsidRPr="0047080B">
                    <w:rPr>
                      <w:rFonts w:ascii="Times" w:eastAsia="Times New Roman" w:hAnsi="Times" w:cs="Times"/>
                      <w:sz w:val="20"/>
                      <w:lang w:eastAsia="zh-CN"/>
                    </w:rPr>
                    <w:t>N/A</w:t>
                  </w:r>
                </w:p>
              </w:tc>
              <w:tc>
                <w:tcPr>
                  <w:tcW w:w="276" w:type="pct"/>
                  <w:tcBorders>
                    <w:top w:val="single" w:sz="4" w:space="0" w:color="auto"/>
                    <w:left w:val="single" w:sz="4" w:space="0" w:color="auto"/>
                    <w:bottom w:val="single" w:sz="4" w:space="0" w:color="auto"/>
                    <w:right w:val="single" w:sz="4" w:space="0" w:color="auto"/>
                  </w:tcBorders>
                </w:tcPr>
                <w:p w14:paraId="76077339" w14:textId="77777777" w:rsidR="0063536A" w:rsidRPr="0047080B" w:rsidRDefault="0063536A" w:rsidP="0063536A">
                  <w:pPr>
                    <w:keepNext/>
                    <w:keepLines/>
                    <w:rPr>
                      <w:rFonts w:ascii="Times" w:eastAsia="Times New Roman" w:hAnsi="Times" w:cs="Times"/>
                      <w:sz w:val="20"/>
                    </w:rPr>
                  </w:pPr>
                </w:p>
              </w:tc>
              <w:tc>
                <w:tcPr>
                  <w:tcW w:w="317" w:type="pct"/>
                  <w:tcBorders>
                    <w:top w:val="single" w:sz="4" w:space="0" w:color="auto"/>
                    <w:left w:val="single" w:sz="4" w:space="0" w:color="auto"/>
                    <w:bottom w:val="single" w:sz="4" w:space="0" w:color="auto"/>
                    <w:right w:val="single" w:sz="4" w:space="0" w:color="auto"/>
                  </w:tcBorders>
                </w:tcPr>
                <w:p w14:paraId="16DC4014" w14:textId="77777777" w:rsidR="0063536A" w:rsidRPr="0047080B" w:rsidRDefault="0063536A" w:rsidP="0063536A">
                  <w:pPr>
                    <w:keepNext/>
                    <w:keepLines/>
                    <w:rPr>
                      <w:rFonts w:ascii="Times" w:eastAsia="Times New Roman" w:hAnsi="Times" w:cs="Times"/>
                      <w:sz w:val="20"/>
                      <w:lang w:eastAsia="en-US"/>
                    </w:rPr>
                  </w:pPr>
                </w:p>
              </w:tc>
              <w:tc>
                <w:tcPr>
                  <w:tcW w:w="467" w:type="pct"/>
                  <w:tcBorders>
                    <w:top w:val="single" w:sz="4" w:space="0" w:color="auto"/>
                    <w:left w:val="single" w:sz="4" w:space="0" w:color="auto"/>
                    <w:bottom w:val="single" w:sz="4" w:space="0" w:color="auto"/>
                    <w:right w:val="single" w:sz="4" w:space="0" w:color="auto"/>
                  </w:tcBorders>
                  <w:hideMark/>
                </w:tcPr>
                <w:p w14:paraId="1A93082C" w14:textId="77777777" w:rsidR="0063536A" w:rsidRPr="0047080B" w:rsidRDefault="0063536A" w:rsidP="0063536A">
                  <w:pPr>
                    <w:keepNext/>
                    <w:keepLines/>
                    <w:rPr>
                      <w:rFonts w:ascii="Times" w:eastAsia="Times New Roman" w:hAnsi="Times" w:cs="Times"/>
                      <w:sz w:val="20"/>
                      <w:lang w:eastAsia="en-US"/>
                    </w:rPr>
                  </w:pPr>
                  <w:r w:rsidRPr="0047080B">
                    <w:rPr>
                      <w:rFonts w:ascii="Times" w:eastAsia="Times New Roman" w:hAnsi="Times" w:cs="Times"/>
                      <w:sz w:val="20"/>
                      <w:lang w:eastAsia="en-US"/>
                    </w:rPr>
                    <w:t>Optional with capability signalling</w:t>
                  </w:r>
                </w:p>
              </w:tc>
            </w:tr>
            <w:tr w:rsidR="0063536A" w:rsidRPr="0047080B" w14:paraId="667BB9BC" w14:textId="77777777" w:rsidTr="0081396E">
              <w:trPr>
                <w:trHeight w:val="20"/>
              </w:trPr>
              <w:tc>
                <w:tcPr>
                  <w:tcW w:w="371" w:type="pct"/>
                  <w:tcBorders>
                    <w:top w:val="single" w:sz="4" w:space="0" w:color="auto"/>
                    <w:left w:val="single" w:sz="4" w:space="0" w:color="auto"/>
                    <w:bottom w:val="single" w:sz="4" w:space="0" w:color="auto"/>
                    <w:right w:val="single" w:sz="4" w:space="0" w:color="auto"/>
                  </w:tcBorders>
                  <w:hideMark/>
                </w:tcPr>
                <w:p w14:paraId="34D7B6C9" w14:textId="77777777" w:rsidR="0063536A" w:rsidRPr="0047080B" w:rsidRDefault="0063536A" w:rsidP="0063536A">
                  <w:pPr>
                    <w:autoSpaceDE w:val="0"/>
                    <w:autoSpaceDN w:val="0"/>
                    <w:adjustRightInd w:val="0"/>
                    <w:snapToGrid w:val="0"/>
                    <w:spacing w:afterLines="50" w:after="120"/>
                    <w:contextualSpacing/>
                    <w:jc w:val="both"/>
                    <w:rPr>
                      <w:rFonts w:ascii="Times" w:eastAsia="Times New Roman" w:hAnsi="Times" w:cs="Times"/>
                      <w:sz w:val="20"/>
                      <w:lang w:val="en-US" w:eastAsia="en-US"/>
                    </w:rPr>
                  </w:pPr>
                  <w:r w:rsidRPr="0047080B">
                    <w:rPr>
                      <w:rFonts w:ascii="Times" w:hAnsi="Times" w:cs="Times"/>
                      <w:sz w:val="20"/>
                    </w:rPr>
                    <w:t>33. NR_MBS</w:t>
                  </w:r>
                </w:p>
              </w:tc>
              <w:tc>
                <w:tcPr>
                  <w:tcW w:w="232" w:type="pct"/>
                  <w:tcBorders>
                    <w:top w:val="single" w:sz="4" w:space="0" w:color="auto"/>
                    <w:left w:val="single" w:sz="4" w:space="0" w:color="auto"/>
                    <w:bottom w:val="single" w:sz="4" w:space="0" w:color="auto"/>
                    <w:right w:val="single" w:sz="4" w:space="0" w:color="auto"/>
                  </w:tcBorders>
                  <w:hideMark/>
                </w:tcPr>
                <w:p w14:paraId="528C034D" w14:textId="77777777" w:rsidR="0063536A" w:rsidRPr="0047080B" w:rsidRDefault="0063536A" w:rsidP="0063536A">
                  <w:pPr>
                    <w:autoSpaceDE w:val="0"/>
                    <w:autoSpaceDN w:val="0"/>
                    <w:adjustRightInd w:val="0"/>
                    <w:snapToGrid w:val="0"/>
                    <w:spacing w:afterLines="50" w:after="120"/>
                    <w:contextualSpacing/>
                    <w:jc w:val="both"/>
                    <w:rPr>
                      <w:rFonts w:ascii="Times" w:eastAsia="Times New Roman" w:hAnsi="Times" w:cs="Times"/>
                      <w:sz w:val="20"/>
                      <w:lang w:val="en-US" w:eastAsia="en-US"/>
                    </w:rPr>
                  </w:pPr>
                  <w:r w:rsidRPr="0047080B">
                    <w:rPr>
                      <w:rFonts w:ascii="Times" w:hAnsi="Times" w:cs="Times"/>
                      <w:sz w:val="20"/>
                    </w:rPr>
                    <w:t>33-5-4</w:t>
                  </w:r>
                </w:p>
              </w:tc>
              <w:tc>
                <w:tcPr>
                  <w:tcW w:w="507" w:type="pct"/>
                  <w:tcBorders>
                    <w:top w:val="single" w:sz="4" w:space="0" w:color="auto"/>
                    <w:left w:val="single" w:sz="4" w:space="0" w:color="auto"/>
                    <w:bottom w:val="single" w:sz="4" w:space="0" w:color="auto"/>
                    <w:right w:val="single" w:sz="4" w:space="0" w:color="auto"/>
                  </w:tcBorders>
                  <w:hideMark/>
                </w:tcPr>
                <w:p w14:paraId="60678959" w14:textId="77777777" w:rsidR="0063536A" w:rsidRPr="0047080B" w:rsidRDefault="0063536A" w:rsidP="0063536A">
                  <w:pPr>
                    <w:autoSpaceDE w:val="0"/>
                    <w:autoSpaceDN w:val="0"/>
                    <w:adjustRightInd w:val="0"/>
                    <w:snapToGrid w:val="0"/>
                    <w:spacing w:afterLines="50" w:after="120"/>
                    <w:contextualSpacing/>
                    <w:jc w:val="both"/>
                    <w:rPr>
                      <w:rFonts w:ascii="Times" w:eastAsia="Times New Roman" w:hAnsi="Times" w:cs="Times"/>
                      <w:sz w:val="20"/>
                      <w:lang w:val="en-US" w:eastAsia="en-US"/>
                    </w:rPr>
                  </w:pPr>
                  <w:r>
                    <w:rPr>
                      <w:rFonts w:ascii="Times" w:hAnsi="Times" w:cs="Times"/>
                      <w:sz w:val="20"/>
                    </w:rPr>
                    <w:t xml:space="preserve">Up to 8 </w:t>
                  </w:r>
                  <w:r w:rsidRPr="0047080B">
                    <w:rPr>
                      <w:rFonts w:ascii="Times" w:hAnsi="Times" w:cs="Times"/>
                      <w:sz w:val="20"/>
                    </w:rPr>
                    <w:t>SPS group-common PDSCH</w:t>
                  </w:r>
                  <w:r>
                    <w:rPr>
                      <w:rFonts w:ascii="Times" w:hAnsi="Times" w:cs="Times"/>
                      <w:sz w:val="20"/>
                    </w:rPr>
                    <w:t xml:space="preserve"> configurations per CFR</w:t>
                  </w:r>
                  <w:r w:rsidRPr="0047080B">
                    <w:rPr>
                      <w:rFonts w:ascii="Times" w:hAnsi="Times" w:cs="Times"/>
                      <w:sz w:val="20"/>
                    </w:rPr>
                    <w:t xml:space="preserve"> for multicast for </w:t>
                  </w:r>
                  <w:proofErr w:type="spellStart"/>
                  <w:r w:rsidRPr="0047080B">
                    <w:rPr>
                      <w:rFonts w:ascii="Times" w:hAnsi="Times" w:cs="Times"/>
                      <w:sz w:val="20"/>
                    </w:rPr>
                    <w:t>SCell</w:t>
                  </w:r>
                  <w:proofErr w:type="spellEnd"/>
                </w:p>
              </w:tc>
              <w:tc>
                <w:tcPr>
                  <w:tcW w:w="1617" w:type="pct"/>
                  <w:tcBorders>
                    <w:top w:val="single" w:sz="4" w:space="0" w:color="auto"/>
                    <w:left w:val="single" w:sz="4" w:space="0" w:color="auto"/>
                    <w:bottom w:val="single" w:sz="4" w:space="0" w:color="auto"/>
                    <w:right w:val="single" w:sz="4" w:space="0" w:color="auto"/>
                  </w:tcBorders>
                  <w:hideMark/>
                </w:tcPr>
                <w:p w14:paraId="7F0CF624" w14:textId="77777777" w:rsidR="0063536A" w:rsidRPr="0047080B" w:rsidRDefault="0063536A" w:rsidP="0063536A">
                  <w:pPr>
                    <w:autoSpaceDE w:val="0"/>
                    <w:autoSpaceDN w:val="0"/>
                    <w:adjustRightInd w:val="0"/>
                    <w:snapToGrid w:val="0"/>
                    <w:spacing w:afterLines="50" w:after="120"/>
                    <w:contextualSpacing/>
                    <w:jc w:val="both"/>
                    <w:rPr>
                      <w:rFonts w:ascii="Times" w:hAnsi="Times" w:cs="Times"/>
                      <w:sz w:val="20"/>
                    </w:rPr>
                  </w:pPr>
                  <w:r w:rsidRPr="0047080B">
                    <w:rPr>
                      <w:rFonts w:ascii="Times" w:hAnsi="Times" w:cs="Times"/>
                      <w:sz w:val="20"/>
                    </w:rPr>
                    <w:t xml:space="preserve">1. Support up to 8 SPS group-common PDSCH configuration per CFR for multicast for </w:t>
                  </w:r>
                  <w:proofErr w:type="spellStart"/>
                  <w:r w:rsidRPr="0047080B">
                    <w:rPr>
                      <w:rFonts w:ascii="Times" w:hAnsi="Times" w:cs="Times"/>
                      <w:sz w:val="20"/>
                    </w:rPr>
                    <w:t>Scell</w:t>
                  </w:r>
                  <w:proofErr w:type="spellEnd"/>
                  <w:r w:rsidRPr="0047080B">
                    <w:rPr>
                      <w:rFonts w:ascii="Times" w:hAnsi="Times" w:cs="Times"/>
                      <w:sz w:val="20"/>
                    </w:rPr>
                    <w:t>.</w:t>
                  </w:r>
                </w:p>
                <w:p w14:paraId="2F4BC8FA" w14:textId="77777777" w:rsidR="0063536A" w:rsidRPr="0047080B" w:rsidRDefault="0063536A" w:rsidP="0063536A">
                  <w:pPr>
                    <w:autoSpaceDE w:val="0"/>
                    <w:autoSpaceDN w:val="0"/>
                    <w:adjustRightInd w:val="0"/>
                    <w:snapToGrid w:val="0"/>
                    <w:spacing w:afterLines="50" w:after="120"/>
                    <w:contextualSpacing/>
                    <w:jc w:val="both"/>
                    <w:rPr>
                      <w:rFonts w:ascii="Times" w:hAnsi="Times" w:cs="Times"/>
                      <w:sz w:val="20"/>
                    </w:rPr>
                  </w:pPr>
                  <w:r w:rsidRPr="0047080B">
                    <w:rPr>
                      <w:rFonts w:ascii="Times" w:hAnsi="Times" w:cs="Times"/>
                      <w:sz w:val="20"/>
                    </w:rPr>
                    <w:t xml:space="preserve">2. Support M&gt;=1 activated SPS group-common PDSCH configurations per CFR for multicast for </w:t>
                  </w:r>
                  <w:proofErr w:type="spellStart"/>
                  <w:r w:rsidRPr="0047080B">
                    <w:rPr>
                      <w:rFonts w:ascii="Times" w:hAnsi="Times" w:cs="Times"/>
                      <w:sz w:val="20"/>
                    </w:rPr>
                    <w:t>Scell</w:t>
                  </w:r>
                  <w:proofErr w:type="spellEnd"/>
                  <w:r w:rsidRPr="0047080B">
                    <w:rPr>
                      <w:rFonts w:ascii="Times" w:hAnsi="Times" w:cs="Times"/>
                      <w:sz w:val="20"/>
                    </w:rPr>
                    <w:t>.</w:t>
                  </w:r>
                </w:p>
                <w:p w14:paraId="0969E914" w14:textId="77777777" w:rsidR="0063536A" w:rsidRPr="0047080B" w:rsidRDefault="0063536A" w:rsidP="0063536A">
                  <w:pPr>
                    <w:autoSpaceDE w:val="0"/>
                    <w:autoSpaceDN w:val="0"/>
                    <w:adjustRightInd w:val="0"/>
                    <w:snapToGrid w:val="0"/>
                    <w:spacing w:afterLines="50" w:after="120"/>
                    <w:contextualSpacing/>
                    <w:jc w:val="both"/>
                    <w:rPr>
                      <w:rFonts w:ascii="Times" w:hAnsi="Times" w:cs="Times"/>
                      <w:sz w:val="20"/>
                    </w:rPr>
                  </w:pPr>
                  <w:r w:rsidRPr="0047080B">
                    <w:rPr>
                      <w:rFonts w:ascii="Times" w:hAnsi="Times" w:cs="Times"/>
                      <w:sz w:val="20"/>
                    </w:rPr>
                    <w:t>3. The total number of SPS configurations for both multicast and unicast is no larger than 8 [per cell], and activated SPS group-common PDSCH configurations is no larger than M.</w:t>
                  </w:r>
                </w:p>
                <w:p w14:paraId="3F1F57F7" w14:textId="77777777" w:rsidR="0063536A" w:rsidRPr="0047080B" w:rsidRDefault="0063536A" w:rsidP="0063536A">
                  <w:pPr>
                    <w:autoSpaceDE w:val="0"/>
                    <w:autoSpaceDN w:val="0"/>
                    <w:adjustRightInd w:val="0"/>
                    <w:snapToGrid w:val="0"/>
                    <w:spacing w:afterLines="50" w:after="120"/>
                    <w:contextualSpacing/>
                    <w:jc w:val="both"/>
                    <w:rPr>
                      <w:rFonts w:ascii="Times" w:eastAsia="Times New Roman" w:hAnsi="Times" w:cs="Times"/>
                      <w:sz w:val="20"/>
                      <w:lang w:val="en-US"/>
                    </w:rPr>
                  </w:pPr>
                  <w:r w:rsidRPr="0047080B">
                    <w:rPr>
                      <w:rFonts w:ascii="Times" w:hAnsi="Times" w:cs="Times"/>
                      <w:sz w:val="20"/>
                    </w:rPr>
                    <w:t>4. The total number of SPS configurations for both multicast and unicast in a cell group is no larger than 32.</w:t>
                  </w:r>
                </w:p>
              </w:tc>
              <w:tc>
                <w:tcPr>
                  <w:tcW w:w="324" w:type="pct"/>
                  <w:tcBorders>
                    <w:top w:val="single" w:sz="4" w:space="0" w:color="auto"/>
                    <w:left w:val="single" w:sz="4" w:space="0" w:color="auto"/>
                    <w:bottom w:val="single" w:sz="4" w:space="0" w:color="auto"/>
                    <w:right w:val="single" w:sz="4" w:space="0" w:color="auto"/>
                  </w:tcBorders>
                  <w:hideMark/>
                </w:tcPr>
                <w:p w14:paraId="307E854F" w14:textId="77777777" w:rsidR="0063536A" w:rsidRPr="0047080B" w:rsidRDefault="0063536A" w:rsidP="0063536A">
                  <w:pPr>
                    <w:keepNext/>
                    <w:keepLines/>
                    <w:rPr>
                      <w:rFonts w:ascii="Times" w:eastAsia="宋体" w:hAnsi="Times" w:cs="Times"/>
                      <w:sz w:val="20"/>
                      <w:lang w:val="en-US" w:eastAsia="zh-CN"/>
                    </w:rPr>
                  </w:pPr>
                  <w:r w:rsidRPr="0047080B">
                    <w:rPr>
                      <w:rFonts w:ascii="Times" w:eastAsiaTheme="minorEastAsia" w:hAnsi="Times" w:cs="Times"/>
                      <w:sz w:val="20"/>
                      <w:lang w:val="en-US" w:eastAsia="zh-CN"/>
                    </w:rPr>
                    <w:t>33-5-</w:t>
                  </w:r>
                  <w:r w:rsidRPr="0047080B">
                    <w:rPr>
                      <w:rFonts w:ascii="Times" w:eastAsiaTheme="minorEastAsia" w:hAnsi="Times" w:cs="Times"/>
                      <w:sz w:val="20"/>
                      <w:lang w:eastAsia="zh-CN"/>
                    </w:rPr>
                    <w:t>3</w:t>
                  </w:r>
                </w:p>
              </w:tc>
              <w:tc>
                <w:tcPr>
                  <w:tcW w:w="187" w:type="pct"/>
                  <w:tcBorders>
                    <w:top w:val="single" w:sz="4" w:space="0" w:color="auto"/>
                    <w:left w:val="single" w:sz="4" w:space="0" w:color="auto"/>
                    <w:bottom w:val="single" w:sz="4" w:space="0" w:color="auto"/>
                    <w:right w:val="single" w:sz="4" w:space="0" w:color="auto"/>
                  </w:tcBorders>
                  <w:hideMark/>
                </w:tcPr>
                <w:p w14:paraId="00CCF4BB" w14:textId="77777777" w:rsidR="0063536A" w:rsidRPr="0047080B" w:rsidRDefault="0063536A" w:rsidP="0063536A">
                  <w:pPr>
                    <w:keepNext/>
                    <w:keepLines/>
                    <w:rPr>
                      <w:rFonts w:ascii="Times" w:eastAsia="宋体" w:hAnsi="Times" w:cs="Times"/>
                      <w:sz w:val="20"/>
                      <w:lang w:val="en-US" w:eastAsia="zh-CN"/>
                    </w:rPr>
                  </w:pPr>
                  <w:r w:rsidRPr="0047080B">
                    <w:rPr>
                      <w:rFonts w:ascii="Times" w:eastAsiaTheme="minorEastAsia" w:hAnsi="Times" w:cs="Times"/>
                      <w:sz w:val="20"/>
                      <w:lang w:val="en-US" w:eastAsia="zh-CN"/>
                    </w:rPr>
                    <w:t>Yes</w:t>
                  </w:r>
                </w:p>
              </w:tc>
              <w:tc>
                <w:tcPr>
                  <w:tcW w:w="235" w:type="pct"/>
                  <w:tcBorders>
                    <w:top w:val="single" w:sz="4" w:space="0" w:color="auto"/>
                    <w:left w:val="single" w:sz="4" w:space="0" w:color="auto"/>
                    <w:bottom w:val="single" w:sz="4" w:space="0" w:color="auto"/>
                    <w:right w:val="single" w:sz="4" w:space="0" w:color="auto"/>
                  </w:tcBorders>
                  <w:hideMark/>
                </w:tcPr>
                <w:p w14:paraId="51D552EB" w14:textId="77777777" w:rsidR="0063536A" w:rsidRPr="0047080B" w:rsidRDefault="0063536A" w:rsidP="0063536A">
                  <w:pPr>
                    <w:keepNext/>
                    <w:keepLines/>
                    <w:rPr>
                      <w:rFonts w:ascii="Times" w:eastAsia="宋体" w:hAnsi="Times" w:cs="Times"/>
                      <w:sz w:val="20"/>
                      <w:lang w:val="en-US" w:eastAsia="zh-CN"/>
                    </w:rPr>
                  </w:pPr>
                  <w:r w:rsidRPr="0047080B">
                    <w:rPr>
                      <w:rFonts w:ascii="Times" w:eastAsiaTheme="minorEastAsia" w:hAnsi="Times" w:cs="Times"/>
                      <w:sz w:val="20"/>
                      <w:lang w:val="en-US" w:eastAsia="zh-CN"/>
                    </w:rPr>
                    <w:t>Per FSPC</w:t>
                  </w:r>
                </w:p>
              </w:tc>
              <w:tc>
                <w:tcPr>
                  <w:tcW w:w="234" w:type="pct"/>
                  <w:tcBorders>
                    <w:top w:val="single" w:sz="4" w:space="0" w:color="auto"/>
                    <w:left w:val="single" w:sz="4" w:space="0" w:color="auto"/>
                    <w:bottom w:val="single" w:sz="4" w:space="0" w:color="auto"/>
                    <w:right w:val="single" w:sz="4" w:space="0" w:color="auto"/>
                  </w:tcBorders>
                  <w:hideMark/>
                </w:tcPr>
                <w:p w14:paraId="7FDAE8EB" w14:textId="77777777" w:rsidR="0063536A" w:rsidRPr="0047080B" w:rsidRDefault="0063536A" w:rsidP="0063536A">
                  <w:pPr>
                    <w:keepNext/>
                    <w:keepLines/>
                    <w:rPr>
                      <w:rFonts w:ascii="Times" w:eastAsia="宋体" w:hAnsi="Times" w:cs="Times"/>
                      <w:sz w:val="20"/>
                      <w:lang w:val="en-US" w:eastAsia="zh-CN"/>
                    </w:rPr>
                  </w:pPr>
                  <w:r w:rsidRPr="0047080B">
                    <w:rPr>
                      <w:rFonts w:ascii="Times" w:eastAsia="宋体" w:hAnsi="Times" w:cs="Times"/>
                      <w:sz w:val="20"/>
                      <w:lang w:eastAsia="zh-CN"/>
                    </w:rPr>
                    <w:t>N/A</w:t>
                  </w:r>
                </w:p>
              </w:tc>
              <w:tc>
                <w:tcPr>
                  <w:tcW w:w="234" w:type="pct"/>
                  <w:tcBorders>
                    <w:top w:val="single" w:sz="4" w:space="0" w:color="auto"/>
                    <w:left w:val="single" w:sz="4" w:space="0" w:color="auto"/>
                    <w:bottom w:val="single" w:sz="4" w:space="0" w:color="auto"/>
                    <w:right w:val="single" w:sz="4" w:space="0" w:color="auto"/>
                  </w:tcBorders>
                  <w:hideMark/>
                </w:tcPr>
                <w:p w14:paraId="0C268C17" w14:textId="77777777" w:rsidR="0063536A" w:rsidRPr="0047080B" w:rsidRDefault="0063536A" w:rsidP="0063536A">
                  <w:pPr>
                    <w:keepNext/>
                    <w:keepLines/>
                    <w:rPr>
                      <w:rFonts w:ascii="Times" w:eastAsiaTheme="minorEastAsia" w:hAnsi="Times" w:cs="Times"/>
                      <w:sz w:val="20"/>
                      <w:lang w:val="en-US"/>
                    </w:rPr>
                  </w:pPr>
                  <w:r w:rsidRPr="0047080B">
                    <w:rPr>
                      <w:rFonts w:ascii="Times" w:eastAsiaTheme="minorEastAsia" w:hAnsi="Times" w:cs="Times"/>
                      <w:sz w:val="20"/>
                    </w:rPr>
                    <w:t>N/A</w:t>
                  </w:r>
                </w:p>
              </w:tc>
              <w:tc>
                <w:tcPr>
                  <w:tcW w:w="276" w:type="pct"/>
                  <w:tcBorders>
                    <w:top w:val="single" w:sz="4" w:space="0" w:color="auto"/>
                    <w:left w:val="single" w:sz="4" w:space="0" w:color="auto"/>
                    <w:bottom w:val="single" w:sz="4" w:space="0" w:color="auto"/>
                    <w:right w:val="single" w:sz="4" w:space="0" w:color="auto"/>
                  </w:tcBorders>
                </w:tcPr>
                <w:p w14:paraId="3DD906A1" w14:textId="77777777" w:rsidR="0063536A" w:rsidRPr="0047080B" w:rsidRDefault="0063536A" w:rsidP="0063536A">
                  <w:pPr>
                    <w:keepNext/>
                    <w:keepLines/>
                    <w:rPr>
                      <w:rFonts w:ascii="Times" w:eastAsia="宋体" w:hAnsi="Times" w:cs="Times"/>
                      <w:sz w:val="20"/>
                      <w:lang w:val="en-US" w:eastAsia="zh-CN"/>
                    </w:rPr>
                  </w:pPr>
                </w:p>
              </w:tc>
              <w:tc>
                <w:tcPr>
                  <w:tcW w:w="317" w:type="pct"/>
                  <w:tcBorders>
                    <w:top w:val="single" w:sz="4" w:space="0" w:color="auto"/>
                    <w:left w:val="single" w:sz="4" w:space="0" w:color="auto"/>
                    <w:bottom w:val="single" w:sz="4" w:space="0" w:color="auto"/>
                    <w:right w:val="single" w:sz="4" w:space="0" w:color="auto"/>
                  </w:tcBorders>
                </w:tcPr>
                <w:p w14:paraId="49E011C6" w14:textId="77777777" w:rsidR="0063536A" w:rsidRPr="0047080B" w:rsidRDefault="0063536A" w:rsidP="0063536A">
                  <w:pPr>
                    <w:keepNext/>
                    <w:keepLines/>
                    <w:rPr>
                      <w:rFonts w:ascii="Times" w:eastAsia="宋体" w:hAnsi="Times" w:cs="Times"/>
                      <w:sz w:val="20"/>
                      <w:lang w:val="en-US" w:eastAsia="zh-CN"/>
                    </w:rPr>
                  </w:pPr>
                  <w:r w:rsidRPr="0047080B">
                    <w:rPr>
                      <w:rFonts w:ascii="Times" w:eastAsia="宋体" w:hAnsi="Times" w:cs="Times"/>
                      <w:sz w:val="20"/>
                      <w:lang w:val="en-US" w:eastAsia="zh-CN"/>
                    </w:rPr>
                    <w:t>Candidate value set for M is {1, 2, …, 8}</w:t>
                  </w:r>
                </w:p>
              </w:tc>
              <w:tc>
                <w:tcPr>
                  <w:tcW w:w="467" w:type="pct"/>
                  <w:tcBorders>
                    <w:top w:val="single" w:sz="4" w:space="0" w:color="auto"/>
                    <w:left w:val="single" w:sz="4" w:space="0" w:color="auto"/>
                    <w:bottom w:val="single" w:sz="4" w:space="0" w:color="auto"/>
                    <w:right w:val="single" w:sz="4" w:space="0" w:color="auto"/>
                  </w:tcBorders>
                  <w:hideMark/>
                </w:tcPr>
                <w:p w14:paraId="3416B71E" w14:textId="77777777" w:rsidR="0063536A" w:rsidRPr="0047080B" w:rsidRDefault="0063536A" w:rsidP="0063536A">
                  <w:pPr>
                    <w:keepNext/>
                    <w:keepLines/>
                    <w:rPr>
                      <w:rFonts w:ascii="Times" w:eastAsia="Times New Roman" w:hAnsi="Times" w:cs="Times"/>
                      <w:sz w:val="20"/>
                      <w:lang w:eastAsia="en-US"/>
                    </w:rPr>
                  </w:pPr>
                  <w:r w:rsidRPr="0047080B">
                    <w:rPr>
                      <w:rFonts w:ascii="Times" w:eastAsia="Times New Roman" w:hAnsi="Times" w:cs="Times"/>
                      <w:sz w:val="20"/>
                      <w:lang w:eastAsia="en-US"/>
                    </w:rPr>
                    <w:t>Optional with capability signalling</w:t>
                  </w:r>
                </w:p>
              </w:tc>
            </w:tr>
          </w:tbl>
          <w:p w14:paraId="35C7D979" w14:textId="39CC7D98" w:rsidR="0063536A" w:rsidRDefault="0063536A" w:rsidP="00540035">
            <w:pPr>
              <w:rPr>
                <w:rFonts w:eastAsiaTheme="minorEastAsia"/>
                <w:szCs w:val="21"/>
                <w:lang w:val="en-US"/>
              </w:rPr>
            </w:pPr>
          </w:p>
        </w:tc>
      </w:tr>
    </w:tbl>
    <w:p w14:paraId="38CFD1E0" w14:textId="77777777" w:rsidR="00B0734C" w:rsidRPr="002441CF" w:rsidRDefault="00B0734C" w:rsidP="00993B2B">
      <w:pPr>
        <w:spacing w:afterLines="50" w:after="120"/>
        <w:jc w:val="both"/>
        <w:rPr>
          <w:sz w:val="22"/>
        </w:rPr>
      </w:pPr>
    </w:p>
    <w:p w14:paraId="1288D821" w14:textId="7B50086C" w:rsidR="00C66915" w:rsidRDefault="00C66915" w:rsidP="00C66915">
      <w:pPr>
        <w:pStyle w:val="30"/>
        <w:rPr>
          <w:b/>
          <w:bCs/>
          <w:szCs w:val="21"/>
          <w:lang w:val="en-US"/>
        </w:rPr>
      </w:pPr>
      <w:r>
        <w:rPr>
          <w:b/>
          <w:bCs/>
          <w:szCs w:val="21"/>
          <w:lang w:val="en-US"/>
        </w:rPr>
        <w:t>Low priority proposal 2-</w:t>
      </w:r>
      <w:r w:rsidR="008B4969">
        <w:rPr>
          <w:b/>
          <w:bCs/>
          <w:szCs w:val="21"/>
          <w:lang w:val="en-US"/>
        </w:rPr>
        <w:t>5</w:t>
      </w:r>
      <w:r>
        <w:rPr>
          <w:b/>
          <w:bCs/>
          <w:szCs w:val="21"/>
          <w:lang w:val="en-US"/>
        </w:rPr>
        <w:t>-</w:t>
      </w:r>
      <w:r w:rsidR="00015394">
        <w:rPr>
          <w:b/>
          <w:bCs/>
          <w:szCs w:val="21"/>
          <w:lang w:val="en-US"/>
        </w:rPr>
        <w:t>2</w:t>
      </w:r>
      <w:r>
        <w:rPr>
          <w:b/>
          <w:bCs/>
          <w:szCs w:val="21"/>
          <w:lang w:val="en-US"/>
        </w:rPr>
        <w:t>:</w:t>
      </w:r>
    </w:p>
    <w:p w14:paraId="2CD0571D" w14:textId="121FBB32" w:rsidR="00954BCE" w:rsidRDefault="00F055F9" w:rsidP="00DC00A3">
      <w:pPr>
        <w:pStyle w:val="aff4"/>
        <w:numPr>
          <w:ilvl w:val="0"/>
          <w:numId w:val="17"/>
        </w:numPr>
        <w:spacing w:afterLines="50" w:after="120"/>
        <w:ind w:leftChars="0"/>
        <w:jc w:val="both"/>
        <w:rPr>
          <w:b/>
          <w:bCs/>
          <w:szCs w:val="24"/>
          <w:lang w:val="en-US"/>
        </w:rPr>
      </w:pPr>
      <w:r w:rsidRPr="00F055F9">
        <w:rPr>
          <w:rFonts w:hint="eastAsia"/>
          <w:b/>
          <w:bCs/>
          <w:szCs w:val="24"/>
          <w:lang w:val="en-US"/>
        </w:rPr>
        <w:t>A</w:t>
      </w:r>
      <w:r w:rsidRPr="00F055F9">
        <w:rPr>
          <w:b/>
          <w:bCs/>
          <w:szCs w:val="24"/>
          <w:lang w:val="en-US"/>
        </w:rPr>
        <w:t>dd a note that “</w:t>
      </w:r>
      <w:r w:rsidR="00E52682">
        <w:rPr>
          <w:b/>
          <w:bCs/>
          <w:szCs w:val="24"/>
          <w:lang w:val="en-US"/>
        </w:rPr>
        <w:t xml:space="preserve">A </w:t>
      </w:r>
      <w:r w:rsidRPr="00F055F9">
        <w:rPr>
          <w:b/>
          <w:bCs/>
          <w:szCs w:val="24"/>
          <w:lang w:val="en-US"/>
        </w:rPr>
        <w:t>UE is not expected to be configured simultaneously with more than one component carrier for multicast reception”</w:t>
      </w:r>
      <w:r>
        <w:rPr>
          <w:rFonts w:hint="eastAsia"/>
          <w:b/>
          <w:bCs/>
          <w:szCs w:val="24"/>
          <w:lang w:val="en-US"/>
        </w:rPr>
        <w:t xml:space="preserve"> </w:t>
      </w:r>
      <w:r>
        <w:rPr>
          <w:b/>
          <w:bCs/>
          <w:szCs w:val="24"/>
          <w:lang w:val="en-US"/>
        </w:rPr>
        <w:t>[</w:t>
      </w:r>
      <w:r w:rsidR="002C3721">
        <w:rPr>
          <w:b/>
          <w:bCs/>
          <w:szCs w:val="24"/>
          <w:lang w:val="en-US"/>
        </w:rPr>
        <w:t>6</w:t>
      </w:r>
      <w:r w:rsidR="00C6576D">
        <w:rPr>
          <w:b/>
          <w:bCs/>
          <w:szCs w:val="24"/>
          <w:lang w:val="en-US"/>
        </w:rPr>
        <w:t>, 8</w:t>
      </w:r>
      <w:r>
        <w:rPr>
          <w:b/>
          <w:bCs/>
          <w:szCs w:val="24"/>
          <w:lang w:val="en-US"/>
        </w:rPr>
        <w:t>]</w:t>
      </w:r>
    </w:p>
    <w:p w14:paraId="5A94792B" w14:textId="7345FAEA" w:rsidR="00F05C0A" w:rsidRPr="00F055F9" w:rsidRDefault="00F05C0A" w:rsidP="00DC00A3">
      <w:pPr>
        <w:pStyle w:val="aff4"/>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“W</w:t>
      </w:r>
      <w:r w:rsidRPr="00F05C0A">
        <w:rPr>
          <w:b/>
          <w:bCs/>
          <w:szCs w:val="24"/>
          <w:lang w:val="en-US"/>
        </w:rPr>
        <w:t xml:space="preserve">ith 33-2 or 33-5-1 as prerequisite FG, this FG33-2h includes the cases of supporting multicast dynamic scheduling for </w:t>
      </w:r>
      <w:proofErr w:type="spellStart"/>
      <w:r w:rsidRPr="00F05C0A">
        <w:rPr>
          <w:b/>
          <w:bCs/>
          <w:szCs w:val="24"/>
          <w:lang w:val="en-US"/>
        </w:rPr>
        <w:t>SCell</w:t>
      </w:r>
      <w:proofErr w:type="spellEnd"/>
      <w:r w:rsidRPr="00F05C0A">
        <w:rPr>
          <w:b/>
          <w:bCs/>
          <w:szCs w:val="24"/>
          <w:lang w:val="en-US"/>
        </w:rPr>
        <w:t xml:space="preserve">, and/or supporting multicast SPS scheduling for </w:t>
      </w:r>
      <w:proofErr w:type="spellStart"/>
      <w:r w:rsidRPr="00F05C0A">
        <w:rPr>
          <w:b/>
          <w:bCs/>
          <w:szCs w:val="24"/>
          <w:lang w:val="en-US"/>
        </w:rPr>
        <w:t>S</w:t>
      </w:r>
      <w:r w:rsidR="00673BF9" w:rsidRPr="00F05C0A">
        <w:rPr>
          <w:b/>
          <w:bCs/>
          <w:szCs w:val="24"/>
          <w:lang w:val="en-US"/>
        </w:rPr>
        <w:t>c</w:t>
      </w:r>
      <w:r w:rsidRPr="00F05C0A">
        <w:rPr>
          <w:b/>
          <w:bCs/>
          <w:szCs w:val="24"/>
          <w:lang w:val="en-US"/>
        </w:rPr>
        <w:t>ell</w:t>
      </w:r>
      <w:proofErr w:type="spellEnd"/>
      <w:r>
        <w:rPr>
          <w:b/>
          <w:bCs/>
          <w:szCs w:val="24"/>
          <w:lang w:val="en-US"/>
        </w:rPr>
        <w:t>” [2]</w:t>
      </w:r>
    </w:p>
    <w:tbl>
      <w:tblPr>
        <w:tblStyle w:val="aff0"/>
        <w:tblW w:w="5000" w:type="pct"/>
        <w:tblLook w:val="04A0" w:firstRow="1" w:lastRow="0" w:firstColumn="1" w:lastColumn="0" w:noHBand="0" w:noVBand="1"/>
      </w:tblPr>
      <w:tblGrid>
        <w:gridCol w:w="2265"/>
        <w:gridCol w:w="20118"/>
      </w:tblGrid>
      <w:tr w:rsidR="00EE3DA8" w14:paraId="55053612" w14:textId="77777777" w:rsidTr="000E6651">
        <w:tc>
          <w:tcPr>
            <w:tcW w:w="506" w:type="pct"/>
            <w:shd w:val="clear" w:color="auto" w:fill="F2F2F2" w:themeFill="background1" w:themeFillShade="F2"/>
          </w:tcPr>
          <w:p w14:paraId="0E1BED85"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73C97A"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48FC5FC0" w14:textId="77777777" w:rsidTr="000E6651">
        <w:tc>
          <w:tcPr>
            <w:tcW w:w="506" w:type="pct"/>
          </w:tcPr>
          <w:p w14:paraId="43F827D5" w14:textId="3FEE179B" w:rsidR="00EE3DA8"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221CE14F" w14:textId="5CBA0026" w:rsidR="00EE3DA8" w:rsidRPr="004A7F25" w:rsidRDefault="003D6A58" w:rsidP="000E6651">
            <w:pPr>
              <w:rPr>
                <w:rFonts w:eastAsiaTheme="minorEastAsia"/>
                <w:szCs w:val="21"/>
                <w:lang w:val="en-US"/>
              </w:rPr>
            </w:pPr>
            <w:r>
              <w:rPr>
                <w:rFonts w:eastAsiaTheme="minorEastAsia"/>
                <w:szCs w:val="21"/>
                <w:lang w:val="en-US"/>
              </w:rPr>
              <w:t>The notes are not necessary.</w:t>
            </w:r>
          </w:p>
        </w:tc>
      </w:tr>
      <w:tr w:rsidR="00EE3DA8" w:rsidRPr="004A7F25" w14:paraId="5A9389FC" w14:textId="77777777" w:rsidTr="000E6651">
        <w:tc>
          <w:tcPr>
            <w:tcW w:w="506" w:type="pct"/>
          </w:tcPr>
          <w:p w14:paraId="14F2309B" w14:textId="47B5AF9A" w:rsidR="00EE3DA8" w:rsidRPr="004A7F25" w:rsidRDefault="00AF7648" w:rsidP="000E6651">
            <w:pPr>
              <w:jc w:val="both"/>
              <w:rPr>
                <w:rFonts w:eastAsiaTheme="minorEastAsia"/>
                <w:szCs w:val="21"/>
                <w:lang w:val="en-US"/>
              </w:rPr>
            </w:pPr>
            <w:r>
              <w:rPr>
                <w:rFonts w:eastAsiaTheme="minorEastAsia"/>
                <w:szCs w:val="21"/>
                <w:lang w:val="en-US"/>
              </w:rPr>
              <w:t>Ericsson</w:t>
            </w:r>
          </w:p>
        </w:tc>
        <w:tc>
          <w:tcPr>
            <w:tcW w:w="4494" w:type="pct"/>
          </w:tcPr>
          <w:p w14:paraId="6F127BEC" w14:textId="77777777" w:rsidR="00EE3DA8" w:rsidRDefault="00AF7648" w:rsidP="000E6651">
            <w:pPr>
              <w:rPr>
                <w:rFonts w:eastAsiaTheme="minorEastAsia"/>
                <w:szCs w:val="21"/>
                <w:lang w:val="en-US"/>
              </w:rPr>
            </w:pPr>
            <w:r>
              <w:rPr>
                <w:rFonts w:eastAsiaTheme="minorEastAsia"/>
                <w:szCs w:val="21"/>
                <w:lang w:val="en-US"/>
              </w:rPr>
              <w:t xml:space="preserve">Not necessary, the outcome of proposal 2.5.1 should suffice. </w:t>
            </w:r>
          </w:p>
          <w:p w14:paraId="2A3F5458" w14:textId="773CB5AC" w:rsidR="00AF7648" w:rsidRPr="004A7F25" w:rsidRDefault="00AF7648" w:rsidP="000E6651">
            <w:pPr>
              <w:rPr>
                <w:rFonts w:eastAsiaTheme="minorEastAsia"/>
                <w:szCs w:val="21"/>
                <w:lang w:val="en-US"/>
              </w:rPr>
            </w:pPr>
          </w:p>
        </w:tc>
      </w:tr>
      <w:tr w:rsidR="00CE046D" w:rsidRPr="004A7F25" w14:paraId="4F41BE4D" w14:textId="77777777" w:rsidTr="000E6651">
        <w:tc>
          <w:tcPr>
            <w:tcW w:w="506" w:type="pct"/>
          </w:tcPr>
          <w:p w14:paraId="69217677" w14:textId="65B3A1BA" w:rsidR="00CE046D" w:rsidRPr="003F11B0" w:rsidRDefault="00CE046D" w:rsidP="00CE046D">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TK</w:t>
            </w:r>
          </w:p>
        </w:tc>
        <w:tc>
          <w:tcPr>
            <w:tcW w:w="4494" w:type="pct"/>
          </w:tcPr>
          <w:p w14:paraId="43CA9EFA" w14:textId="372E7006" w:rsidR="00CE046D" w:rsidRPr="004A7F25" w:rsidRDefault="00CE046D" w:rsidP="00CE046D">
            <w:pPr>
              <w:rPr>
                <w:rFonts w:eastAsiaTheme="minorEastAsia"/>
                <w:szCs w:val="21"/>
                <w:lang w:val="en-US"/>
              </w:rPr>
            </w:pPr>
            <w:r>
              <w:rPr>
                <w:rFonts w:eastAsia="宋体"/>
                <w:szCs w:val="21"/>
                <w:lang w:val="en-US" w:eastAsia="zh-CN"/>
              </w:rPr>
              <w:t xml:space="preserve">We know that it is common understanding that only one CC can be used for multicast reception as agreed in previous meeting. However, the UE feature’s description maybe </w:t>
            </w:r>
            <w:proofErr w:type="gramStart"/>
            <w:r>
              <w:rPr>
                <w:rFonts w:eastAsia="宋体"/>
                <w:szCs w:val="21"/>
                <w:lang w:val="en-US" w:eastAsia="zh-CN"/>
              </w:rPr>
              <w:t>cause</w:t>
            </w:r>
            <w:proofErr w:type="gramEnd"/>
            <w:r>
              <w:rPr>
                <w:rFonts w:eastAsia="宋体"/>
                <w:szCs w:val="21"/>
                <w:lang w:val="en-US" w:eastAsia="zh-CN"/>
              </w:rPr>
              <w:t xml:space="preserve"> a little confusing for the </w:t>
            </w:r>
            <w:proofErr w:type="spellStart"/>
            <w:r>
              <w:rPr>
                <w:rFonts w:eastAsia="宋体"/>
                <w:szCs w:val="21"/>
                <w:lang w:val="en-US" w:eastAsia="zh-CN"/>
              </w:rPr>
              <w:t>P</w:t>
            </w:r>
            <w:r w:rsidR="00673BF9">
              <w:rPr>
                <w:rFonts w:eastAsia="宋体"/>
                <w:szCs w:val="21"/>
                <w:lang w:val="en-US" w:eastAsia="zh-CN"/>
              </w:rPr>
              <w:t>c</w:t>
            </w:r>
            <w:r>
              <w:rPr>
                <w:rFonts w:eastAsia="宋体"/>
                <w:szCs w:val="21"/>
                <w:lang w:val="en-US" w:eastAsia="zh-CN"/>
              </w:rPr>
              <w:t>ell</w:t>
            </w:r>
            <w:proofErr w:type="spellEnd"/>
            <w:r>
              <w:rPr>
                <w:rFonts w:eastAsia="宋体"/>
                <w:szCs w:val="21"/>
                <w:lang w:val="en-US" w:eastAsia="zh-CN"/>
              </w:rPr>
              <w:t xml:space="preserve"> and </w:t>
            </w:r>
            <w:proofErr w:type="spellStart"/>
            <w:r>
              <w:rPr>
                <w:rFonts w:eastAsia="宋体"/>
                <w:szCs w:val="21"/>
                <w:lang w:val="en-US" w:eastAsia="zh-CN"/>
              </w:rPr>
              <w:t>Scell</w:t>
            </w:r>
            <w:proofErr w:type="spellEnd"/>
            <w:r>
              <w:rPr>
                <w:rFonts w:eastAsia="宋体"/>
                <w:szCs w:val="21"/>
                <w:lang w:val="en-US" w:eastAsia="zh-CN"/>
              </w:rPr>
              <w:t xml:space="preserve">. For example, the perquisite FG for </w:t>
            </w:r>
            <w:proofErr w:type="spellStart"/>
            <w:r>
              <w:rPr>
                <w:rFonts w:eastAsia="宋体"/>
                <w:szCs w:val="21"/>
                <w:lang w:val="en-US" w:eastAsia="zh-CN"/>
              </w:rPr>
              <w:t>S</w:t>
            </w:r>
            <w:r w:rsidR="00673BF9">
              <w:rPr>
                <w:rFonts w:eastAsia="宋体"/>
                <w:szCs w:val="21"/>
                <w:lang w:val="en-US" w:eastAsia="zh-CN"/>
              </w:rPr>
              <w:t>c</w:t>
            </w:r>
            <w:r>
              <w:rPr>
                <w:rFonts w:eastAsia="宋体"/>
                <w:szCs w:val="21"/>
                <w:lang w:val="en-US" w:eastAsia="zh-CN"/>
              </w:rPr>
              <w:t>ell</w:t>
            </w:r>
            <w:proofErr w:type="spellEnd"/>
            <w:r>
              <w:rPr>
                <w:rFonts w:eastAsia="宋体"/>
                <w:szCs w:val="21"/>
                <w:lang w:val="en-US" w:eastAsia="zh-CN"/>
              </w:rPr>
              <w:t xml:space="preserve"> FG 33-2h is </w:t>
            </w:r>
            <w:proofErr w:type="spellStart"/>
            <w:r>
              <w:rPr>
                <w:rFonts w:eastAsia="宋体"/>
                <w:szCs w:val="21"/>
                <w:lang w:val="en-US" w:eastAsia="zh-CN"/>
              </w:rPr>
              <w:t>P</w:t>
            </w:r>
            <w:r w:rsidR="00673BF9">
              <w:rPr>
                <w:rFonts w:eastAsia="宋体"/>
                <w:szCs w:val="21"/>
                <w:lang w:val="en-US" w:eastAsia="zh-CN"/>
              </w:rPr>
              <w:t>c</w:t>
            </w:r>
            <w:r>
              <w:rPr>
                <w:rFonts w:eastAsia="宋体"/>
                <w:szCs w:val="21"/>
                <w:lang w:val="en-US" w:eastAsia="zh-CN"/>
              </w:rPr>
              <w:t>ell</w:t>
            </w:r>
            <w:proofErr w:type="spellEnd"/>
            <w:r>
              <w:rPr>
                <w:rFonts w:eastAsia="宋体"/>
                <w:szCs w:val="21"/>
                <w:lang w:val="en-US" w:eastAsia="zh-CN"/>
              </w:rPr>
              <w:t xml:space="preserve"> FG 33-2, it seems to mean that UE can support the two FGs e.g., </w:t>
            </w:r>
            <w:proofErr w:type="spellStart"/>
            <w:r>
              <w:rPr>
                <w:rFonts w:eastAsia="宋体"/>
                <w:szCs w:val="21"/>
                <w:lang w:val="en-US" w:eastAsia="zh-CN"/>
              </w:rPr>
              <w:t>P</w:t>
            </w:r>
            <w:r w:rsidR="00673BF9">
              <w:rPr>
                <w:rFonts w:eastAsia="宋体"/>
                <w:szCs w:val="21"/>
                <w:lang w:val="en-US" w:eastAsia="zh-CN"/>
              </w:rPr>
              <w:t>c</w:t>
            </w:r>
            <w:r>
              <w:rPr>
                <w:rFonts w:eastAsia="宋体"/>
                <w:szCs w:val="21"/>
                <w:lang w:val="en-US" w:eastAsia="zh-CN"/>
              </w:rPr>
              <w:t>ell</w:t>
            </w:r>
            <w:proofErr w:type="spellEnd"/>
            <w:r>
              <w:rPr>
                <w:rFonts w:eastAsia="宋体"/>
                <w:szCs w:val="21"/>
                <w:lang w:val="en-US" w:eastAsia="zh-CN"/>
              </w:rPr>
              <w:t xml:space="preserve"> and </w:t>
            </w:r>
            <w:proofErr w:type="spellStart"/>
            <w:r>
              <w:rPr>
                <w:rFonts w:eastAsia="宋体"/>
                <w:szCs w:val="21"/>
                <w:lang w:val="en-US" w:eastAsia="zh-CN"/>
              </w:rPr>
              <w:t>S</w:t>
            </w:r>
            <w:r w:rsidR="00673BF9">
              <w:rPr>
                <w:rFonts w:eastAsia="宋体"/>
                <w:szCs w:val="21"/>
                <w:lang w:val="en-US" w:eastAsia="zh-CN"/>
              </w:rPr>
              <w:t>c</w:t>
            </w:r>
            <w:r>
              <w:rPr>
                <w:rFonts w:eastAsia="宋体"/>
                <w:szCs w:val="21"/>
                <w:lang w:val="en-US" w:eastAsia="zh-CN"/>
              </w:rPr>
              <w:t>ell</w:t>
            </w:r>
            <w:proofErr w:type="spellEnd"/>
            <w:r>
              <w:rPr>
                <w:rFonts w:eastAsia="宋体"/>
                <w:szCs w:val="21"/>
                <w:lang w:val="en-US" w:eastAsia="zh-CN"/>
              </w:rPr>
              <w:t xml:space="preserve">, simultaneously if UE report to support multicast reception on </w:t>
            </w:r>
            <w:proofErr w:type="spellStart"/>
            <w:r>
              <w:rPr>
                <w:rFonts w:eastAsia="宋体"/>
                <w:szCs w:val="21"/>
                <w:lang w:val="en-US" w:eastAsia="zh-CN"/>
              </w:rPr>
              <w:t>S</w:t>
            </w:r>
            <w:r w:rsidR="00673BF9">
              <w:rPr>
                <w:rFonts w:eastAsia="宋体"/>
                <w:szCs w:val="21"/>
                <w:lang w:val="en-US" w:eastAsia="zh-CN"/>
              </w:rPr>
              <w:t>c</w:t>
            </w:r>
            <w:r>
              <w:rPr>
                <w:rFonts w:eastAsia="宋体"/>
                <w:szCs w:val="21"/>
                <w:lang w:val="en-US" w:eastAsia="zh-CN"/>
              </w:rPr>
              <w:t>ell</w:t>
            </w:r>
            <w:proofErr w:type="spellEnd"/>
            <w:r>
              <w:rPr>
                <w:rFonts w:eastAsia="宋体"/>
                <w:szCs w:val="21"/>
                <w:lang w:val="en-US" w:eastAsia="zh-CN"/>
              </w:rPr>
              <w:t>. So, the best way to resolv</w:t>
            </w:r>
            <w:r w:rsidR="007B6343">
              <w:rPr>
                <w:rFonts w:eastAsia="宋体"/>
                <w:szCs w:val="21"/>
                <w:lang w:val="en-US" w:eastAsia="zh-CN"/>
              </w:rPr>
              <w:t>e</w:t>
            </w:r>
            <w:r>
              <w:rPr>
                <w:rFonts w:eastAsia="宋体"/>
                <w:szCs w:val="21"/>
                <w:lang w:val="en-US" w:eastAsia="zh-CN"/>
              </w:rPr>
              <w:t xml:space="preserve"> the issue is to add a common understanding note to clarify the issue clearer.</w:t>
            </w:r>
          </w:p>
        </w:tc>
      </w:tr>
    </w:tbl>
    <w:p w14:paraId="30FABDA4" w14:textId="7BC19B12" w:rsidR="00C72B95" w:rsidRDefault="00C72B95">
      <w:pPr>
        <w:spacing w:afterLines="50" w:after="120"/>
        <w:jc w:val="both"/>
        <w:rPr>
          <w:sz w:val="22"/>
          <w:lang w:val="en-US"/>
        </w:rPr>
      </w:pPr>
    </w:p>
    <w:p w14:paraId="4D6700C4" w14:textId="03954988" w:rsidR="005E1143" w:rsidRDefault="005E1143">
      <w:pPr>
        <w:spacing w:afterLines="50" w:after="120"/>
        <w:jc w:val="both"/>
        <w:rPr>
          <w:sz w:val="22"/>
          <w:lang w:val="en-US"/>
        </w:rPr>
      </w:pPr>
    </w:p>
    <w:p w14:paraId="11329038" w14:textId="77777777" w:rsidR="005E1143" w:rsidRPr="00C72B95" w:rsidRDefault="005E1143">
      <w:pPr>
        <w:spacing w:afterLines="50" w:after="120"/>
        <w:jc w:val="both"/>
        <w:rPr>
          <w:sz w:val="22"/>
          <w:lang w:val="en-US"/>
        </w:rPr>
      </w:pPr>
    </w:p>
    <w:p w14:paraId="015B337A" w14:textId="5048CF1F" w:rsidR="00A32BC2" w:rsidRDefault="00A32BC2" w:rsidP="00A32BC2">
      <w:pPr>
        <w:pStyle w:val="2"/>
        <w:rPr>
          <w:rFonts w:eastAsia="MS Mincho"/>
          <w:b/>
          <w:bCs/>
          <w:szCs w:val="24"/>
          <w:lang w:val="en-US"/>
        </w:rPr>
      </w:pPr>
      <w:r>
        <w:rPr>
          <w:rFonts w:eastAsia="MS Mincho"/>
          <w:b/>
          <w:bCs/>
          <w:szCs w:val="24"/>
          <w:lang w:val="en-US"/>
        </w:rPr>
        <w:t>2.</w:t>
      </w:r>
      <w:r w:rsidR="008C7137">
        <w:rPr>
          <w:rFonts w:eastAsia="MS Mincho"/>
          <w:b/>
          <w:bCs/>
          <w:szCs w:val="24"/>
          <w:lang w:val="en-US"/>
        </w:rPr>
        <w:t>6</w:t>
      </w:r>
      <w:r>
        <w:rPr>
          <w:rFonts w:eastAsia="MS Mincho"/>
          <w:b/>
          <w:bCs/>
          <w:szCs w:val="24"/>
          <w:lang w:val="en-US"/>
        </w:rPr>
        <w:tab/>
        <w:t>33-2</w:t>
      </w:r>
      <w:r w:rsidR="001A707A">
        <w:rPr>
          <w:rFonts w:eastAsia="MS Mincho"/>
          <w:b/>
          <w:bCs/>
          <w:szCs w:val="24"/>
          <w:lang w:val="en-US"/>
        </w:rPr>
        <w:t>i</w:t>
      </w:r>
      <w:r>
        <w:rPr>
          <w:rFonts w:eastAsia="MS Mincho"/>
          <w:b/>
          <w:bCs/>
          <w:szCs w:val="24"/>
          <w:lang w:val="en-US"/>
        </w:rPr>
        <w:t xml:space="preserve">: </w:t>
      </w:r>
      <w:r w:rsidR="008C0A48" w:rsidRPr="008C0A48">
        <w:rPr>
          <w:rFonts w:eastAsia="MS Mincho"/>
          <w:b/>
          <w:bCs/>
          <w:szCs w:val="24"/>
          <w:lang w:val="en-US"/>
        </w:rPr>
        <w:t>Supported maximal modulation order for multicast PDSCH</w:t>
      </w:r>
    </w:p>
    <w:p w14:paraId="37E9C757" w14:textId="38F3565D" w:rsidR="00C84291" w:rsidRDefault="00C84291" w:rsidP="00C84291">
      <w:pPr>
        <w:spacing w:afterLines="50" w:after="120"/>
        <w:jc w:val="both"/>
        <w:rPr>
          <w:sz w:val="22"/>
          <w:lang w:val="en-US"/>
        </w:rPr>
      </w:pPr>
      <w:r>
        <w:rPr>
          <w:rFonts w:hint="eastAsia"/>
          <w:sz w:val="22"/>
          <w:lang w:val="en-US"/>
        </w:rPr>
        <w:t>I</w:t>
      </w:r>
      <w:r>
        <w:rPr>
          <w:sz w:val="22"/>
          <w:lang w:val="en-US"/>
        </w:rPr>
        <w:t>n [1], FG 33-2i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44720" w:rsidRPr="0071394E" w14:paraId="0ABC1283"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4181BC7E" w14:textId="77777777" w:rsidR="00644720" w:rsidRPr="001E3B8D" w:rsidRDefault="00644720"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2928FC4D" w14:textId="77777777" w:rsidR="00644720" w:rsidRPr="001E3B8D" w:rsidRDefault="00644720" w:rsidP="000F05F9">
            <w:pPr>
              <w:pStyle w:val="TAL"/>
              <w:rPr>
                <w:rFonts w:cs="Arial"/>
                <w:szCs w:val="18"/>
                <w:lang w:eastAsia="zh-CN"/>
              </w:rPr>
            </w:pPr>
            <w:r w:rsidRPr="001E3B8D">
              <w:rPr>
                <w:rFonts w:cs="Arial"/>
                <w:szCs w:val="18"/>
                <w:lang w:eastAsia="zh-CN"/>
              </w:rPr>
              <w:t>33-2</w:t>
            </w:r>
            <w:r>
              <w:rPr>
                <w:rFonts w:cs="Arial"/>
                <w:szCs w:val="18"/>
                <w:lang w:eastAsia="zh-CN"/>
              </w:rPr>
              <w:t>i</w:t>
            </w:r>
          </w:p>
        </w:tc>
        <w:tc>
          <w:tcPr>
            <w:tcW w:w="1559" w:type="dxa"/>
            <w:tcBorders>
              <w:top w:val="single" w:sz="4" w:space="0" w:color="auto"/>
              <w:left w:val="single" w:sz="4" w:space="0" w:color="auto"/>
              <w:bottom w:val="single" w:sz="4" w:space="0" w:color="auto"/>
              <w:right w:val="single" w:sz="4" w:space="0" w:color="auto"/>
            </w:tcBorders>
          </w:tcPr>
          <w:p w14:paraId="2463D73D" w14:textId="77777777" w:rsidR="00644720" w:rsidRDefault="00644720"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w:t>
            </w:r>
            <w:r w:rsidRPr="009140C8">
              <w:rPr>
                <w:rFonts w:asciiTheme="majorHAnsi" w:eastAsia="宋体" w:hAnsiTheme="majorHAnsi" w:cstheme="majorHAnsi"/>
                <w:szCs w:val="18"/>
                <w:lang w:eastAsia="zh-CN"/>
              </w:rPr>
              <w:t>upported maximal modulation order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44FAA8" w14:textId="77777777" w:rsidR="00644720"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6250BB0C" w14:textId="77777777" w:rsidR="00644720"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4E24A828" w14:textId="77777777" w:rsidR="00644720" w:rsidRPr="00313F67"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BF1A9B">
              <w:rPr>
                <w:rFonts w:asciiTheme="majorHAnsi" w:hAnsiTheme="majorHAnsi" w:cstheme="majorHAnsi" w:hint="eastAsia"/>
                <w:sz w:val="18"/>
                <w:szCs w:val="18"/>
                <w:highlight w:val="yellow"/>
              </w:rPr>
              <w:t>F</w:t>
            </w:r>
            <w:r w:rsidRPr="00BF1A9B">
              <w:rPr>
                <w:rFonts w:asciiTheme="majorHAnsi" w:hAnsiTheme="majorHAnsi" w:cstheme="majorHAnsi"/>
                <w:sz w:val="18"/>
                <w:szCs w:val="18"/>
                <w:highlight w:val="yellow"/>
              </w:rPr>
              <w:t>FS</w:t>
            </w:r>
            <w:r w:rsidRPr="00231D6D">
              <w:rPr>
                <w:rFonts w:asciiTheme="majorHAnsi" w:hAnsiTheme="majorHAnsi" w:cstheme="majorHAnsi"/>
                <w:sz w:val="18"/>
                <w:szCs w:val="18"/>
                <w:highlight w:val="yellow"/>
              </w:rPr>
              <w:t xml:space="preserve"> maximum modulation order for broadcast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F53D67A" w14:textId="77777777" w:rsidR="00644720" w:rsidRPr="009140C8" w:rsidRDefault="00644720" w:rsidP="000F05F9">
            <w:pPr>
              <w:pStyle w:val="TAL"/>
              <w:rPr>
                <w:rFonts w:eastAsia="MS Mincho" w:cs="Arial"/>
                <w:color w:val="000000"/>
                <w:szCs w:val="28"/>
                <w:lang w:eastAsia="ja-JP"/>
              </w:rPr>
            </w:pPr>
            <w:r w:rsidRPr="00231D6D">
              <w:rPr>
                <w:rFonts w:eastAsia="MS Mincho" w:cs="Arial"/>
                <w:color w:val="000000"/>
                <w:szCs w:val="2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7E57FF40" w14:textId="77777777" w:rsidR="00644720" w:rsidRDefault="00644720" w:rsidP="000F05F9">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0E8410D" w14:textId="77777777" w:rsidR="00644720" w:rsidRDefault="00644720"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143A82" w14:textId="77777777" w:rsidR="00644720" w:rsidRPr="002C687D" w:rsidRDefault="00644720" w:rsidP="000F05F9">
            <w:pPr>
              <w:pStyle w:val="TAL"/>
              <w:rPr>
                <w:rFonts w:asciiTheme="majorHAnsi" w:eastAsia="宋体" w:hAnsiTheme="majorHAnsi" w:cstheme="majorHAnsi"/>
                <w:szCs w:val="18"/>
                <w:lang w:val="en-US" w:eastAsia="zh-CN"/>
              </w:rPr>
            </w:pPr>
            <w:r w:rsidRPr="009140C8">
              <w:rPr>
                <w:rFonts w:asciiTheme="majorHAnsi" w:eastAsia="宋体" w:hAnsiTheme="majorHAnsi" w:cstheme="majorHAnsi"/>
                <w:szCs w:val="18"/>
                <w:lang w:val="en-US" w:eastAsia="zh-CN"/>
              </w:rPr>
              <w:t>The UE supports the same modulation order as unicast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155C33" w14:textId="77777777" w:rsidR="00644720" w:rsidRPr="00BB6C3F" w:rsidRDefault="00644720" w:rsidP="000F05F9">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7EFB9A" w14:textId="77777777" w:rsidR="00644720" w:rsidRPr="00BB6C3F" w:rsidRDefault="00644720" w:rsidP="000F05F9">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870C14" w14:textId="77777777" w:rsidR="00644720" w:rsidRPr="00BB6C3F" w:rsidRDefault="00644720" w:rsidP="000F05F9">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27E71988" w14:textId="77777777" w:rsidR="00644720" w:rsidRDefault="00644720"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7CB4E12" w14:textId="77777777" w:rsidR="00644720" w:rsidRPr="004552FC" w:rsidRDefault="00644720"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1276" w:type="dxa"/>
            <w:tcBorders>
              <w:top w:val="single" w:sz="4" w:space="0" w:color="auto"/>
              <w:left w:val="single" w:sz="4" w:space="0" w:color="auto"/>
              <w:bottom w:val="single" w:sz="4" w:space="0" w:color="auto"/>
              <w:right w:val="single" w:sz="4" w:space="0" w:color="auto"/>
            </w:tcBorders>
          </w:tcPr>
          <w:p w14:paraId="7D7EF64E" w14:textId="77777777" w:rsidR="00644720" w:rsidRPr="0071394E" w:rsidRDefault="00644720" w:rsidP="000F05F9">
            <w:pPr>
              <w:pStyle w:val="TAL"/>
              <w:rPr>
                <w:rFonts w:cs="Arial"/>
                <w:szCs w:val="18"/>
              </w:rPr>
            </w:pPr>
            <w:r w:rsidRPr="0071394E">
              <w:rPr>
                <w:rFonts w:cs="Arial"/>
                <w:szCs w:val="18"/>
              </w:rPr>
              <w:t>Optional with capability signalling</w:t>
            </w:r>
          </w:p>
        </w:tc>
      </w:tr>
    </w:tbl>
    <w:p w14:paraId="55964829" w14:textId="2B202AA1" w:rsidR="00A32BC2" w:rsidRDefault="00A32BC2">
      <w:pPr>
        <w:spacing w:afterLines="50" w:after="120"/>
        <w:jc w:val="both"/>
        <w:rPr>
          <w:sz w:val="22"/>
          <w:lang w:val="en-US"/>
        </w:rPr>
      </w:pPr>
    </w:p>
    <w:p w14:paraId="0CF43C13" w14:textId="14A67D23"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44720">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2"/>
        <w:gridCol w:w="1594"/>
        <w:gridCol w:w="20207"/>
      </w:tblGrid>
      <w:tr w:rsidR="006C7832" w14:paraId="4D871904" w14:textId="77777777" w:rsidTr="009232C2">
        <w:tc>
          <w:tcPr>
            <w:tcW w:w="130" w:type="pct"/>
          </w:tcPr>
          <w:p w14:paraId="10B150D0" w14:textId="77777777" w:rsidR="006C7832" w:rsidRDefault="006C7832" w:rsidP="006C7832">
            <w:pPr>
              <w:spacing w:afterLines="50" w:after="120"/>
              <w:jc w:val="both"/>
              <w:rPr>
                <w:rFonts w:eastAsia="MS Mincho"/>
                <w:sz w:val="22"/>
              </w:rPr>
            </w:pPr>
            <w:r>
              <w:rPr>
                <w:rFonts w:hint="eastAsia"/>
                <w:color w:val="000000"/>
                <w:sz w:val="22"/>
                <w:szCs w:val="22"/>
              </w:rPr>
              <w:t>[2]</w:t>
            </w:r>
          </w:p>
        </w:tc>
        <w:tc>
          <w:tcPr>
            <w:tcW w:w="356" w:type="pct"/>
          </w:tcPr>
          <w:p w14:paraId="7D75FFF8" w14:textId="77777777" w:rsidR="006C7832" w:rsidRPr="005B62AE" w:rsidRDefault="006C7832" w:rsidP="006C7832">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514" w:type="pct"/>
          </w:tcPr>
          <w:p w14:paraId="207955C4" w14:textId="77777777" w:rsidR="00027F62" w:rsidRPr="0098760E" w:rsidRDefault="00027F62" w:rsidP="00027F62">
            <w:pPr>
              <w:rPr>
                <w:lang w:eastAsia="zh-CN"/>
              </w:rPr>
            </w:pPr>
            <w:r>
              <w:rPr>
                <w:lang w:eastAsia="zh-CN"/>
              </w:rPr>
              <w:t xml:space="preserve">Regarding the UE capabilities for the modulation order, the relevant rows from TS 38.306 </w:t>
            </w:r>
            <w:r>
              <w:rPr>
                <w:lang w:eastAsia="zh-CN"/>
              </w:rPr>
              <w:fldChar w:fldCharType="begin"/>
            </w:r>
            <w:r>
              <w:rPr>
                <w:lang w:eastAsia="zh-CN"/>
              </w:rPr>
              <w:instrText xml:space="preserve"> REF _Ref109741089 \n \h </w:instrText>
            </w:r>
            <w:r>
              <w:rPr>
                <w:lang w:eastAsia="zh-CN"/>
              </w:rPr>
            </w:r>
            <w:r>
              <w:rPr>
                <w:lang w:eastAsia="zh-CN"/>
              </w:rPr>
              <w:fldChar w:fldCharType="separate"/>
            </w:r>
            <w:r>
              <w:rPr>
                <w:lang w:eastAsia="zh-CN"/>
              </w:rPr>
              <w:t>[5]</w:t>
            </w:r>
            <w:r>
              <w:rPr>
                <w:lang w:eastAsia="zh-CN"/>
              </w:rPr>
              <w:fldChar w:fldCharType="end"/>
            </w:r>
            <w:r>
              <w:rPr>
                <w:lang w:eastAsia="zh-CN"/>
              </w:rPr>
              <w:t xml:space="preserve"> are as follows:</w:t>
            </w:r>
          </w:p>
          <w:tbl>
            <w:tblPr>
              <w:tblW w:w="172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3325"/>
              <w:gridCol w:w="1130"/>
              <w:gridCol w:w="850"/>
              <w:gridCol w:w="997"/>
              <w:gridCol w:w="992"/>
            </w:tblGrid>
            <w:tr w:rsidR="00027F62" w14:paraId="1177E646" w14:textId="77777777" w:rsidTr="000F05F9">
              <w:trPr>
                <w:cantSplit/>
                <w:trHeight w:val="708"/>
                <w:tblHeader/>
              </w:trPr>
              <w:tc>
                <w:tcPr>
                  <w:tcW w:w="13325" w:type="dxa"/>
                  <w:tcBorders>
                    <w:top w:val="single" w:sz="4" w:space="0" w:color="808080"/>
                    <w:left w:val="single" w:sz="4" w:space="0" w:color="808080"/>
                    <w:bottom w:val="single" w:sz="4" w:space="0" w:color="808080"/>
                    <w:right w:val="single" w:sz="4" w:space="0" w:color="808080"/>
                  </w:tcBorders>
                </w:tcPr>
                <w:p w14:paraId="69DC0177" w14:textId="77777777" w:rsidR="00027F62" w:rsidRPr="00340E40" w:rsidRDefault="00027F62" w:rsidP="00027F62">
                  <w:pPr>
                    <w:pStyle w:val="TAL"/>
                    <w:rPr>
                      <w:b/>
                      <w:bCs/>
                      <w:i/>
                      <w:iCs/>
                    </w:rPr>
                  </w:pPr>
                  <w:r w:rsidRPr="00340E40">
                    <w:rPr>
                      <w:b/>
                      <w:bCs/>
                      <w:i/>
                      <w:iCs/>
                    </w:rPr>
                    <w:lastRenderedPageBreak/>
                    <w:t>pdsch-256QAM-FR1</w:t>
                  </w:r>
                </w:p>
                <w:p w14:paraId="38311416" w14:textId="77777777" w:rsidR="00027F62" w:rsidRPr="00340E40" w:rsidRDefault="00027F62" w:rsidP="00027F62">
                  <w:pPr>
                    <w:pStyle w:val="TAL"/>
                    <w:rPr>
                      <w:bCs/>
                      <w:i/>
                      <w:iCs/>
                    </w:rPr>
                  </w:pPr>
                  <w:r w:rsidRPr="00340E40">
                    <w:rPr>
                      <w:bCs/>
                      <w:i/>
                      <w:iCs/>
                    </w:rPr>
                    <w:t>Indicates whether the UE supports 256QAM modulation scheme for PDSCH for FR1 as defined in 7.3.1.2 of TS 38.211 [6].</w:t>
                  </w:r>
                </w:p>
                <w:p w14:paraId="4DDC725F" w14:textId="6C23A57C" w:rsidR="00027F62" w:rsidRPr="00340E40" w:rsidRDefault="00027F62" w:rsidP="00027F62">
                  <w:pPr>
                    <w:pStyle w:val="TAL"/>
                    <w:rPr>
                      <w:b/>
                      <w:bCs/>
                      <w:i/>
                      <w:iCs/>
                    </w:rPr>
                  </w:pPr>
                  <w:r w:rsidRPr="00340E40">
                    <w:rPr>
                      <w:b/>
                      <w:bCs/>
                      <w:i/>
                      <w:iCs/>
                    </w:rPr>
                    <w:t>It is mandatory with capability signalling for non-</w:t>
                  </w:r>
                  <w:proofErr w:type="spellStart"/>
                  <w:r w:rsidRPr="00340E40">
                    <w:rPr>
                      <w:b/>
                      <w:bCs/>
                      <w:i/>
                      <w:iCs/>
                    </w:rPr>
                    <w:t>RedCap</w:t>
                  </w:r>
                  <w:proofErr w:type="spellEnd"/>
                  <w:r w:rsidRPr="00340E40">
                    <w:rPr>
                      <w:b/>
                      <w:bCs/>
                      <w:i/>
                      <w:iCs/>
                    </w:rPr>
                    <w:t xml:space="preserve"> </w:t>
                  </w:r>
                  <w:proofErr w:type="spellStart"/>
                  <w:r w:rsidRPr="00340E40">
                    <w:rPr>
                      <w:b/>
                      <w:bCs/>
                      <w:i/>
                      <w:iCs/>
                    </w:rPr>
                    <w:t>U</w:t>
                  </w:r>
                  <w:r w:rsidR="00673BF9" w:rsidRPr="00340E40">
                    <w:rPr>
                      <w:b/>
                      <w:bCs/>
                      <w:i/>
                      <w:iCs/>
                    </w:rPr>
                    <w:t>e</w:t>
                  </w:r>
                  <w:r w:rsidRPr="00340E40">
                    <w:rPr>
                      <w:b/>
                      <w:bCs/>
                      <w:i/>
                      <w:iCs/>
                    </w:rPr>
                    <w:t>s</w:t>
                  </w:r>
                  <w:proofErr w:type="spellEnd"/>
                  <w:r w:rsidRPr="00340E40">
                    <w:rPr>
                      <w:b/>
                      <w:bCs/>
                      <w:i/>
                      <w:iCs/>
                    </w:rPr>
                    <w:t xml:space="preserve"> and optional for </w:t>
                  </w:r>
                  <w:proofErr w:type="spellStart"/>
                  <w:r w:rsidRPr="00340E40">
                    <w:rPr>
                      <w:b/>
                      <w:bCs/>
                      <w:i/>
                      <w:iCs/>
                    </w:rPr>
                    <w:t>RedCap</w:t>
                  </w:r>
                  <w:proofErr w:type="spellEnd"/>
                  <w:r w:rsidRPr="00340E40">
                    <w:rPr>
                      <w:b/>
                      <w:bCs/>
                      <w:i/>
                      <w:iCs/>
                    </w:rPr>
                    <w:t xml:space="preserve"> </w:t>
                  </w:r>
                  <w:proofErr w:type="spellStart"/>
                  <w:r w:rsidRPr="00340E40">
                    <w:rPr>
                      <w:b/>
                      <w:bCs/>
                      <w:i/>
                      <w:iCs/>
                    </w:rPr>
                    <w:t>U</w:t>
                  </w:r>
                  <w:r w:rsidR="00673BF9" w:rsidRPr="00340E40">
                    <w:rPr>
                      <w:b/>
                      <w:bCs/>
                      <w:i/>
                      <w:iCs/>
                    </w:rPr>
                    <w:t>e</w:t>
                  </w:r>
                  <w:r w:rsidRPr="00340E40">
                    <w:rPr>
                      <w:b/>
                      <w:bCs/>
                      <w:i/>
                      <w:iCs/>
                    </w:rPr>
                    <w:t>s</w:t>
                  </w:r>
                  <w:proofErr w:type="spellEnd"/>
                  <w:r w:rsidRPr="00340E40">
                    <w:rPr>
                      <w:b/>
                      <w:bCs/>
                      <w:i/>
                      <w:iCs/>
                    </w:rPr>
                    <w:t>.</w:t>
                  </w:r>
                </w:p>
              </w:tc>
              <w:tc>
                <w:tcPr>
                  <w:tcW w:w="1130" w:type="dxa"/>
                  <w:tcBorders>
                    <w:top w:val="single" w:sz="4" w:space="0" w:color="808080"/>
                    <w:left w:val="single" w:sz="4" w:space="0" w:color="808080"/>
                    <w:bottom w:val="single" w:sz="4" w:space="0" w:color="808080"/>
                    <w:right w:val="single" w:sz="4" w:space="0" w:color="808080"/>
                  </w:tcBorders>
                  <w:hideMark/>
                </w:tcPr>
                <w:p w14:paraId="1D1C934F" w14:textId="77777777" w:rsidR="00027F62" w:rsidRPr="00340E40" w:rsidRDefault="00027F62" w:rsidP="00027F62">
                  <w:pPr>
                    <w:pStyle w:val="TAL"/>
                    <w:jc w:val="center"/>
                    <w:rPr>
                      <w:bCs/>
                      <w:iCs/>
                    </w:rPr>
                  </w:pPr>
                  <w:r w:rsidRPr="00340E40">
                    <w:rPr>
                      <w:bCs/>
                      <w:iCs/>
                    </w:rPr>
                    <w:t>UE</w:t>
                  </w:r>
                </w:p>
              </w:tc>
              <w:tc>
                <w:tcPr>
                  <w:tcW w:w="850" w:type="dxa"/>
                  <w:tcBorders>
                    <w:top w:val="single" w:sz="4" w:space="0" w:color="808080"/>
                    <w:left w:val="single" w:sz="4" w:space="0" w:color="808080"/>
                    <w:bottom w:val="single" w:sz="4" w:space="0" w:color="808080"/>
                    <w:right w:val="single" w:sz="4" w:space="0" w:color="808080"/>
                  </w:tcBorders>
                  <w:hideMark/>
                </w:tcPr>
                <w:p w14:paraId="6C4C0DA5" w14:textId="77777777" w:rsidR="00027F62" w:rsidRPr="00340E40" w:rsidRDefault="00027F62" w:rsidP="00027F62">
                  <w:pPr>
                    <w:pStyle w:val="TAL"/>
                    <w:jc w:val="center"/>
                    <w:rPr>
                      <w:bCs/>
                      <w:iCs/>
                    </w:rPr>
                  </w:pPr>
                  <w:r w:rsidRPr="00340E40">
                    <w:rPr>
                      <w:bCs/>
                      <w:iCs/>
                    </w:rPr>
                    <w:t>CY</w:t>
                  </w:r>
                </w:p>
              </w:tc>
              <w:tc>
                <w:tcPr>
                  <w:tcW w:w="997" w:type="dxa"/>
                  <w:tcBorders>
                    <w:top w:val="single" w:sz="4" w:space="0" w:color="808080"/>
                    <w:left w:val="single" w:sz="4" w:space="0" w:color="808080"/>
                    <w:bottom w:val="single" w:sz="4" w:space="0" w:color="808080"/>
                    <w:right w:val="single" w:sz="4" w:space="0" w:color="808080"/>
                  </w:tcBorders>
                  <w:hideMark/>
                </w:tcPr>
                <w:p w14:paraId="3CB46BE0" w14:textId="77777777" w:rsidR="00027F62" w:rsidRPr="00340E40" w:rsidRDefault="00027F62" w:rsidP="00027F62">
                  <w:pPr>
                    <w:pStyle w:val="TAL"/>
                    <w:jc w:val="center"/>
                    <w:rPr>
                      <w:bCs/>
                      <w:iCs/>
                    </w:rPr>
                  </w:pPr>
                  <w:r w:rsidRPr="00340E40">
                    <w:rPr>
                      <w:bCs/>
                      <w:iCs/>
                    </w:rPr>
                    <w:t>No</w:t>
                  </w:r>
                </w:p>
              </w:tc>
              <w:tc>
                <w:tcPr>
                  <w:tcW w:w="992" w:type="dxa"/>
                  <w:tcBorders>
                    <w:top w:val="single" w:sz="4" w:space="0" w:color="808080"/>
                    <w:left w:val="single" w:sz="4" w:space="0" w:color="808080"/>
                    <w:bottom w:val="single" w:sz="4" w:space="0" w:color="808080"/>
                    <w:right w:val="single" w:sz="4" w:space="0" w:color="808080"/>
                  </w:tcBorders>
                  <w:hideMark/>
                </w:tcPr>
                <w:p w14:paraId="709B50CE" w14:textId="77777777" w:rsidR="00027F62" w:rsidRDefault="00027F62" w:rsidP="00027F62">
                  <w:pPr>
                    <w:pStyle w:val="TAL"/>
                    <w:jc w:val="center"/>
                  </w:pPr>
                  <w:r>
                    <w:t>FR1 only</w:t>
                  </w:r>
                </w:p>
              </w:tc>
            </w:tr>
            <w:tr w:rsidR="00027F62" w14:paraId="031BA4BD" w14:textId="77777777" w:rsidTr="000F05F9">
              <w:trPr>
                <w:cantSplit/>
                <w:trHeight w:val="1026"/>
                <w:tblHeader/>
              </w:trPr>
              <w:tc>
                <w:tcPr>
                  <w:tcW w:w="13325" w:type="dxa"/>
                  <w:tcBorders>
                    <w:top w:val="single" w:sz="4" w:space="0" w:color="808080"/>
                    <w:left w:val="single" w:sz="4" w:space="0" w:color="808080"/>
                    <w:bottom w:val="single" w:sz="4" w:space="0" w:color="808080"/>
                    <w:right w:val="single" w:sz="4" w:space="0" w:color="808080"/>
                  </w:tcBorders>
                </w:tcPr>
                <w:p w14:paraId="3FC9D396" w14:textId="77777777" w:rsidR="00027F62" w:rsidRDefault="00027F62" w:rsidP="00027F62">
                  <w:pPr>
                    <w:pStyle w:val="TAL"/>
                    <w:rPr>
                      <w:b/>
                      <w:bCs/>
                      <w:i/>
                      <w:iCs/>
                    </w:rPr>
                  </w:pPr>
                  <w:r>
                    <w:rPr>
                      <w:b/>
                      <w:bCs/>
                      <w:i/>
                      <w:iCs/>
                    </w:rPr>
                    <w:t>pdsch-1024QAM-FR1-r17</w:t>
                  </w:r>
                </w:p>
                <w:p w14:paraId="3CC6F842" w14:textId="77777777" w:rsidR="00027F62" w:rsidRDefault="00027F62" w:rsidP="00027F62">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382EE2DB" w14:textId="77777777" w:rsidR="00027F62" w:rsidRDefault="00027F62" w:rsidP="00027F62">
                  <w:pPr>
                    <w:pStyle w:val="TAL"/>
                    <w:rPr>
                      <w:rFonts w:cs="Arial"/>
                      <w:szCs w:val="18"/>
                    </w:rPr>
                  </w:pPr>
                </w:p>
                <w:p w14:paraId="79C1AE17" w14:textId="77777777" w:rsidR="00027F62" w:rsidRDefault="00027F62" w:rsidP="00027F62">
                  <w:pPr>
                    <w:pStyle w:val="TAL"/>
                    <w:rPr>
                      <w:b/>
                      <w:bCs/>
                      <w:i/>
                      <w:iCs/>
                    </w:rPr>
                  </w:pPr>
                  <w:r>
                    <w:rPr>
                      <w:rFonts w:cs="Arial"/>
                      <w:szCs w:val="18"/>
                    </w:rPr>
                    <w:t xml:space="preserve">UE indicating support of this feature shall also indicate support of </w:t>
                  </w:r>
                  <w:r>
                    <w:rPr>
                      <w:rFonts w:cs="Arial"/>
                      <w:i/>
                      <w:iCs/>
                      <w:szCs w:val="18"/>
                    </w:rPr>
                    <w:t>pdsch-256QAM-FR1</w:t>
                  </w:r>
                  <w:r>
                    <w:rPr>
                      <w:rFonts w:cs="Arial"/>
                      <w:szCs w:val="18"/>
                    </w:rPr>
                    <w:t>.</w:t>
                  </w:r>
                </w:p>
              </w:tc>
              <w:tc>
                <w:tcPr>
                  <w:tcW w:w="1130" w:type="dxa"/>
                  <w:tcBorders>
                    <w:top w:val="single" w:sz="4" w:space="0" w:color="808080"/>
                    <w:left w:val="single" w:sz="4" w:space="0" w:color="808080"/>
                    <w:bottom w:val="single" w:sz="4" w:space="0" w:color="808080"/>
                    <w:right w:val="single" w:sz="4" w:space="0" w:color="808080"/>
                  </w:tcBorders>
                  <w:hideMark/>
                </w:tcPr>
                <w:p w14:paraId="1640B3F3" w14:textId="77777777" w:rsidR="00027F62" w:rsidRDefault="00027F62" w:rsidP="00027F62">
                  <w:pPr>
                    <w:pStyle w:val="TAL"/>
                    <w:jc w:val="center"/>
                    <w:rPr>
                      <w:bCs/>
                      <w:iCs/>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4B44340A" w14:textId="77777777" w:rsidR="00027F62" w:rsidRDefault="00027F62" w:rsidP="00027F62">
                  <w:pPr>
                    <w:pStyle w:val="TAL"/>
                    <w:jc w:val="center"/>
                    <w:rPr>
                      <w:bCs/>
                      <w:iCs/>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128D3768" w14:textId="77777777" w:rsidR="00027F62" w:rsidRDefault="00027F62" w:rsidP="00027F62">
                  <w:pPr>
                    <w:pStyle w:val="TAL"/>
                    <w:jc w:val="center"/>
                    <w:rPr>
                      <w:bCs/>
                      <w:iCs/>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4E93471B" w14:textId="77777777" w:rsidR="00027F62" w:rsidRDefault="00027F62" w:rsidP="00027F62">
                  <w:pPr>
                    <w:pStyle w:val="TAL"/>
                    <w:jc w:val="center"/>
                  </w:pPr>
                  <w:r>
                    <w:t>FR1 only</w:t>
                  </w:r>
                </w:p>
              </w:tc>
            </w:tr>
            <w:tr w:rsidR="00027F62" w14:paraId="63DEC488" w14:textId="77777777" w:rsidTr="000F05F9">
              <w:trPr>
                <w:cantSplit/>
                <w:trHeight w:val="260"/>
                <w:tblHeader/>
              </w:trPr>
              <w:tc>
                <w:tcPr>
                  <w:tcW w:w="13325" w:type="dxa"/>
                  <w:tcBorders>
                    <w:top w:val="single" w:sz="4" w:space="0" w:color="808080"/>
                    <w:left w:val="single" w:sz="4" w:space="0" w:color="808080"/>
                    <w:bottom w:val="single" w:sz="4" w:space="0" w:color="808080"/>
                    <w:right w:val="single" w:sz="4" w:space="0" w:color="808080"/>
                  </w:tcBorders>
                  <w:hideMark/>
                </w:tcPr>
                <w:p w14:paraId="568B968A" w14:textId="77777777" w:rsidR="00027F62" w:rsidRDefault="00027F62" w:rsidP="00027F62">
                  <w:pPr>
                    <w:pStyle w:val="TAL"/>
                    <w:rPr>
                      <w:b/>
                      <w:bCs/>
                      <w:i/>
                      <w:iCs/>
                    </w:rPr>
                  </w:pPr>
                  <w:r>
                    <w:rPr>
                      <w:b/>
                      <w:bCs/>
                      <w:i/>
                      <w:iCs/>
                    </w:rPr>
                    <w:t>pdsch-256QAM-FR2</w:t>
                  </w:r>
                </w:p>
                <w:p w14:paraId="441B0899" w14:textId="77777777" w:rsidR="00027F62" w:rsidRDefault="00027F62" w:rsidP="00027F62">
                  <w:pPr>
                    <w:pStyle w:val="TAL"/>
                  </w:pPr>
                  <w:r>
                    <w:rPr>
                      <w:bCs/>
                      <w:iCs/>
                    </w:rPr>
                    <w:t>Indicates whether the UE supports 256QAM modulation scheme for PDSCH for FR2 as defined in 7.3.1.2 of TS 38.211 [6].</w:t>
                  </w:r>
                </w:p>
              </w:tc>
              <w:tc>
                <w:tcPr>
                  <w:tcW w:w="1130" w:type="dxa"/>
                  <w:tcBorders>
                    <w:top w:val="single" w:sz="4" w:space="0" w:color="808080"/>
                    <w:left w:val="single" w:sz="4" w:space="0" w:color="808080"/>
                    <w:bottom w:val="single" w:sz="4" w:space="0" w:color="808080"/>
                    <w:right w:val="single" w:sz="4" w:space="0" w:color="808080"/>
                  </w:tcBorders>
                  <w:hideMark/>
                </w:tcPr>
                <w:p w14:paraId="5C25A59B" w14:textId="77777777" w:rsidR="00027F62" w:rsidRDefault="00027F62" w:rsidP="00027F62">
                  <w:pPr>
                    <w:pStyle w:val="TAL"/>
                    <w:jc w:val="center"/>
                    <w:rPr>
                      <w:rFonts w:cs="Arial"/>
                      <w:szCs w:val="18"/>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2B4F04D9" w14:textId="77777777" w:rsidR="00027F62" w:rsidRDefault="00027F62" w:rsidP="00027F62">
                  <w:pPr>
                    <w:pStyle w:val="TAL"/>
                    <w:jc w:val="center"/>
                    <w:rPr>
                      <w:rFonts w:cs="Arial"/>
                      <w:szCs w:val="18"/>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1179D4FF" w14:textId="77777777" w:rsidR="00027F62" w:rsidRDefault="00027F62" w:rsidP="00027F62">
                  <w:pPr>
                    <w:pStyle w:val="TAL"/>
                    <w:jc w:val="center"/>
                    <w:rPr>
                      <w:rFonts w:cs="Arial"/>
                      <w:szCs w:val="18"/>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09ECFE27" w14:textId="77777777" w:rsidR="00027F62" w:rsidRDefault="00027F62" w:rsidP="00027F62">
                  <w:pPr>
                    <w:pStyle w:val="TAL"/>
                    <w:jc w:val="center"/>
                  </w:pPr>
                  <w:r>
                    <w:t>FR2 only</w:t>
                  </w:r>
                </w:p>
              </w:tc>
            </w:tr>
            <w:tr w:rsidR="00027F62" w14:paraId="77A5F22E" w14:textId="77777777" w:rsidTr="000F05F9">
              <w:trPr>
                <w:cantSplit/>
                <w:trHeight w:val="2174"/>
                <w:tblHeader/>
              </w:trPr>
              <w:tc>
                <w:tcPr>
                  <w:tcW w:w="13325" w:type="dxa"/>
                  <w:tcBorders>
                    <w:top w:val="single" w:sz="4" w:space="0" w:color="808080"/>
                    <w:left w:val="single" w:sz="4" w:space="0" w:color="808080"/>
                    <w:bottom w:val="single" w:sz="4" w:space="0" w:color="808080"/>
                    <w:right w:val="single" w:sz="4" w:space="0" w:color="808080"/>
                  </w:tcBorders>
                  <w:hideMark/>
                </w:tcPr>
                <w:p w14:paraId="74266F3E" w14:textId="77777777" w:rsidR="00027F62" w:rsidRDefault="00027F62" w:rsidP="00027F62">
                  <w:pPr>
                    <w:pStyle w:val="TAL"/>
                    <w:rPr>
                      <w:b/>
                      <w:bCs/>
                      <w:i/>
                      <w:iCs/>
                    </w:rPr>
                  </w:pPr>
                  <w:proofErr w:type="spellStart"/>
                  <w:r>
                    <w:rPr>
                      <w:b/>
                      <w:bCs/>
                      <w:i/>
                      <w:iCs/>
                    </w:rPr>
                    <w:t>supportedModulationOrderDL</w:t>
                  </w:r>
                  <w:proofErr w:type="spellEnd"/>
                </w:p>
                <w:p w14:paraId="01869590" w14:textId="77777777" w:rsidR="00027F62" w:rsidRDefault="00027F62" w:rsidP="00027F62">
                  <w:pPr>
                    <w:pStyle w:val="TAL"/>
                  </w:pPr>
                  <w:r>
                    <w:rPr>
                      <w:rFonts w:cs="Arial"/>
                      <w:szCs w:val="18"/>
                    </w:rPr>
                    <w:t xml:space="preserve">Indicates the maximum supported modulation order to be applied for downlink in the carrier </w:t>
                  </w:r>
                  <w:r w:rsidRPr="00C6638F">
                    <w:rPr>
                      <w:rFonts w:cs="Arial"/>
                      <w:b/>
                      <w:szCs w:val="18"/>
                    </w:rPr>
                    <w:t>in the max data rate calculation</w:t>
                  </w:r>
                  <w:r>
                    <w:rPr>
                      <w:rFonts w:cs="Arial"/>
                      <w:szCs w:val="18"/>
                    </w:rPr>
                    <w:t xml:space="preserve"> as defined in 4.1.2.</w:t>
                  </w:r>
                  <w:r w:rsidRPr="00C6638F">
                    <w:rPr>
                      <w:rFonts w:cs="Arial"/>
                      <w:b/>
                      <w:szCs w:val="18"/>
                    </w:rPr>
                    <w:t xml:space="preserve"> If included, t</w:t>
                  </w:r>
                  <w:r w:rsidRPr="00C6638F">
                    <w:rPr>
                      <w:b/>
                    </w:rPr>
                    <w:t>he network may use a modulation order on this serving cell which is higher than the value indicated in this field as long as UE supports the modulation of higher value for downlink</w:t>
                  </w:r>
                  <w:r>
                    <w:t>. If not included:</w:t>
                  </w:r>
                </w:p>
                <w:p w14:paraId="2324687E" w14:textId="77777777" w:rsidR="00027F62" w:rsidRDefault="00027F62" w:rsidP="00027F62">
                  <w:pPr>
                    <w:pStyle w:val="B1"/>
                    <w:spacing w:after="0"/>
                    <w:rPr>
                      <w:rFonts w:cs="Arial"/>
                      <w:szCs w:val="18"/>
                    </w:rPr>
                  </w:pPr>
                  <w:r>
                    <w:rPr>
                      <w:rFonts w:ascii="Arial" w:hAnsi="Arial" w:cs="Arial"/>
                      <w:sz w:val="18"/>
                      <w:szCs w:val="18"/>
                    </w:rPr>
                    <w:t>-</w:t>
                  </w:r>
                  <w:r>
                    <w:rPr>
                      <w:rFonts w:ascii="Arial" w:hAnsi="Arial" w:cs="Arial"/>
                      <w:sz w:val="18"/>
                      <w:szCs w:val="18"/>
                    </w:rPr>
                    <w:tab/>
                    <w:t xml:space="preserve">for FR1, the network uses the modulation order signalled per band i.e. [pdsch-1024QAM-FR1] when [pdsch-1024QAM-FR1] is signalled for the band, otherwise the network uses the modulation order signalled in </w:t>
                  </w:r>
                  <w:r>
                    <w:rPr>
                      <w:rFonts w:ascii="Arial" w:hAnsi="Arial" w:cs="Arial"/>
                      <w:i/>
                      <w:iCs/>
                      <w:sz w:val="18"/>
                      <w:szCs w:val="18"/>
                    </w:rPr>
                    <w:t>pdsch-256QAM-FR1</w:t>
                  </w:r>
                  <w:r>
                    <w:rPr>
                      <w:rFonts w:ascii="Arial" w:hAnsi="Arial" w:cs="Arial"/>
                      <w:sz w:val="18"/>
                      <w:szCs w:val="18"/>
                    </w:rPr>
                    <w:t>.</w:t>
                  </w:r>
                </w:p>
                <w:p w14:paraId="46C95F93" w14:textId="77777777" w:rsidR="00027F62" w:rsidRDefault="00027F62" w:rsidP="00027F62">
                  <w:pPr>
                    <w:pStyle w:val="B1"/>
                    <w:spacing w:after="0"/>
                    <w:rPr>
                      <w:rFonts w:cs="Arial"/>
                      <w:szCs w:val="18"/>
                    </w:rPr>
                  </w:pPr>
                  <w:r>
                    <w:rPr>
                      <w:rFonts w:ascii="Arial" w:hAnsi="Arial" w:cs="Arial"/>
                      <w:sz w:val="18"/>
                      <w:szCs w:val="18"/>
                    </w:rPr>
                    <w:t>-</w:t>
                  </w:r>
                  <w:r>
                    <w:rPr>
                      <w:rFonts w:ascii="Arial" w:hAnsi="Arial" w:cs="Arial"/>
                      <w:sz w:val="18"/>
                      <w:szCs w:val="18"/>
                    </w:rPr>
                    <w:tab/>
                    <w:t xml:space="preserve">for FR2, the network uses the modulation order signalled per band i.e. </w:t>
                  </w:r>
                  <w:r>
                    <w:rPr>
                      <w:rFonts w:ascii="Arial" w:hAnsi="Arial" w:cs="Arial"/>
                      <w:i/>
                      <w:iCs/>
                      <w:sz w:val="18"/>
                      <w:szCs w:val="18"/>
                    </w:rPr>
                    <w:t>pdsch-256QAM-FR2</w:t>
                  </w:r>
                  <w:r>
                    <w:rPr>
                      <w:rFonts w:ascii="Arial" w:hAnsi="Arial" w:cs="Arial"/>
                      <w:sz w:val="18"/>
                      <w:szCs w:val="18"/>
                    </w:rPr>
                    <w:t xml:space="preserve"> if signalled. If not signalled in a given band, the network shall use the modulation order 64QAM.</w:t>
                  </w:r>
                </w:p>
                <w:p w14:paraId="3664596A" w14:textId="77777777" w:rsidR="00027F62" w:rsidRDefault="00027F62" w:rsidP="00027F62">
                  <w:pPr>
                    <w:pStyle w:val="TAL"/>
                  </w:pPr>
                  <w:r>
                    <w:t>In all the cases, it shall be ensured that the data rate does not exceed the max data rate (</w:t>
                  </w:r>
                  <w:proofErr w:type="spellStart"/>
                  <w:r>
                    <w:rPr>
                      <w:i/>
                      <w:iCs/>
                    </w:rPr>
                    <w:t>DataRate</w:t>
                  </w:r>
                  <w:proofErr w:type="spellEnd"/>
                  <w:r>
                    <w:t>) and max data rate per CC (</w:t>
                  </w:r>
                  <w:proofErr w:type="spellStart"/>
                  <w:r>
                    <w:rPr>
                      <w:i/>
                      <w:iCs/>
                    </w:rPr>
                    <w:t>DataRateCC</w:t>
                  </w:r>
                  <w:proofErr w:type="spellEnd"/>
                  <w:r>
                    <w:t>) according to TS 38.214 [12].</w:t>
                  </w:r>
                </w:p>
              </w:tc>
              <w:tc>
                <w:tcPr>
                  <w:tcW w:w="1130" w:type="dxa"/>
                  <w:tcBorders>
                    <w:top w:val="single" w:sz="4" w:space="0" w:color="808080"/>
                    <w:left w:val="single" w:sz="4" w:space="0" w:color="808080"/>
                    <w:bottom w:val="single" w:sz="4" w:space="0" w:color="808080"/>
                    <w:right w:val="single" w:sz="4" w:space="0" w:color="808080"/>
                  </w:tcBorders>
                  <w:hideMark/>
                </w:tcPr>
                <w:p w14:paraId="42C712EC" w14:textId="77777777" w:rsidR="00027F62" w:rsidRDefault="00027F62" w:rsidP="00027F62">
                  <w:pPr>
                    <w:pStyle w:val="TAL"/>
                    <w:jc w:val="center"/>
                  </w:pPr>
                  <w:r>
                    <w:t>FSPC</w:t>
                  </w:r>
                </w:p>
              </w:tc>
              <w:tc>
                <w:tcPr>
                  <w:tcW w:w="850" w:type="dxa"/>
                  <w:tcBorders>
                    <w:top w:val="single" w:sz="4" w:space="0" w:color="808080"/>
                    <w:left w:val="single" w:sz="4" w:space="0" w:color="808080"/>
                    <w:bottom w:val="single" w:sz="4" w:space="0" w:color="808080"/>
                    <w:right w:val="single" w:sz="4" w:space="0" w:color="808080"/>
                  </w:tcBorders>
                  <w:hideMark/>
                </w:tcPr>
                <w:p w14:paraId="6A2DB249" w14:textId="77777777" w:rsidR="00027F62" w:rsidRDefault="00027F62" w:rsidP="00027F62">
                  <w:pPr>
                    <w:pStyle w:val="TAL"/>
                    <w:jc w:val="center"/>
                  </w:pPr>
                  <w:r>
                    <w:t>No</w:t>
                  </w:r>
                </w:p>
              </w:tc>
              <w:tc>
                <w:tcPr>
                  <w:tcW w:w="997" w:type="dxa"/>
                  <w:tcBorders>
                    <w:top w:val="single" w:sz="4" w:space="0" w:color="808080"/>
                    <w:left w:val="single" w:sz="4" w:space="0" w:color="808080"/>
                    <w:bottom w:val="single" w:sz="4" w:space="0" w:color="808080"/>
                    <w:right w:val="single" w:sz="4" w:space="0" w:color="808080"/>
                  </w:tcBorders>
                  <w:hideMark/>
                </w:tcPr>
                <w:p w14:paraId="761D9074" w14:textId="77777777" w:rsidR="00027F62" w:rsidRDefault="00027F62" w:rsidP="00027F62">
                  <w:pPr>
                    <w:pStyle w:val="TAL"/>
                    <w:jc w:val="cente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673BAE98" w14:textId="77777777" w:rsidR="00027F62" w:rsidRDefault="00027F62" w:rsidP="00027F62">
                  <w:pPr>
                    <w:pStyle w:val="TAL"/>
                    <w:jc w:val="center"/>
                  </w:pPr>
                  <w:r>
                    <w:rPr>
                      <w:bCs/>
                      <w:iCs/>
                    </w:rPr>
                    <w:t>N/A</w:t>
                  </w:r>
                </w:p>
              </w:tc>
            </w:tr>
          </w:tbl>
          <w:p w14:paraId="3448BD4E" w14:textId="77777777" w:rsidR="00027F62" w:rsidRDefault="00027F62" w:rsidP="00027F62">
            <w:pPr>
              <w:tabs>
                <w:tab w:val="left" w:pos="2459"/>
              </w:tabs>
              <w:rPr>
                <w:lang w:eastAsia="zh-CN"/>
              </w:rPr>
            </w:pPr>
          </w:p>
          <w:p w14:paraId="5BB4904B" w14:textId="39C6352D" w:rsidR="00027F62" w:rsidRPr="00BF47E4" w:rsidRDefault="00027F62" w:rsidP="00BF47E4">
            <w:pPr>
              <w:tabs>
                <w:tab w:val="left" w:pos="2459"/>
              </w:tabs>
              <w:rPr>
                <w:rFonts w:eastAsia="宋体"/>
                <w:bCs/>
                <w:iCs/>
                <w:lang w:eastAsia="zh-CN"/>
              </w:rPr>
            </w:pPr>
            <w:r>
              <w:rPr>
                <w:lang w:eastAsia="zh-CN"/>
              </w:rPr>
              <w:t xml:space="preserve">It is noted that the </w:t>
            </w:r>
            <w:proofErr w:type="spellStart"/>
            <w:r w:rsidRPr="00B13897">
              <w:rPr>
                <w:b/>
                <w:bCs/>
                <w:i/>
                <w:iCs/>
                <w:lang w:eastAsia="zh-CN"/>
              </w:rPr>
              <w:t>supportedModulationOrderDL</w:t>
            </w:r>
            <w:proofErr w:type="spellEnd"/>
            <w:r w:rsidRPr="00B13897">
              <w:rPr>
                <w:rFonts w:hint="eastAsia"/>
                <w:bCs/>
                <w:iCs/>
                <w:lang w:eastAsia="zh-CN"/>
              </w:rPr>
              <w:t xml:space="preserve"> </w:t>
            </w:r>
            <w:r w:rsidRPr="00B13897">
              <w:rPr>
                <w:bCs/>
                <w:iCs/>
                <w:lang w:eastAsia="zh-CN"/>
              </w:rPr>
              <w:t>report is just applied for the max data rate calculation</w:t>
            </w:r>
            <w:r>
              <w:rPr>
                <w:bCs/>
                <w:iCs/>
                <w:lang w:eastAsia="zh-CN"/>
              </w:rPr>
              <w:t xml:space="preserve"> </w:t>
            </w:r>
            <w:r w:rsidRPr="00D16259">
              <w:rPr>
                <w:bCs/>
                <w:iCs/>
                <w:lang w:eastAsia="zh-CN"/>
              </w:rPr>
              <w:t>as defined in 4.1.2</w:t>
            </w:r>
            <w:r>
              <w:rPr>
                <w:bCs/>
                <w:iCs/>
                <w:lang w:eastAsia="zh-CN"/>
              </w:rPr>
              <w:t xml:space="preserve"> in </w:t>
            </w:r>
            <w:r w:rsidRPr="00D16259">
              <w:rPr>
                <w:bCs/>
                <w:iCs/>
                <w:lang w:eastAsia="zh-CN"/>
              </w:rPr>
              <w:fldChar w:fldCharType="begin"/>
            </w:r>
            <w:r w:rsidRPr="00D16259">
              <w:rPr>
                <w:bCs/>
                <w:iCs/>
                <w:lang w:eastAsia="zh-CN"/>
              </w:rPr>
              <w:instrText xml:space="preserve"> REF _Ref109741089 \n \h </w:instrText>
            </w:r>
            <w:r w:rsidRPr="00D16259">
              <w:rPr>
                <w:bCs/>
                <w:iCs/>
                <w:lang w:eastAsia="zh-CN"/>
              </w:rPr>
            </w:r>
            <w:r w:rsidRPr="00D16259">
              <w:rPr>
                <w:bCs/>
                <w:iCs/>
                <w:lang w:eastAsia="zh-CN"/>
              </w:rPr>
              <w:fldChar w:fldCharType="separate"/>
            </w:r>
            <w:r>
              <w:rPr>
                <w:bCs/>
                <w:iCs/>
                <w:lang w:eastAsia="zh-CN"/>
              </w:rPr>
              <w:t>[5]</w:t>
            </w:r>
            <w:r w:rsidRPr="00D16259">
              <w:rPr>
                <w:bCs/>
                <w:iCs/>
                <w:lang w:eastAsia="zh-CN"/>
              </w:rPr>
              <w:fldChar w:fldCharType="end"/>
            </w:r>
            <w:r>
              <w:rPr>
                <w:bCs/>
                <w:iCs/>
                <w:lang w:eastAsia="zh-CN"/>
              </w:rPr>
              <w:t xml:space="preserve">, which can take any one from </w:t>
            </w:r>
            <w:r>
              <w:t>{</w:t>
            </w:r>
            <w:proofErr w:type="spellStart"/>
            <w:r>
              <w:t>bpsk-halfpi</w:t>
            </w:r>
            <w:proofErr w:type="spellEnd"/>
            <w:r>
              <w:t xml:space="preserve">, </w:t>
            </w:r>
            <w:proofErr w:type="spellStart"/>
            <w:r>
              <w:t>bpsk</w:t>
            </w:r>
            <w:proofErr w:type="spellEnd"/>
            <w:r>
              <w:t xml:space="preserve">, </w:t>
            </w:r>
            <w:proofErr w:type="spellStart"/>
            <w:r>
              <w:t>qpsk</w:t>
            </w:r>
            <w:proofErr w:type="spellEnd"/>
            <w:r>
              <w:t>, qam16, qam64, qam256, qam1024}.</w:t>
            </w:r>
            <w:r>
              <w:rPr>
                <w:bCs/>
                <w:iCs/>
                <w:lang w:eastAsia="zh-CN"/>
              </w:rPr>
              <w:t xml:space="preserve"> If the intention is to separate the max data </w:t>
            </w:r>
            <w:r w:rsidRPr="00AC5A2E">
              <w:rPr>
                <w:bCs/>
                <w:iCs/>
                <w:lang w:eastAsia="zh-CN"/>
              </w:rPr>
              <w:t>rate calculation</w:t>
            </w:r>
            <w:r>
              <w:rPr>
                <w:bCs/>
                <w:iCs/>
                <w:lang w:eastAsia="zh-CN"/>
              </w:rPr>
              <w:t xml:space="preserve"> from that for unicast,</w:t>
            </w:r>
            <w:r w:rsidRPr="00AC5A2E">
              <w:rPr>
                <w:bCs/>
                <w:iCs/>
                <w:lang w:eastAsia="zh-CN"/>
              </w:rPr>
              <w:t xml:space="preserve"> </w:t>
            </w:r>
            <w:r>
              <w:rPr>
                <w:bCs/>
                <w:iCs/>
                <w:lang w:eastAsia="zh-CN"/>
              </w:rPr>
              <w:t xml:space="preserve">it should be reported per FSPC as legacy for unicast. However, one additional FG reported per band was added in the last meeting with FFS </w:t>
            </w:r>
            <w:r w:rsidRPr="00A74E53">
              <w:rPr>
                <w:bCs/>
                <w:iCs/>
                <w:lang w:eastAsia="zh-CN"/>
              </w:rPr>
              <w:t>maximum modulation order for broadcast PDSCH</w:t>
            </w:r>
            <w:r>
              <w:rPr>
                <w:bCs/>
                <w:iCs/>
                <w:lang w:eastAsia="zh-CN"/>
              </w:rPr>
              <w:t xml:space="preserve">. It should be noted that the broadcast is supposed to be received by UE in IDLE UE as well, so for broadcast scheduling itself network will not take the optional capability UE reported. Therefore, FG33-2i is not to be considered by network whatsoever. </w:t>
            </w:r>
          </w:p>
          <w:p w14:paraId="39107685" w14:textId="77777777" w:rsidR="00027F62" w:rsidRDefault="00027F62" w:rsidP="00027F62">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2"/>
              <w:gridCol w:w="5688"/>
              <w:gridCol w:w="1139"/>
              <w:gridCol w:w="763"/>
              <w:gridCol w:w="759"/>
              <w:gridCol w:w="1263"/>
              <w:gridCol w:w="1139"/>
              <w:gridCol w:w="883"/>
              <w:gridCol w:w="887"/>
              <w:gridCol w:w="883"/>
              <w:gridCol w:w="2406"/>
              <w:gridCol w:w="1139"/>
            </w:tblGrid>
            <w:tr w:rsidR="00A263CF" w:rsidRPr="0071394E" w14:paraId="52138B93" w14:textId="77777777" w:rsidTr="00027F62">
              <w:trPr>
                <w:trHeight w:val="346"/>
              </w:trPr>
              <w:tc>
                <w:tcPr>
                  <w:tcW w:w="252" w:type="pct"/>
                  <w:tcBorders>
                    <w:top w:val="single" w:sz="4" w:space="0" w:color="auto"/>
                    <w:left w:val="single" w:sz="4" w:space="0" w:color="auto"/>
                    <w:bottom w:val="single" w:sz="4" w:space="0" w:color="auto"/>
                    <w:right w:val="single" w:sz="4" w:space="0" w:color="auto"/>
                  </w:tcBorders>
                </w:tcPr>
                <w:p w14:paraId="5DD91B6A" w14:textId="77777777" w:rsidR="00027F62" w:rsidRPr="00A74E53" w:rsidRDefault="00027F62" w:rsidP="00027F62">
                  <w:pPr>
                    <w:pStyle w:val="TAL"/>
                    <w:rPr>
                      <w:rFonts w:cs="Arial"/>
                      <w:szCs w:val="18"/>
                    </w:rPr>
                  </w:pPr>
                  <w:bookmarkStart w:id="87" w:name="_Hlk109730812"/>
                  <w:r w:rsidRPr="00A74E53">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6CFDA113" w14:textId="77777777" w:rsidR="00027F62" w:rsidRPr="00A74E53" w:rsidRDefault="00027F62" w:rsidP="00027F62">
                  <w:pPr>
                    <w:pStyle w:val="TAL"/>
                    <w:rPr>
                      <w:rFonts w:cs="Arial"/>
                      <w:szCs w:val="18"/>
                      <w:lang w:eastAsia="zh-CN"/>
                    </w:rPr>
                  </w:pPr>
                  <w:r w:rsidRPr="00A74E53">
                    <w:rPr>
                      <w:rFonts w:cs="Arial"/>
                      <w:szCs w:val="18"/>
                      <w:lang w:eastAsia="zh-CN"/>
                    </w:rPr>
                    <w:t>33-2i</w:t>
                  </w:r>
                </w:p>
              </w:tc>
              <w:tc>
                <w:tcPr>
                  <w:tcW w:w="348" w:type="pct"/>
                  <w:tcBorders>
                    <w:top w:val="single" w:sz="4" w:space="0" w:color="auto"/>
                    <w:left w:val="single" w:sz="4" w:space="0" w:color="auto"/>
                    <w:bottom w:val="single" w:sz="4" w:space="0" w:color="auto"/>
                    <w:right w:val="single" w:sz="4" w:space="0" w:color="auto"/>
                  </w:tcBorders>
                </w:tcPr>
                <w:p w14:paraId="59194180" w14:textId="77777777" w:rsidR="00027F62" w:rsidRPr="00A74E53" w:rsidRDefault="00027F62" w:rsidP="00027F62">
                  <w:pPr>
                    <w:pStyle w:val="TAL"/>
                    <w:rPr>
                      <w:rFonts w:asciiTheme="majorHAnsi" w:eastAsia="宋体" w:hAnsiTheme="majorHAnsi" w:cstheme="majorHAnsi"/>
                      <w:szCs w:val="18"/>
                      <w:lang w:eastAsia="zh-CN"/>
                    </w:rPr>
                  </w:pPr>
                  <w:r w:rsidRPr="00A74E53">
                    <w:rPr>
                      <w:rFonts w:asciiTheme="majorHAnsi" w:eastAsia="宋体" w:hAnsiTheme="majorHAnsi" w:cstheme="majorHAnsi"/>
                      <w:szCs w:val="18"/>
                      <w:lang w:eastAsia="zh-CN"/>
                    </w:rPr>
                    <w:t>Supported maximal modulation order for multicast PDSCH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8F29F0C"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1. For FR1, up to 1024QAM is supported, candidate values {256QAM, 1024QAM}</w:t>
                  </w:r>
                </w:p>
                <w:p w14:paraId="4ECC5724"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2. For FR2, up to 256QAM is supported, candidate values {64QAM, 256QAM}</w:t>
                  </w:r>
                </w:p>
                <w:p w14:paraId="1037DA5F"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FFS maximum modulation order for broadcast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C11D44" w14:textId="77777777" w:rsidR="00027F62" w:rsidRPr="00A74E53" w:rsidRDefault="00027F62" w:rsidP="00027F62">
                  <w:pPr>
                    <w:pStyle w:val="TAL"/>
                    <w:rPr>
                      <w:rFonts w:eastAsia="MS Mincho" w:cs="Arial"/>
                      <w:color w:val="FF0000"/>
                      <w:szCs w:val="28"/>
                      <w:lang w:eastAsia="ja-JP"/>
                    </w:rPr>
                  </w:pPr>
                  <w:r w:rsidRPr="00A74E53">
                    <w:rPr>
                      <w:rFonts w:eastAsia="MS Mincho" w:cs="Arial"/>
                      <w:color w:val="000000"/>
                      <w:szCs w:val="2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108CA0BC" w14:textId="77777777" w:rsidR="00027F62" w:rsidRPr="00A74E53" w:rsidRDefault="00027F62" w:rsidP="00027F62">
                  <w:pPr>
                    <w:pStyle w:val="TAL"/>
                    <w:rPr>
                      <w:rFonts w:eastAsia="MS Mincho" w:cs="Arial"/>
                      <w:szCs w:val="28"/>
                      <w:lang w:eastAsia="ja-JP"/>
                    </w:rPr>
                  </w:pPr>
                  <w:r w:rsidRPr="00A74E53">
                    <w:rPr>
                      <w:rFonts w:eastAsia="MS Mincho" w:cs="Arial"/>
                      <w:szCs w:val="28"/>
                      <w:lang w:eastAsia="ja-JP"/>
                    </w:rPr>
                    <w:t>Yes</w:t>
                  </w:r>
                </w:p>
              </w:tc>
              <w:tc>
                <w:tcPr>
                  <w:tcW w:w="190" w:type="pct"/>
                  <w:tcBorders>
                    <w:top w:val="single" w:sz="4" w:space="0" w:color="auto"/>
                    <w:left w:val="single" w:sz="4" w:space="0" w:color="auto"/>
                    <w:bottom w:val="single" w:sz="4" w:space="0" w:color="auto"/>
                    <w:right w:val="single" w:sz="4" w:space="0" w:color="auto"/>
                  </w:tcBorders>
                </w:tcPr>
                <w:p w14:paraId="7DFEF667" w14:textId="77777777" w:rsidR="00027F62" w:rsidRPr="00A74E53" w:rsidRDefault="00027F62" w:rsidP="00027F62">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93FD0C5" w14:textId="77777777" w:rsidR="00027F62" w:rsidRPr="00A74E53" w:rsidRDefault="00027F62" w:rsidP="00027F62">
                  <w:pPr>
                    <w:pStyle w:val="TAL"/>
                    <w:rPr>
                      <w:rFonts w:asciiTheme="majorHAnsi" w:eastAsia="宋体" w:hAnsiTheme="majorHAnsi" w:cstheme="majorHAnsi"/>
                      <w:szCs w:val="18"/>
                      <w:lang w:val="en-US" w:eastAsia="zh-CN"/>
                    </w:rPr>
                  </w:pPr>
                  <w:r w:rsidRPr="00A74E53">
                    <w:rPr>
                      <w:rFonts w:asciiTheme="majorHAnsi" w:eastAsia="宋体" w:hAnsiTheme="majorHAnsi" w:cstheme="majorHAnsi"/>
                      <w:szCs w:val="18"/>
                      <w:lang w:val="en-US" w:eastAsia="zh-CN"/>
                    </w:rPr>
                    <w:t>The UE supports the same modulation order as unicast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038D913" w14:textId="77777777" w:rsidR="00027F62" w:rsidRPr="00A74E53" w:rsidRDefault="00027F62" w:rsidP="00027F62">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FECA0FD" w14:textId="77777777" w:rsidR="00027F62" w:rsidRPr="00A74E53" w:rsidRDefault="00027F62" w:rsidP="00027F62">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E90A1D" w14:textId="77777777" w:rsidR="00027F62" w:rsidRPr="00A74E53" w:rsidRDefault="00027F62" w:rsidP="00027F62">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0E35CC49" w14:textId="77777777" w:rsidR="00027F62" w:rsidRPr="00A74E53" w:rsidRDefault="00027F62" w:rsidP="00027F6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0EAC684" w14:textId="77777777" w:rsidR="00027F62" w:rsidRPr="00A74E53" w:rsidRDefault="00027F62" w:rsidP="00027F62">
                  <w:pPr>
                    <w:pStyle w:val="TAL"/>
                    <w:rPr>
                      <w:rFonts w:asciiTheme="majorHAnsi" w:eastAsia="MS Mincho" w:hAnsiTheme="majorHAnsi" w:cstheme="majorHAnsi"/>
                      <w:szCs w:val="18"/>
                      <w:lang w:eastAsia="ja-JP"/>
                    </w:rPr>
                  </w:pPr>
                  <w:r w:rsidRPr="00A74E53">
                    <w:rPr>
                      <w:rFonts w:asciiTheme="majorHAnsi" w:eastAsia="MS Mincho" w:hAnsiTheme="majorHAnsi" w:cstheme="majorHAnsi"/>
                      <w:szCs w:val="18"/>
                      <w:lang w:eastAsia="ja-JP"/>
                    </w:rPr>
                    <w:t>Note: A UE shall support the corresponding mandatory maximum modulation for unicast.</w:t>
                  </w:r>
                </w:p>
              </w:tc>
              <w:tc>
                <w:tcPr>
                  <w:tcW w:w="285" w:type="pct"/>
                  <w:tcBorders>
                    <w:top w:val="single" w:sz="4" w:space="0" w:color="auto"/>
                    <w:left w:val="single" w:sz="4" w:space="0" w:color="auto"/>
                    <w:bottom w:val="single" w:sz="4" w:space="0" w:color="auto"/>
                    <w:right w:val="single" w:sz="4" w:space="0" w:color="auto"/>
                  </w:tcBorders>
                </w:tcPr>
                <w:p w14:paraId="09CE8010" w14:textId="77777777" w:rsidR="00027F62" w:rsidRPr="00A74E53" w:rsidRDefault="00027F62" w:rsidP="00027F62">
                  <w:pPr>
                    <w:pStyle w:val="TAL"/>
                    <w:rPr>
                      <w:rFonts w:cs="Arial"/>
                      <w:szCs w:val="18"/>
                    </w:rPr>
                  </w:pPr>
                  <w:r w:rsidRPr="00A74E53">
                    <w:rPr>
                      <w:rFonts w:cs="Arial"/>
                      <w:szCs w:val="18"/>
                    </w:rPr>
                    <w:t>Optional with capability signalling</w:t>
                  </w:r>
                </w:p>
              </w:tc>
            </w:tr>
            <w:bookmarkEnd w:id="87"/>
          </w:tbl>
          <w:p w14:paraId="32E9C714" w14:textId="77777777" w:rsidR="006C7832" w:rsidRPr="006A3EF7" w:rsidRDefault="006C7832" w:rsidP="006C7832">
            <w:pPr>
              <w:spacing w:line="360" w:lineRule="auto"/>
              <w:contextualSpacing/>
              <w:jc w:val="both"/>
              <w:rPr>
                <w:rFonts w:eastAsiaTheme="minorEastAsia"/>
                <w:sz w:val="22"/>
                <w:szCs w:val="22"/>
              </w:rPr>
            </w:pPr>
          </w:p>
        </w:tc>
      </w:tr>
      <w:tr w:rsidR="006C7832" w14:paraId="4EA1EDCA" w14:textId="77777777" w:rsidTr="0093618B">
        <w:tc>
          <w:tcPr>
            <w:tcW w:w="130" w:type="pct"/>
          </w:tcPr>
          <w:p w14:paraId="4D793D37" w14:textId="33B7204B" w:rsidR="006C7832" w:rsidRDefault="006C7832" w:rsidP="006C7832">
            <w:pPr>
              <w:spacing w:afterLines="50" w:after="120"/>
              <w:jc w:val="both"/>
              <w:rPr>
                <w:color w:val="000000"/>
                <w:sz w:val="22"/>
                <w:szCs w:val="22"/>
              </w:rPr>
            </w:pPr>
            <w:r>
              <w:rPr>
                <w:rFonts w:hint="eastAsia"/>
                <w:color w:val="000000"/>
                <w:sz w:val="22"/>
                <w:szCs w:val="22"/>
              </w:rPr>
              <w:lastRenderedPageBreak/>
              <w:t>[</w:t>
            </w:r>
            <w:r w:rsidR="002C2295">
              <w:rPr>
                <w:color w:val="000000"/>
                <w:sz w:val="22"/>
                <w:szCs w:val="22"/>
              </w:rPr>
              <w:t>7</w:t>
            </w:r>
            <w:r>
              <w:rPr>
                <w:rFonts w:hint="eastAsia"/>
                <w:color w:val="000000"/>
                <w:sz w:val="22"/>
                <w:szCs w:val="22"/>
              </w:rPr>
              <w:t>]</w:t>
            </w:r>
          </w:p>
        </w:tc>
        <w:tc>
          <w:tcPr>
            <w:tcW w:w="356" w:type="pct"/>
          </w:tcPr>
          <w:p w14:paraId="3F2E422B" w14:textId="1AF73270" w:rsidR="006C7832" w:rsidRPr="005B62AE" w:rsidRDefault="006C7832" w:rsidP="006C7832">
            <w:pPr>
              <w:spacing w:afterLines="50" w:after="120"/>
              <w:jc w:val="both"/>
              <w:rPr>
                <w:color w:val="000000"/>
                <w:sz w:val="22"/>
                <w:szCs w:val="22"/>
              </w:rPr>
            </w:pPr>
            <w:r w:rsidRPr="00E0227B">
              <w:rPr>
                <w:color w:val="000000"/>
                <w:sz w:val="22"/>
                <w:szCs w:val="22"/>
              </w:rPr>
              <w:t>NTT DOCOMO</w:t>
            </w:r>
          </w:p>
        </w:tc>
        <w:tc>
          <w:tcPr>
            <w:tcW w:w="4514" w:type="pct"/>
          </w:tcPr>
          <w:p w14:paraId="22D5BE23" w14:textId="77777777" w:rsidR="004E5110" w:rsidRDefault="004E5110" w:rsidP="004E5110">
            <w:pPr>
              <w:spacing w:afterLines="50" w:after="120"/>
              <w:rPr>
                <w:sz w:val="22"/>
                <w:szCs w:val="22"/>
              </w:rPr>
            </w:pPr>
            <w:r>
              <w:rPr>
                <w:rFonts w:hint="eastAsia"/>
                <w:sz w:val="22"/>
                <w:szCs w:val="22"/>
              </w:rPr>
              <w:t>I</w:t>
            </w:r>
            <w:r>
              <w:rPr>
                <w:sz w:val="22"/>
                <w:szCs w:val="22"/>
              </w:rPr>
              <w:t>t is unlikely that higher-order modulation will be used for broadcast PDSCH transmission. We don’t see the need to add a component about the modulation order for broadcast.</w:t>
            </w:r>
          </w:p>
          <w:p w14:paraId="7CEC01C7" w14:textId="77777777" w:rsidR="004E5110" w:rsidRPr="00FD4970" w:rsidRDefault="004E5110" w:rsidP="004E5110">
            <w:pPr>
              <w:spacing w:afterLines="50" w:after="120"/>
              <w:jc w:val="both"/>
              <w:rPr>
                <w:rFonts w:eastAsiaTheme="minorEastAsia"/>
                <w:b/>
                <w:iCs/>
                <w:sz w:val="22"/>
                <w:szCs w:val="22"/>
              </w:rPr>
            </w:pPr>
            <w:r w:rsidRPr="00FD4970">
              <w:rPr>
                <w:rFonts w:eastAsiaTheme="minorEastAsia" w:hint="eastAsia"/>
                <w:b/>
                <w:iCs/>
                <w:sz w:val="22"/>
                <w:szCs w:val="22"/>
              </w:rPr>
              <w:t xml:space="preserve">Proposal </w:t>
            </w:r>
            <w:r>
              <w:rPr>
                <w:rFonts w:eastAsiaTheme="minorEastAsia"/>
                <w:b/>
                <w:iCs/>
                <w:sz w:val="22"/>
                <w:szCs w:val="22"/>
              </w:rPr>
              <w:t>5-1</w:t>
            </w:r>
            <w:r w:rsidRPr="00FD4970">
              <w:rPr>
                <w:rFonts w:eastAsiaTheme="minorEastAsia" w:hint="eastAsia"/>
                <w:b/>
                <w:iCs/>
                <w:sz w:val="22"/>
                <w:szCs w:val="22"/>
              </w:rPr>
              <w:t xml:space="preserve">: </w:t>
            </w:r>
            <w:r w:rsidRPr="00FD4970">
              <w:rPr>
                <w:rFonts w:eastAsiaTheme="minorEastAsia"/>
                <w:b/>
                <w:iCs/>
                <w:sz w:val="22"/>
                <w:szCs w:val="22"/>
              </w:rPr>
              <w:t>Update FG 33-2i as follows:</w:t>
            </w:r>
          </w:p>
          <w:tbl>
            <w:tblPr>
              <w:tblpPr w:leftFromText="142" w:rightFromText="142" w:vertAnchor="text" w:tblpY="1"/>
              <w:tblOverlap w:val="never"/>
              <w:tblW w:w="47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2278"/>
              <w:gridCol w:w="2278"/>
              <w:gridCol w:w="988"/>
              <w:gridCol w:w="1095"/>
              <w:gridCol w:w="893"/>
              <w:gridCol w:w="1843"/>
              <w:gridCol w:w="1282"/>
              <w:gridCol w:w="1072"/>
              <w:gridCol w:w="1072"/>
              <w:gridCol w:w="462"/>
              <w:gridCol w:w="2815"/>
              <w:gridCol w:w="2007"/>
            </w:tblGrid>
            <w:tr w:rsidR="004E5110" w:rsidRPr="0071394E" w14:paraId="468D3A50" w14:textId="77777777" w:rsidTr="000F05F9">
              <w:trPr>
                <w:trHeight w:val="20"/>
              </w:trPr>
              <w:tc>
                <w:tcPr>
                  <w:tcW w:w="259" w:type="pct"/>
                  <w:tcBorders>
                    <w:top w:val="single" w:sz="4" w:space="0" w:color="auto"/>
                    <w:left w:val="single" w:sz="4" w:space="0" w:color="auto"/>
                    <w:bottom w:val="single" w:sz="4" w:space="0" w:color="auto"/>
                    <w:right w:val="single" w:sz="4" w:space="0" w:color="auto"/>
                  </w:tcBorders>
                </w:tcPr>
                <w:p w14:paraId="050D30EC" w14:textId="77777777" w:rsidR="004E5110" w:rsidRPr="001E3B8D" w:rsidRDefault="004E5110" w:rsidP="004E5110">
                  <w:pPr>
                    <w:pStyle w:val="TAL"/>
                    <w:rPr>
                      <w:rFonts w:cs="Arial"/>
                      <w:szCs w:val="18"/>
                      <w:lang w:eastAsia="zh-CN"/>
                    </w:rPr>
                  </w:pPr>
                  <w:r w:rsidRPr="001E3B8D">
                    <w:rPr>
                      <w:rFonts w:cs="Arial"/>
                      <w:szCs w:val="18"/>
                      <w:lang w:eastAsia="zh-CN"/>
                    </w:rPr>
                    <w:t>33-2</w:t>
                  </w:r>
                  <w:r>
                    <w:rPr>
                      <w:rFonts w:cs="Arial"/>
                      <w:szCs w:val="18"/>
                      <w:lang w:eastAsia="zh-CN"/>
                    </w:rPr>
                    <w:t>i</w:t>
                  </w:r>
                </w:p>
              </w:tc>
              <w:tc>
                <w:tcPr>
                  <w:tcW w:w="597" w:type="pct"/>
                  <w:tcBorders>
                    <w:top w:val="single" w:sz="4" w:space="0" w:color="auto"/>
                    <w:left w:val="single" w:sz="4" w:space="0" w:color="auto"/>
                    <w:bottom w:val="single" w:sz="4" w:space="0" w:color="auto"/>
                    <w:right w:val="single" w:sz="4" w:space="0" w:color="auto"/>
                  </w:tcBorders>
                </w:tcPr>
                <w:p w14:paraId="661A8A80" w14:textId="77777777" w:rsidR="004E5110" w:rsidRDefault="004E5110" w:rsidP="004E511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w:t>
                  </w:r>
                  <w:r w:rsidRPr="009140C8">
                    <w:rPr>
                      <w:rFonts w:asciiTheme="majorHAnsi" w:eastAsia="宋体" w:hAnsiTheme="majorHAnsi" w:cstheme="majorHAnsi"/>
                      <w:szCs w:val="18"/>
                      <w:lang w:eastAsia="zh-CN"/>
                    </w:rPr>
                    <w:t>upported maximal modulation order for multicast PDSCH</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23403641" w14:textId="77777777" w:rsidR="004E5110" w:rsidRDefault="004E5110" w:rsidP="004E511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716E28B6" w14:textId="77777777" w:rsidR="004E5110" w:rsidRDefault="004E5110" w:rsidP="004E511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2A1CCACD" w14:textId="77777777" w:rsidR="004E5110" w:rsidRPr="00AE6578" w:rsidRDefault="004E5110" w:rsidP="004E5110">
                  <w:pPr>
                    <w:autoSpaceDE w:val="0"/>
                    <w:autoSpaceDN w:val="0"/>
                    <w:adjustRightInd w:val="0"/>
                    <w:snapToGrid w:val="0"/>
                    <w:spacing w:afterLines="50" w:after="120"/>
                    <w:contextualSpacing/>
                    <w:jc w:val="both"/>
                    <w:rPr>
                      <w:rFonts w:asciiTheme="majorHAnsi" w:hAnsiTheme="majorHAnsi" w:cstheme="majorHAnsi"/>
                      <w:strike/>
                      <w:sz w:val="18"/>
                      <w:szCs w:val="18"/>
                    </w:rPr>
                  </w:pPr>
                  <w:r w:rsidRPr="00AE6578">
                    <w:rPr>
                      <w:rFonts w:asciiTheme="majorHAnsi" w:hAnsiTheme="majorHAnsi" w:cstheme="majorHAnsi" w:hint="eastAsia"/>
                      <w:strike/>
                      <w:color w:val="FF0000"/>
                      <w:sz w:val="18"/>
                      <w:szCs w:val="18"/>
                      <w:highlight w:val="yellow"/>
                    </w:rPr>
                    <w:t>F</w:t>
                  </w:r>
                  <w:r w:rsidRPr="00AE6578">
                    <w:rPr>
                      <w:rFonts w:asciiTheme="majorHAnsi" w:hAnsiTheme="majorHAnsi" w:cstheme="majorHAnsi"/>
                      <w:strike/>
                      <w:color w:val="FF0000"/>
                      <w:sz w:val="18"/>
                      <w:szCs w:val="18"/>
                      <w:highlight w:val="yellow"/>
                    </w:rPr>
                    <w:t>FS maximum modulation order for broadcast PDSCH</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2D9CD78A" w14:textId="77777777" w:rsidR="004E5110" w:rsidRPr="009140C8" w:rsidRDefault="004E5110" w:rsidP="004E5110">
                  <w:pPr>
                    <w:pStyle w:val="TAL"/>
                    <w:rPr>
                      <w:rFonts w:eastAsia="MS Mincho" w:cs="Arial"/>
                      <w:color w:val="000000"/>
                      <w:szCs w:val="28"/>
                      <w:lang w:eastAsia="ja-JP"/>
                    </w:rPr>
                  </w:pPr>
                  <w:r w:rsidRPr="00231D6D">
                    <w:rPr>
                      <w:rFonts w:eastAsia="MS Mincho" w:cs="Arial"/>
                      <w:color w:val="000000"/>
                      <w:szCs w:val="28"/>
                      <w:lang w:eastAsia="ja-JP"/>
                    </w:rPr>
                    <w:t>33-2</w:t>
                  </w:r>
                </w:p>
              </w:tc>
              <w:tc>
                <w:tcPr>
                  <w:tcW w:w="287" w:type="pct"/>
                  <w:tcBorders>
                    <w:top w:val="single" w:sz="4" w:space="0" w:color="auto"/>
                    <w:left w:val="single" w:sz="4" w:space="0" w:color="auto"/>
                    <w:bottom w:val="single" w:sz="4" w:space="0" w:color="auto"/>
                    <w:right w:val="single" w:sz="4" w:space="0" w:color="auto"/>
                  </w:tcBorders>
                </w:tcPr>
                <w:p w14:paraId="7505A464" w14:textId="77777777" w:rsidR="004E5110" w:rsidRDefault="004E5110" w:rsidP="004E5110">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234" w:type="pct"/>
                  <w:tcBorders>
                    <w:top w:val="single" w:sz="4" w:space="0" w:color="auto"/>
                    <w:left w:val="single" w:sz="4" w:space="0" w:color="auto"/>
                    <w:bottom w:val="single" w:sz="4" w:space="0" w:color="auto"/>
                    <w:right w:val="single" w:sz="4" w:space="0" w:color="auto"/>
                  </w:tcBorders>
                </w:tcPr>
                <w:p w14:paraId="748099AB" w14:textId="77777777" w:rsidR="004E5110" w:rsidRDefault="004E5110" w:rsidP="004E5110">
                  <w:pPr>
                    <w:pStyle w:val="TAL"/>
                    <w:rPr>
                      <w:rFonts w:asciiTheme="majorHAnsi" w:hAnsiTheme="majorHAnsi" w:cstheme="majorHAnsi"/>
                      <w:szCs w:val="18"/>
                      <w:lang w:eastAsia="zh-CN"/>
                    </w:rPr>
                  </w:pPr>
                </w:p>
              </w:tc>
              <w:tc>
                <w:tcPr>
                  <w:tcW w:w="483" w:type="pct"/>
                  <w:tcBorders>
                    <w:top w:val="single" w:sz="4" w:space="0" w:color="auto"/>
                    <w:left w:val="single" w:sz="4" w:space="0" w:color="auto"/>
                    <w:bottom w:val="single" w:sz="4" w:space="0" w:color="auto"/>
                    <w:right w:val="single" w:sz="4" w:space="0" w:color="auto"/>
                  </w:tcBorders>
                </w:tcPr>
                <w:p w14:paraId="04943361" w14:textId="77777777" w:rsidR="004E5110" w:rsidRPr="002C687D" w:rsidRDefault="004E5110" w:rsidP="004E5110">
                  <w:pPr>
                    <w:pStyle w:val="TAL"/>
                    <w:rPr>
                      <w:rFonts w:asciiTheme="majorHAnsi" w:eastAsia="宋体" w:hAnsiTheme="majorHAnsi" w:cstheme="majorHAnsi"/>
                      <w:szCs w:val="18"/>
                      <w:lang w:val="en-US" w:eastAsia="zh-CN"/>
                    </w:rPr>
                  </w:pPr>
                  <w:r w:rsidRPr="009140C8">
                    <w:rPr>
                      <w:rFonts w:asciiTheme="majorHAnsi" w:eastAsia="宋体" w:hAnsiTheme="majorHAnsi" w:cstheme="majorHAnsi"/>
                      <w:szCs w:val="18"/>
                      <w:lang w:val="en-US" w:eastAsia="zh-CN"/>
                    </w:rPr>
                    <w:t>The UE supports the same modulation order as unicast</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4483C643" w14:textId="77777777" w:rsidR="004E5110" w:rsidRPr="00BB6C3F" w:rsidRDefault="004E5110" w:rsidP="004E5110">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Per band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E59D0C2" w14:textId="77777777" w:rsidR="004E5110" w:rsidRPr="00BB6C3F" w:rsidRDefault="004E5110" w:rsidP="004E5110">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6AA62D8" w14:textId="77777777" w:rsidR="004E5110" w:rsidRPr="00BB6C3F" w:rsidRDefault="004E5110" w:rsidP="004E5110">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121" w:type="pct"/>
                  <w:tcBorders>
                    <w:top w:val="single" w:sz="4" w:space="0" w:color="auto"/>
                    <w:left w:val="single" w:sz="4" w:space="0" w:color="auto"/>
                    <w:bottom w:val="single" w:sz="4" w:space="0" w:color="auto"/>
                    <w:right w:val="single" w:sz="4" w:space="0" w:color="auto"/>
                  </w:tcBorders>
                </w:tcPr>
                <w:p w14:paraId="719EAD11" w14:textId="77777777" w:rsidR="004E5110" w:rsidRDefault="004E5110" w:rsidP="004E5110">
                  <w:pPr>
                    <w:pStyle w:val="TAL"/>
                    <w:rPr>
                      <w:rFonts w:asciiTheme="majorHAnsi" w:hAnsiTheme="majorHAnsi" w:cstheme="majorHAnsi"/>
                      <w:szCs w:val="18"/>
                      <w:lang w:eastAsia="ja-JP"/>
                    </w:rPr>
                  </w:pPr>
                </w:p>
              </w:tc>
              <w:tc>
                <w:tcPr>
                  <w:tcW w:w="738" w:type="pct"/>
                  <w:tcBorders>
                    <w:top w:val="single" w:sz="4" w:space="0" w:color="auto"/>
                    <w:left w:val="single" w:sz="4" w:space="0" w:color="auto"/>
                    <w:bottom w:val="single" w:sz="4" w:space="0" w:color="auto"/>
                    <w:right w:val="single" w:sz="4" w:space="0" w:color="auto"/>
                  </w:tcBorders>
                </w:tcPr>
                <w:p w14:paraId="6F6252A5" w14:textId="77777777" w:rsidR="004E5110" w:rsidRPr="004552FC" w:rsidRDefault="004E5110" w:rsidP="004E511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526" w:type="pct"/>
                  <w:tcBorders>
                    <w:top w:val="single" w:sz="4" w:space="0" w:color="auto"/>
                    <w:left w:val="single" w:sz="4" w:space="0" w:color="auto"/>
                    <w:bottom w:val="single" w:sz="4" w:space="0" w:color="auto"/>
                    <w:right w:val="single" w:sz="4" w:space="0" w:color="auto"/>
                  </w:tcBorders>
                </w:tcPr>
                <w:p w14:paraId="2A096C51" w14:textId="77777777" w:rsidR="004E5110" w:rsidRPr="0071394E" w:rsidRDefault="004E5110" w:rsidP="004E5110">
                  <w:pPr>
                    <w:pStyle w:val="TAL"/>
                    <w:rPr>
                      <w:rFonts w:cs="Arial"/>
                      <w:szCs w:val="18"/>
                    </w:rPr>
                  </w:pPr>
                  <w:r w:rsidRPr="0071394E">
                    <w:rPr>
                      <w:rFonts w:cs="Arial"/>
                      <w:szCs w:val="18"/>
                    </w:rPr>
                    <w:t>Optional with capability signalling</w:t>
                  </w:r>
                </w:p>
              </w:tc>
            </w:tr>
          </w:tbl>
          <w:p w14:paraId="6CAD47A1" w14:textId="77777777" w:rsidR="006C7832" w:rsidRPr="000D499B" w:rsidRDefault="006C7832" w:rsidP="006C7832">
            <w:pPr>
              <w:contextualSpacing/>
              <w:jc w:val="both"/>
              <w:rPr>
                <w:rFonts w:eastAsia="MS Mincho"/>
                <w:sz w:val="22"/>
              </w:rPr>
            </w:pPr>
          </w:p>
        </w:tc>
      </w:tr>
      <w:tr w:rsidR="00361AB3" w14:paraId="1BDDCFD0" w14:textId="77777777" w:rsidTr="0093618B">
        <w:tc>
          <w:tcPr>
            <w:tcW w:w="130" w:type="pct"/>
          </w:tcPr>
          <w:p w14:paraId="352C336D" w14:textId="3191B076" w:rsidR="00361AB3" w:rsidRDefault="00361AB3" w:rsidP="00361AB3">
            <w:pPr>
              <w:spacing w:afterLines="50" w:after="120"/>
              <w:jc w:val="both"/>
              <w:rPr>
                <w:color w:val="000000"/>
                <w:sz w:val="22"/>
                <w:szCs w:val="22"/>
              </w:rPr>
            </w:pPr>
            <w:r>
              <w:rPr>
                <w:rFonts w:hint="eastAsia"/>
                <w:color w:val="000000"/>
                <w:sz w:val="22"/>
                <w:szCs w:val="22"/>
              </w:rPr>
              <w:t>[</w:t>
            </w:r>
            <w:r w:rsidR="002C2295">
              <w:rPr>
                <w:color w:val="000000"/>
                <w:sz w:val="22"/>
                <w:szCs w:val="22"/>
              </w:rPr>
              <w:t>8</w:t>
            </w:r>
            <w:r>
              <w:rPr>
                <w:rFonts w:hint="eastAsia"/>
                <w:color w:val="000000"/>
                <w:sz w:val="22"/>
                <w:szCs w:val="22"/>
              </w:rPr>
              <w:t>]</w:t>
            </w:r>
          </w:p>
        </w:tc>
        <w:tc>
          <w:tcPr>
            <w:tcW w:w="356" w:type="pct"/>
          </w:tcPr>
          <w:p w14:paraId="7BBDBCA7" w14:textId="4D9F23C7" w:rsidR="00361AB3" w:rsidRPr="005B62AE" w:rsidRDefault="00361AB3" w:rsidP="00361AB3">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514"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A263CF" w:rsidRPr="0071394E" w14:paraId="04ADA4FC" w14:textId="77777777" w:rsidTr="00A263CF">
              <w:trPr>
                <w:trHeight w:val="20"/>
              </w:trPr>
              <w:tc>
                <w:tcPr>
                  <w:tcW w:w="252" w:type="pct"/>
                  <w:tcBorders>
                    <w:top w:val="single" w:sz="4" w:space="0" w:color="auto"/>
                    <w:left w:val="single" w:sz="4" w:space="0" w:color="auto"/>
                    <w:bottom w:val="single" w:sz="4" w:space="0" w:color="auto"/>
                    <w:right w:val="single" w:sz="4" w:space="0" w:color="auto"/>
                  </w:tcBorders>
                </w:tcPr>
                <w:p w14:paraId="6BBB4FD8" w14:textId="77777777" w:rsidR="00A263CF" w:rsidRPr="001E3B8D" w:rsidRDefault="00A263CF" w:rsidP="00A263CF">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0BF2F50D" w14:textId="77777777" w:rsidR="00A263CF" w:rsidRPr="001E3B8D" w:rsidRDefault="00A263CF" w:rsidP="00A263CF">
                  <w:pPr>
                    <w:pStyle w:val="TAL"/>
                    <w:rPr>
                      <w:rFonts w:cs="Arial"/>
                      <w:szCs w:val="18"/>
                      <w:lang w:eastAsia="zh-CN"/>
                    </w:rPr>
                  </w:pPr>
                  <w:r w:rsidRPr="001E3B8D">
                    <w:rPr>
                      <w:rFonts w:cs="Arial"/>
                      <w:szCs w:val="18"/>
                      <w:lang w:eastAsia="zh-CN"/>
                    </w:rPr>
                    <w:t>33-2</w:t>
                  </w:r>
                  <w:r>
                    <w:rPr>
                      <w:rFonts w:cs="Arial"/>
                      <w:szCs w:val="18"/>
                      <w:lang w:eastAsia="zh-CN"/>
                    </w:rPr>
                    <w:t>i</w:t>
                  </w:r>
                </w:p>
              </w:tc>
              <w:tc>
                <w:tcPr>
                  <w:tcW w:w="348" w:type="pct"/>
                  <w:tcBorders>
                    <w:top w:val="single" w:sz="4" w:space="0" w:color="auto"/>
                    <w:left w:val="single" w:sz="4" w:space="0" w:color="auto"/>
                    <w:bottom w:val="single" w:sz="4" w:space="0" w:color="auto"/>
                    <w:right w:val="single" w:sz="4" w:space="0" w:color="auto"/>
                  </w:tcBorders>
                </w:tcPr>
                <w:p w14:paraId="02AFB6A3" w14:textId="77777777" w:rsidR="00A263CF" w:rsidRDefault="00A263CF" w:rsidP="00A263C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w:t>
                  </w:r>
                  <w:r w:rsidRPr="009140C8">
                    <w:rPr>
                      <w:rFonts w:asciiTheme="majorHAnsi" w:eastAsia="宋体" w:hAnsiTheme="majorHAnsi" w:cstheme="majorHAnsi"/>
                      <w:szCs w:val="18"/>
                      <w:lang w:eastAsia="zh-CN"/>
                    </w:rPr>
                    <w:t>upported maximal modulation order for multicast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9FE468F" w14:textId="77777777" w:rsidR="00A263CF"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1AE5B066" w14:textId="77777777" w:rsidR="00A263CF"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78ACF85E" w14:textId="77777777" w:rsidR="00A263CF" w:rsidRPr="00D85705"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del w:id="88" w:author="作成者">
                    <w:r w:rsidRPr="00BF1A9B">
                      <w:rPr>
                        <w:rFonts w:asciiTheme="majorHAnsi" w:hAnsiTheme="majorHAnsi" w:cstheme="majorHAnsi" w:hint="eastAsia"/>
                        <w:sz w:val="18"/>
                        <w:szCs w:val="18"/>
                        <w:highlight w:val="yellow"/>
                      </w:rPr>
                      <w:delText>F</w:delText>
                    </w:r>
                    <w:r w:rsidRPr="00BF1A9B">
                      <w:rPr>
                        <w:rFonts w:asciiTheme="majorHAnsi" w:hAnsiTheme="majorHAnsi" w:cstheme="majorHAnsi"/>
                        <w:sz w:val="18"/>
                        <w:szCs w:val="18"/>
                        <w:highlight w:val="yellow"/>
                      </w:rPr>
                      <w:delText>FS</w:delText>
                    </w:r>
                    <w:r w:rsidRPr="00231D6D">
                      <w:rPr>
                        <w:rFonts w:asciiTheme="majorHAnsi" w:hAnsiTheme="majorHAnsi" w:cstheme="majorHAnsi"/>
                        <w:sz w:val="18"/>
                        <w:szCs w:val="18"/>
                        <w:highlight w:val="yellow"/>
                      </w:rPr>
                      <w:delText xml:space="preserve"> maximum modulation order for broadcast PDSCH</w:delText>
                    </w:r>
                  </w:del>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EC11AA6" w14:textId="77777777" w:rsidR="00A263CF" w:rsidRPr="009140C8" w:rsidRDefault="00A263CF" w:rsidP="00A263CF">
                  <w:pPr>
                    <w:pStyle w:val="TAL"/>
                    <w:rPr>
                      <w:rFonts w:eastAsia="MS Mincho" w:cs="Arial"/>
                      <w:color w:val="000000"/>
                      <w:szCs w:val="28"/>
                      <w:lang w:eastAsia="ja-JP"/>
                    </w:rPr>
                  </w:pPr>
                  <w:r w:rsidRPr="00231D6D">
                    <w:rPr>
                      <w:rFonts w:eastAsia="MS Mincho" w:cs="Arial"/>
                      <w:color w:val="000000"/>
                      <w:szCs w:val="28"/>
                      <w:lang w:eastAsia="ja-JP"/>
                    </w:rPr>
                    <w:t>33-2</w:t>
                  </w:r>
                </w:p>
              </w:tc>
              <w:tc>
                <w:tcPr>
                  <w:tcW w:w="192" w:type="pct"/>
                  <w:tcBorders>
                    <w:top w:val="single" w:sz="4" w:space="0" w:color="auto"/>
                    <w:left w:val="single" w:sz="4" w:space="0" w:color="auto"/>
                    <w:bottom w:val="single" w:sz="4" w:space="0" w:color="auto"/>
                    <w:right w:val="single" w:sz="4" w:space="0" w:color="auto"/>
                  </w:tcBorders>
                </w:tcPr>
                <w:p w14:paraId="71280661" w14:textId="77777777" w:rsidR="00A263CF" w:rsidRDefault="00A263CF" w:rsidP="00A263CF">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27899A4C" w14:textId="77777777" w:rsidR="00A263CF" w:rsidRDefault="00A263CF" w:rsidP="00A263C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4F10E2E" w14:textId="77777777" w:rsidR="00A263CF" w:rsidRPr="002C687D" w:rsidRDefault="00A263CF" w:rsidP="00A263CF">
                  <w:pPr>
                    <w:pStyle w:val="TAL"/>
                    <w:rPr>
                      <w:rFonts w:asciiTheme="majorHAnsi" w:eastAsia="宋体" w:hAnsiTheme="majorHAnsi" w:cstheme="majorHAnsi"/>
                      <w:szCs w:val="18"/>
                      <w:lang w:val="en-US" w:eastAsia="zh-CN"/>
                    </w:rPr>
                  </w:pPr>
                  <w:r w:rsidRPr="009140C8">
                    <w:rPr>
                      <w:rFonts w:asciiTheme="majorHAnsi" w:eastAsia="宋体" w:hAnsiTheme="majorHAnsi" w:cstheme="majorHAnsi"/>
                      <w:szCs w:val="18"/>
                      <w:lang w:val="en-US" w:eastAsia="zh-CN"/>
                    </w:rPr>
                    <w:t>The UE supports the same modulation order as unicast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EB9D9E0" w14:textId="77777777" w:rsidR="00A263CF" w:rsidRPr="008D0B1D" w:rsidRDefault="00A263CF" w:rsidP="00A263CF">
                  <w:pPr>
                    <w:pStyle w:val="TAL"/>
                    <w:rPr>
                      <w:rFonts w:asciiTheme="majorHAnsi" w:eastAsia="MS Mincho" w:hAnsiTheme="majorHAnsi" w:cstheme="majorHAnsi"/>
                      <w:szCs w:val="18"/>
                      <w:lang w:eastAsia="ja-JP"/>
                    </w:rPr>
                  </w:pPr>
                  <w:r w:rsidRPr="008D0B1D">
                    <w:rPr>
                      <w:rFonts w:asciiTheme="majorHAnsi" w:eastAsia="MS Mincho"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E80DB7" w14:textId="77777777" w:rsidR="00A263CF" w:rsidRPr="008D0B1D" w:rsidRDefault="00A263CF" w:rsidP="00A263CF">
                  <w:pPr>
                    <w:pStyle w:val="TAL"/>
                    <w:rPr>
                      <w:rFonts w:asciiTheme="majorHAnsi" w:eastAsia="MS Mincho" w:hAnsiTheme="majorHAnsi" w:cstheme="majorHAnsi"/>
                      <w:szCs w:val="18"/>
                      <w:lang w:eastAsia="ja-JP"/>
                    </w:rPr>
                  </w:pPr>
                  <w:r w:rsidRPr="008D0B1D">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362E6D2" w14:textId="77777777" w:rsidR="00A263CF" w:rsidRPr="008D0B1D" w:rsidRDefault="00A263CF" w:rsidP="00A263CF">
                  <w:pPr>
                    <w:pStyle w:val="TAL"/>
                    <w:rPr>
                      <w:rFonts w:asciiTheme="majorHAnsi" w:eastAsia="MS Mincho" w:hAnsiTheme="majorHAnsi" w:cstheme="majorHAnsi"/>
                      <w:szCs w:val="18"/>
                      <w:lang w:eastAsia="ja-JP"/>
                    </w:rPr>
                  </w:pPr>
                  <w:r w:rsidRPr="008D0B1D">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043DC8C1" w14:textId="77777777" w:rsidR="00A263CF" w:rsidRDefault="00A263CF" w:rsidP="00A263C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14B4C02" w14:textId="77777777" w:rsidR="00A263CF" w:rsidRPr="004552FC" w:rsidRDefault="00A263CF" w:rsidP="00A263C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285" w:type="pct"/>
                  <w:tcBorders>
                    <w:top w:val="single" w:sz="4" w:space="0" w:color="auto"/>
                    <w:left w:val="single" w:sz="4" w:space="0" w:color="auto"/>
                    <w:bottom w:val="single" w:sz="4" w:space="0" w:color="auto"/>
                    <w:right w:val="single" w:sz="4" w:space="0" w:color="auto"/>
                  </w:tcBorders>
                </w:tcPr>
                <w:p w14:paraId="50AFD5E5" w14:textId="77777777" w:rsidR="00A263CF" w:rsidRPr="0071394E" w:rsidRDefault="00A263CF" w:rsidP="00A263CF">
                  <w:pPr>
                    <w:pStyle w:val="TAL"/>
                    <w:rPr>
                      <w:rFonts w:cs="Arial"/>
                      <w:szCs w:val="18"/>
                    </w:rPr>
                  </w:pPr>
                  <w:r w:rsidRPr="0071394E">
                    <w:rPr>
                      <w:rFonts w:cs="Arial"/>
                      <w:szCs w:val="18"/>
                    </w:rPr>
                    <w:t>Optional with capability signalling</w:t>
                  </w:r>
                </w:p>
              </w:tc>
            </w:tr>
          </w:tbl>
          <w:p w14:paraId="38FB4DA0" w14:textId="503D1DB9" w:rsidR="00361AB3" w:rsidRPr="00F831D3" w:rsidRDefault="00361AB3" w:rsidP="00361AB3">
            <w:pPr>
              <w:contextualSpacing/>
              <w:rPr>
                <w:rFonts w:eastAsia="宋体"/>
                <w:sz w:val="20"/>
                <w:lang w:val="en-US" w:eastAsia="zh-CN"/>
              </w:rPr>
            </w:pPr>
          </w:p>
        </w:tc>
      </w:tr>
    </w:tbl>
    <w:p w14:paraId="0C1031FE" w14:textId="6D810326" w:rsidR="00826E40" w:rsidRDefault="00826E40">
      <w:pPr>
        <w:spacing w:afterLines="50" w:after="120"/>
        <w:jc w:val="both"/>
        <w:rPr>
          <w:sz w:val="22"/>
          <w:lang w:val="en-US"/>
        </w:rPr>
      </w:pPr>
    </w:p>
    <w:p w14:paraId="2DC6237A" w14:textId="158C8C7A" w:rsidR="00A01F83" w:rsidRDefault="00A01F83" w:rsidP="00A01F83">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916268">
        <w:rPr>
          <w:sz w:val="22"/>
          <w:lang w:val="en-US"/>
        </w:rPr>
        <w:t>bis-e</w:t>
      </w:r>
      <w:r>
        <w:rPr>
          <w:sz w:val="22"/>
          <w:lang w:val="en-US"/>
        </w:rPr>
        <w:t xml:space="preserve"> meeting.</w:t>
      </w:r>
    </w:p>
    <w:p w14:paraId="5FAF85D2" w14:textId="4564716D" w:rsidR="00863A83" w:rsidRDefault="00863A83" w:rsidP="000514A2">
      <w:pPr>
        <w:rPr>
          <w:b/>
          <w:bCs/>
          <w:szCs w:val="21"/>
          <w:lang w:val="en-US"/>
        </w:rPr>
      </w:pPr>
      <w:bookmarkStart w:id="89" w:name="_Hlk116410736"/>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261AE">
        <w:rPr>
          <w:b/>
          <w:bCs/>
          <w:szCs w:val="21"/>
          <w:highlight w:val="yellow"/>
          <w:lang w:val="en-US"/>
        </w:rPr>
        <w:t>6</w:t>
      </w:r>
      <w:r>
        <w:rPr>
          <w:b/>
          <w:bCs/>
          <w:szCs w:val="21"/>
          <w:highlight w:val="yellow"/>
          <w:lang w:val="en-US"/>
        </w:rPr>
        <w:t>-</w:t>
      </w:r>
      <w:r w:rsidR="007261AE">
        <w:rPr>
          <w:b/>
          <w:bCs/>
          <w:szCs w:val="21"/>
          <w:highlight w:val="yellow"/>
          <w:lang w:val="en-US"/>
        </w:rPr>
        <w:t>1</w:t>
      </w:r>
      <w:r w:rsidRPr="004C07B2">
        <w:rPr>
          <w:b/>
          <w:bCs/>
          <w:szCs w:val="21"/>
          <w:highlight w:val="yellow"/>
          <w:lang w:val="en-US"/>
        </w:rPr>
        <w:t>:</w:t>
      </w:r>
    </w:p>
    <w:p w14:paraId="6BADB5EF" w14:textId="4F8FB907" w:rsidR="00863A83" w:rsidRDefault="00863A83" w:rsidP="00DC00A3">
      <w:pPr>
        <w:pStyle w:val="aff4"/>
        <w:numPr>
          <w:ilvl w:val="0"/>
          <w:numId w:val="17"/>
        </w:numPr>
        <w:ind w:leftChars="0"/>
        <w:rPr>
          <w:b/>
          <w:bCs/>
          <w:lang w:val="en-US"/>
        </w:rPr>
      </w:pPr>
      <w:r>
        <w:rPr>
          <w:b/>
          <w:bCs/>
          <w:lang w:val="en-US"/>
        </w:rPr>
        <w:t>No additional component is added for FG 33-2i [</w:t>
      </w:r>
      <w:r w:rsidR="00E8210E">
        <w:rPr>
          <w:b/>
          <w:bCs/>
          <w:lang w:val="en-US"/>
        </w:rPr>
        <w:t>7, 8</w:t>
      </w:r>
      <w:r>
        <w:rPr>
          <w:b/>
          <w:bCs/>
          <w:lang w:val="en-US"/>
        </w:rPr>
        <w:t>]</w:t>
      </w:r>
    </w:p>
    <w:tbl>
      <w:tblPr>
        <w:tblStyle w:val="aff0"/>
        <w:tblW w:w="5000" w:type="pct"/>
        <w:tblLook w:val="04A0" w:firstRow="1" w:lastRow="0" w:firstColumn="1" w:lastColumn="0" w:noHBand="0" w:noVBand="1"/>
      </w:tblPr>
      <w:tblGrid>
        <w:gridCol w:w="2265"/>
        <w:gridCol w:w="20118"/>
      </w:tblGrid>
      <w:tr w:rsidR="00863A83" w14:paraId="5A2C7DB9" w14:textId="77777777" w:rsidTr="000E6651">
        <w:tc>
          <w:tcPr>
            <w:tcW w:w="506" w:type="pct"/>
            <w:shd w:val="clear" w:color="auto" w:fill="F2F2F2" w:themeFill="background1" w:themeFillShade="F2"/>
          </w:tcPr>
          <w:bookmarkEnd w:id="89"/>
          <w:p w14:paraId="40BE80F7"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76649DC"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168F2EED" w14:textId="77777777" w:rsidTr="000E6651">
        <w:tc>
          <w:tcPr>
            <w:tcW w:w="506" w:type="pct"/>
          </w:tcPr>
          <w:p w14:paraId="77E00542" w14:textId="67E9179F" w:rsidR="00863A83" w:rsidRPr="001422F3" w:rsidRDefault="003D6A58" w:rsidP="000E6651">
            <w:pPr>
              <w:jc w:val="both"/>
              <w:rPr>
                <w:rFonts w:eastAsia="宋体"/>
                <w:szCs w:val="21"/>
                <w:lang w:val="en-US" w:eastAsia="zh-CN"/>
              </w:rPr>
            </w:pPr>
            <w:r>
              <w:rPr>
                <w:rFonts w:eastAsia="宋体"/>
                <w:szCs w:val="21"/>
                <w:lang w:val="en-US" w:eastAsia="zh-CN"/>
              </w:rPr>
              <w:t>Samsung</w:t>
            </w:r>
          </w:p>
        </w:tc>
        <w:tc>
          <w:tcPr>
            <w:tcW w:w="4494" w:type="pct"/>
          </w:tcPr>
          <w:p w14:paraId="6836BA1F" w14:textId="588FA60A" w:rsidR="00863A83" w:rsidRPr="001422F3" w:rsidRDefault="003D6A58" w:rsidP="000E6651">
            <w:pPr>
              <w:rPr>
                <w:rFonts w:eastAsia="宋体"/>
                <w:szCs w:val="21"/>
                <w:lang w:val="en-US" w:eastAsia="zh-CN"/>
              </w:rPr>
            </w:pPr>
            <w:r>
              <w:rPr>
                <w:rFonts w:eastAsia="宋体"/>
                <w:szCs w:val="21"/>
                <w:lang w:val="en-US" w:eastAsia="zh-CN"/>
              </w:rPr>
              <w:t>Agree</w:t>
            </w:r>
          </w:p>
        </w:tc>
      </w:tr>
      <w:tr w:rsidR="00AE6E2D" w:rsidRPr="004A7F25" w14:paraId="7D6791CE" w14:textId="77777777" w:rsidTr="000E6651">
        <w:tc>
          <w:tcPr>
            <w:tcW w:w="506" w:type="pct"/>
          </w:tcPr>
          <w:p w14:paraId="0E07F0A6" w14:textId="7AA58CAD" w:rsidR="00AE6E2D" w:rsidRPr="004A7F25" w:rsidRDefault="00AE6E2D" w:rsidP="00AE6E2D">
            <w:pPr>
              <w:jc w:val="both"/>
              <w:rPr>
                <w:rFonts w:eastAsiaTheme="minorEastAsia"/>
                <w:szCs w:val="21"/>
                <w:lang w:val="en-US"/>
              </w:rPr>
            </w:pPr>
            <w:r>
              <w:rPr>
                <w:rFonts w:eastAsia="宋体" w:hint="eastAsia"/>
                <w:szCs w:val="21"/>
                <w:lang w:val="en-US" w:eastAsia="zh-CN"/>
              </w:rPr>
              <w:lastRenderedPageBreak/>
              <w:t>Z</w:t>
            </w:r>
            <w:r>
              <w:rPr>
                <w:rFonts w:eastAsia="宋体"/>
                <w:szCs w:val="21"/>
                <w:lang w:val="en-US" w:eastAsia="zh-CN"/>
              </w:rPr>
              <w:t>TE</w:t>
            </w:r>
          </w:p>
        </w:tc>
        <w:tc>
          <w:tcPr>
            <w:tcW w:w="4494" w:type="pct"/>
          </w:tcPr>
          <w:p w14:paraId="61A7CCC5" w14:textId="3C12B711" w:rsidR="00AE6E2D" w:rsidRPr="004A7F25" w:rsidRDefault="00AE6E2D" w:rsidP="00AE6E2D">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7B7690" w:rsidRPr="004A7F25" w14:paraId="12787122" w14:textId="77777777" w:rsidTr="000E6651">
        <w:tc>
          <w:tcPr>
            <w:tcW w:w="506" w:type="pct"/>
          </w:tcPr>
          <w:p w14:paraId="09518FCA" w14:textId="3CB55C8A" w:rsidR="007B7690" w:rsidRPr="004A7F25" w:rsidRDefault="007B7690" w:rsidP="007B7690">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905E6EA" w14:textId="5E5DC921" w:rsidR="007B7690" w:rsidRPr="004A7F25" w:rsidRDefault="007B7690" w:rsidP="007B7690">
            <w:pPr>
              <w:rPr>
                <w:rFonts w:eastAsiaTheme="minorEastAsia"/>
                <w:szCs w:val="21"/>
                <w:lang w:val="en-US"/>
              </w:rPr>
            </w:pPr>
            <w:r>
              <w:rPr>
                <w:rFonts w:eastAsiaTheme="minorEastAsia" w:hint="eastAsia"/>
                <w:szCs w:val="21"/>
                <w:lang w:val="en-US"/>
              </w:rPr>
              <w:t>S</w:t>
            </w:r>
            <w:r>
              <w:rPr>
                <w:rFonts w:eastAsiaTheme="minorEastAsia"/>
                <w:szCs w:val="21"/>
                <w:lang w:val="en-US"/>
              </w:rPr>
              <w:t>upport</w:t>
            </w:r>
          </w:p>
        </w:tc>
      </w:tr>
      <w:tr w:rsidR="002E0F39" w:rsidRPr="004A7F25" w14:paraId="47E21A5C" w14:textId="77777777" w:rsidTr="000E6651">
        <w:tc>
          <w:tcPr>
            <w:tcW w:w="506" w:type="pct"/>
          </w:tcPr>
          <w:p w14:paraId="476029AA" w14:textId="52E0B6A9" w:rsidR="002E0F39" w:rsidRPr="002E0F39" w:rsidRDefault="002E0F39" w:rsidP="007B7690">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4F2B36CC" w14:textId="01393F19" w:rsidR="002E0F39" w:rsidRPr="002E0F39" w:rsidRDefault="002E0F39" w:rsidP="007B7690">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344974" w:rsidRPr="004A7F25" w14:paraId="7A097CCF" w14:textId="77777777" w:rsidTr="000E6651">
        <w:tc>
          <w:tcPr>
            <w:tcW w:w="506" w:type="pct"/>
          </w:tcPr>
          <w:p w14:paraId="4D4F348D" w14:textId="30C89BB3" w:rsidR="00344974" w:rsidRPr="00344974" w:rsidRDefault="00344974" w:rsidP="007B7690">
            <w:pPr>
              <w:jc w:val="both"/>
              <w:rPr>
                <w:rFonts w:eastAsia="宋体"/>
                <w:szCs w:val="21"/>
                <w:lang w:eastAsia="zh-CN"/>
              </w:rPr>
            </w:pPr>
            <w:r>
              <w:rPr>
                <w:rFonts w:eastAsia="宋体"/>
                <w:szCs w:val="21"/>
                <w:lang w:eastAsia="zh-CN"/>
              </w:rPr>
              <w:t>Nokia, NSB</w:t>
            </w:r>
          </w:p>
        </w:tc>
        <w:tc>
          <w:tcPr>
            <w:tcW w:w="4494" w:type="pct"/>
          </w:tcPr>
          <w:p w14:paraId="729FDDB6" w14:textId="65FF88A0" w:rsidR="00344974" w:rsidRPr="00344974" w:rsidRDefault="00344974" w:rsidP="007B7690">
            <w:pPr>
              <w:rPr>
                <w:rFonts w:eastAsia="宋体"/>
                <w:szCs w:val="21"/>
                <w:lang w:eastAsia="zh-CN"/>
              </w:rPr>
            </w:pPr>
            <w:r>
              <w:rPr>
                <w:rFonts w:eastAsia="宋体"/>
                <w:szCs w:val="21"/>
                <w:lang w:eastAsia="zh-CN"/>
              </w:rPr>
              <w:t>OK</w:t>
            </w:r>
          </w:p>
        </w:tc>
      </w:tr>
      <w:tr w:rsidR="00FC1BE5" w:rsidRPr="00EB1017" w14:paraId="34278CB7" w14:textId="77777777" w:rsidTr="00FC1BE5">
        <w:tc>
          <w:tcPr>
            <w:tcW w:w="506" w:type="pct"/>
          </w:tcPr>
          <w:p w14:paraId="10C0AEFC" w14:textId="77777777" w:rsidR="00FC1BE5" w:rsidRPr="00EB1017" w:rsidRDefault="00FC1BE5" w:rsidP="001A6AAA">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4B05AF6C"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3C73FE21" w14:textId="77777777" w:rsidTr="00FC1BE5">
        <w:tc>
          <w:tcPr>
            <w:tcW w:w="506" w:type="pct"/>
          </w:tcPr>
          <w:p w14:paraId="2F17B1C3" w14:textId="5921A5AC"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3B0B52CB" w14:textId="7ADD89FA" w:rsidR="00B708D0" w:rsidRDefault="00B708D0" w:rsidP="00B708D0">
            <w:pPr>
              <w:rPr>
                <w:rFonts w:eastAsia="Malgun Gothic"/>
                <w:szCs w:val="21"/>
                <w:lang w:val="en-US" w:eastAsia="ko-KR"/>
              </w:rPr>
            </w:pPr>
            <w:r>
              <w:rPr>
                <w:rFonts w:eastAsia="宋体" w:hint="eastAsia"/>
                <w:szCs w:val="21"/>
                <w:lang w:val="en-US" w:eastAsia="zh-CN"/>
              </w:rPr>
              <w:t>OK</w:t>
            </w:r>
          </w:p>
        </w:tc>
      </w:tr>
      <w:tr w:rsidR="00ED13E6" w:rsidRPr="00EB1017" w14:paraId="634DD337" w14:textId="77777777" w:rsidTr="00FC1BE5">
        <w:tc>
          <w:tcPr>
            <w:tcW w:w="506" w:type="pct"/>
          </w:tcPr>
          <w:p w14:paraId="63297339" w14:textId="0C0B59AB" w:rsidR="00ED13E6" w:rsidRDefault="00ED13E6" w:rsidP="00ED13E6">
            <w:pPr>
              <w:jc w:val="both"/>
              <w:rPr>
                <w:rFonts w:eastAsia="宋体"/>
                <w:szCs w:val="21"/>
                <w:lang w:val="en-US" w:eastAsia="zh-CN"/>
              </w:rPr>
            </w:pPr>
            <w:r>
              <w:rPr>
                <w:rFonts w:eastAsia="Malgun Gothic"/>
                <w:szCs w:val="21"/>
                <w:lang w:val="en-US" w:eastAsia="ko-KR"/>
              </w:rPr>
              <w:t>Apple</w:t>
            </w:r>
          </w:p>
        </w:tc>
        <w:tc>
          <w:tcPr>
            <w:tcW w:w="4494" w:type="pct"/>
          </w:tcPr>
          <w:p w14:paraId="483639A2" w14:textId="30CDBA63" w:rsidR="00ED13E6" w:rsidRDefault="00ED13E6" w:rsidP="00ED13E6">
            <w:pPr>
              <w:rPr>
                <w:rFonts w:eastAsia="宋体"/>
                <w:szCs w:val="21"/>
                <w:lang w:val="en-US" w:eastAsia="zh-CN"/>
              </w:rPr>
            </w:pPr>
            <w:r>
              <w:rPr>
                <w:rFonts w:eastAsia="Malgun Gothic"/>
                <w:szCs w:val="21"/>
                <w:lang w:val="en-US" w:eastAsia="ko-KR"/>
              </w:rPr>
              <w:t>OK</w:t>
            </w:r>
          </w:p>
        </w:tc>
      </w:tr>
      <w:tr w:rsidR="00A919D0" w:rsidRPr="00EB1017" w14:paraId="11B6EC08" w14:textId="77777777" w:rsidTr="00FC1BE5">
        <w:tc>
          <w:tcPr>
            <w:tcW w:w="506" w:type="pct"/>
          </w:tcPr>
          <w:p w14:paraId="2365CBAB" w14:textId="4A4ACC18" w:rsidR="00A919D0" w:rsidRDefault="00A919D0" w:rsidP="00A919D0">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2849394" w14:textId="77777777" w:rsidR="00A919D0" w:rsidRDefault="00A919D0" w:rsidP="00A919D0">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3432389" w14:textId="63E08679" w:rsidR="00A919D0" w:rsidRDefault="00A919D0" w:rsidP="00A919D0">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 and hence FFS can be removed.</w:t>
            </w:r>
          </w:p>
        </w:tc>
      </w:tr>
      <w:tr w:rsidR="000514A2" w:rsidRPr="000514A2" w14:paraId="7F3551F0" w14:textId="77777777" w:rsidTr="000514A2">
        <w:tc>
          <w:tcPr>
            <w:tcW w:w="506" w:type="pct"/>
          </w:tcPr>
          <w:p w14:paraId="6B3D1A3B"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2244B36"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776A917D"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72A6AC85" w14:textId="5DE3FF87" w:rsidR="000514A2" w:rsidRPr="000514A2" w:rsidRDefault="000514A2" w:rsidP="000514A2">
            <w:pPr>
              <w:rPr>
                <w:rFonts w:ascii="Times" w:eastAsia="Batang" w:hAnsi="Times"/>
                <w:iCs/>
                <w:sz w:val="20"/>
                <w:lang w:eastAsia="x-none"/>
              </w:rPr>
            </w:pPr>
            <w:r w:rsidRPr="00EB2173">
              <w:rPr>
                <w:rFonts w:ascii="Times" w:eastAsia="Batang" w:hAnsi="Times"/>
                <w:iCs/>
                <w:sz w:val="20"/>
                <w:lang w:eastAsia="x-none"/>
              </w:rPr>
              <w:t>No additional component is added for FG 33-2i, i.e., FFS can be removed</w:t>
            </w:r>
          </w:p>
        </w:tc>
      </w:tr>
    </w:tbl>
    <w:p w14:paraId="3A60BDCA" w14:textId="7F7E0524" w:rsidR="00F00910" w:rsidRPr="000514A2" w:rsidRDefault="00F00910" w:rsidP="00A01F83">
      <w:pPr>
        <w:spacing w:afterLines="50" w:after="120"/>
        <w:jc w:val="both"/>
        <w:rPr>
          <w:sz w:val="22"/>
        </w:rPr>
      </w:pPr>
    </w:p>
    <w:p w14:paraId="20982B58" w14:textId="77777777" w:rsidR="00177404" w:rsidRPr="00863A83" w:rsidRDefault="00177404" w:rsidP="00A01F83">
      <w:pPr>
        <w:spacing w:afterLines="50" w:after="120"/>
        <w:jc w:val="both"/>
        <w:rPr>
          <w:sz w:val="22"/>
          <w:lang w:val="en-US"/>
        </w:rPr>
      </w:pPr>
    </w:p>
    <w:p w14:paraId="0DE8B651" w14:textId="7BEF82D8" w:rsidR="00BF33B6" w:rsidRDefault="00BF33B6" w:rsidP="00A01F83">
      <w:pPr>
        <w:spacing w:afterLines="50" w:after="120"/>
        <w:jc w:val="both"/>
        <w:rPr>
          <w:sz w:val="22"/>
          <w:lang w:val="en-US"/>
        </w:rPr>
      </w:pPr>
    </w:p>
    <w:p w14:paraId="0CDDAFD2" w14:textId="4703A16F" w:rsidR="00DA2B65" w:rsidRDefault="00DA2B65" w:rsidP="00DA2B65">
      <w:pPr>
        <w:pStyle w:val="2"/>
        <w:rPr>
          <w:rFonts w:eastAsia="MS Mincho"/>
          <w:b/>
          <w:bCs/>
          <w:szCs w:val="24"/>
          <w:lang w:val="en-US"/>
        </w:rPr>
      </w:pPr>
      <w:r>
        <w:rPr>
          <w:rFonts w:eastAsia="MS Mincho"/>
          <w:b/>
          <w:bCs/>
          <w:szCs w:val="24"/>
          <w:lang w:val="en-US"/>
        </w:rPr>
        <w:t>2.</w:t>
      </w:r>
      <w:r w:rsidR="008C7137">
        <w:rPr>
          <w:rFonts w:eastAsia="MS Mincho"/>
          <w:b/>
          <w:bCs/>
          <w:szCs w:val="24"/>
          <w:lang w:val="en-US"/>
        </w:rPr>
        <w:t>7</w:t>
      </w:r>
      <w:r>
        <w:rPr>
          <w:rFonts w:eastAsia="MS Mincho"/>
          <w:b/>
          <w:bCs/>
          <w:szCs w:val="24"/>
          <w:lang w:val="en-US"/>
        </w:rPr>
        <w:tab/>
        <w:t xml:space="preserve">33-2j: </w:t>
      </w:r>
      <w:r w:rsidRPr="00DA2B65">
        <w:rPr>
          <w:rFonts w:eastAsia="MS Mincho"/>
          <w:b/>
          <w:bCs/>
          <w:szCs w:val="24"/>
          <w:lang w:val="en-US"/>
        </w:rPr>
        <w:t>Supported maximum modulation order used for maximum data rate calculation for multicast PDSCH</w:t>
      </w:r>
    </w:p>
    <w:p w14:paraId="4474BA13" w14:textId="29B287DF" w:rsidR="00DA2B65" w:rsidRDefault="00DA2B65" w:rsidP="00DA2B65">
      <w:pPr>
        <w:spacing w:afterLines="50" w:after="120"/>
        <w:jc w:val="both"/>
        <w:rPr>
          <w:sz w:val="22"/>
          <w:lang w:val="en-US"/>
        </w:rPr>
      </w:pPr>
      <w:r>
        <w:rPr>
          <w:rFonts w:hint="eastAsia"/>
          <w:sz w:val="22"/>
          <w:lang w:val="en-US"/>
        </w:rPr>
        <w:t>I</w:t>
      </w:r>
      <w:r>
        <w:rPr>
          <w:sz w:val="22"/>
          <w:lang w:val="en-US"/>
        </w:rPr>
        <w:t>n [1], FG 33-2j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028D1" w:rsidRPr="0071394E" w14:paraId="748B9348"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0FC2D9A7" w14:textId="77777777" w:rsidR="00A028D1" w:rsidRPr="001E3B8D" w:rsidRDefault="00A028D1"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12496C9" w14:textId="77777777" w:rsidR="00A028D1" w:rsidRPr="001E3B8D" w:rsidRDefault="00A028D1" w:rsidP="000F05F9">
            <w:pPr>
              <w:pStyle w:val="TAL"/>
              <w:rPr>
                <w:rFonts w:cs="Arial"/>
                <w:szCs w:val="18"/>
                <w:lang w:eastAsia="zh-CN"/>
              </w:rPr>
            </w:pPr>
            <w:r w:rsidRPr="001E3B8D">
              <w:rPr>
                <w:rFonts w:cs="Arial"/>
                <w:szCs w:val="18"/>
                <w:lang w:eastAsia="zh-CN"/>
              </w:rPr>
              <w:t>33-2</w:t>
            </w:r>
            <w:r>
              <w:rPr>
                <w:rFonts w:cs="Arial"/>
                <w:szCs w:val="18"/>
                <w:lang w:eastAsia="zh-CN"/>
              </w:rPr>
              <w:t>j</w:t>
            </w:r>
          </w:p>
        </w:tc>
        <w:tc>
          <w:tcPr>
            <w:tcW w:w="1559" w:type="dxa"/>
            <w:tcBorders>
              <w:top w:val="single" w:sz="4" w:space="0" w:color="auto"/>
              <w:left w:val="single" w:sz="4" w:space="0" w:color="auto"/>
              <w:bottom w:val="single" w:sz="4" w:space="0" w:color="auto"/>
              <w:right w:val="single" w:sz="4" w:space="0" w:color="auto"/>
            </w:tcBorders>
          </w:tcPr>
          <w:p w14:paraId="33B982EC" w14:textId="77777777" w:rsidR="00A028D1" w:rsidRDefault="00A028D1"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Supported </w:t>
            </w:r>
            <w:r w:rsidRPr="00BB6C3F">
              <w:rPr>
                <w:rFonts w:asciiTheme="majorHAnsi" w:eastAsia="宋体" w:hAnsiTheme="majorHAnsi" w:cstheme="majorHAnsi"/>
                <w:szCs w:val="18"/>
                <w:lang w:eastAsia="zh-CN"/>
              </w:rPr>
              <w:t>maximum modulation order used for maximum data rate calculation</w:t>
            </w:r>
            <w:r>
              <w:rPr>
                <w:rFonts w:asciiTheme="majorHAnsi" w:eastAsia="宋体" w:hAnsiTheme="majorHAnsi" w:cstheme="majorHAnsi"/>
                <w:szCs w:val="18"/>
                <w:lang w:eastAsia="zh-CN"/>
              </w:rPr>
              <w:t xml:space="preserve">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EE072C5" w14:textId="77777777" w:rsidR="00A028D1"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{256QAM, 1024QAM}</w:t>
            </w:r>
          </w:p>
          <w:p w14:paraId="339FE402" w14:textId="77777777" w:rsidR="00A028D1"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{64QAM, 256QAM}</w:t>
            </w:r>
          </w:p>
          <w:p w14:paraId="17FADEB2" w14:textId="77777777" w:rsidR="00A028D1" w:rsidRPr="00BB6C3F"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3E0E76" w14:textId="77777777" w:rsidR="00A028D1" w:rsidRPr="00231D6D" w:rsidDel="00231D6D" w:rsidRDefault="00A028D1" w:rsidP="000F05F9">
            <w:pPr>
              <w:pStyle w:val="TAL"/>
              <w:rPr>
                <w:rFonts w:eastAsia="MS Mincho" w:cs="Arial"/>
                <w:color w:val="000000"/>
                <w:szCs w:val="28"/>
                <w:lang w:eastAsia="ja-JP"/>
              </w:rPr>
            </w:pPr>
          </w:p>
        </w:tc>
        <w:tc>
          <w:tcPr>
            <w:tcW w:w="858" w:type="dxa"/>
            <w:tcBorders>
              <w:top w:val="single" w:sz="4" w:space="0" w:color="auto"/>
              <w:left w:val="single" w:sz="4" w:space="0" w:color="auto"/>
              <w:bottom w:val="single" w:sz="4" w:space="0" w:color="auto"/>
              <w:right w:val="single" w:sz="4" w:space="0" w:color="auto"/>
            </w:tcBorders>
          </w:tcPr>
          <w:p w14:paraId="7DBD7664" w14:textId="77777777" w:rsidR="00A028D1" w:rsidRDefault="00A028D1" w:rsidP="000F05F9">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873DD00" w14:textId="77777777" w:rsidR="00A028D1" w:rsidRDefault="00A028D1"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FF240D0" w14:textId="77777777" w:rsidR="00A028D1" w:rsidRPr="009140C8" w:rsidRDefault="00A028D1"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AD300C" w14:textId="77777777" w:rsidR="00A028D1" w:rsidRPr="00BB6C3F" w:rsidDel="00BB6C3F" w:rsidRDefault="00A028D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1916F2" w14:textId="77777777" w:rsidR="00A028D1" w:rsidRPr="00BB6C3F" w:rsidRDefault="00A028D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9232E8" w14:textId="77777777" w:rsidR="00A028D1" w:rsidRPr="00BB6C3F" w:rsidRDefault="00A028D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0AB7C4D4" w14:textId="77777777" w:rsidR="00A028D1" w:rsidRDefault="00A028D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706A4A0" w14:textId="77777777" w:rsidR="00A028D1" w:rsidRDefault="00A028D1" w:rsidP="000F05F9">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4E65D06" w14:textId="77777777" w:rsidR="00A028D1" w:rsidRPr="0071394E" w:rsidRDefault="00A028D1" w:rsidP="000F05F9">
            <w:pPr>
              <w:pStyle w:val="TAL"/>
              <w:rPr>
                <w:rFonts w:cs="Arial"/>
                <w:szCs w:val="18"/>
              </w:rPr>
            </w:pPr>
            <w:r w:rsidRPr="0071394E">
              <w:rPr>
                <w:rFonts w:cs="Arial"/>
                <w:szCs w:val="18"/>
              </w:rPr>
              <w:t>Optional with capability signalling</w:t>
            </w:r>
          </w:p>
        </w:tc>
      </w:tr>
    </w:tbl>
    <w:p w14:paraId="6AE60371" w14:textId="77777777" w:rsidR="00DA2B65" w:rsidRPr="00C13126" w:rsidRDefault="00DA2B65" w:rsidP="00DA2B65">
      <w:pPr>
        <w:spacing w:afterLines="50" w:after="120"/>
        <w:jc w:val="both"/>
        <w:rPr>
          <w:sz w:val="22"/>
          <w:lang w:val="en-US"/>
        </w:rPr>
      </w:pPr>
    </w:p>
    <w:p w14:paraId="151F049C" w14:textId="61B32C7E" w:rsidR="00DA2B65" w:rsidRPr="00B75470" w:rsidRDefault="00DA2B65" w:rsidP="00DA2B6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028D1">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2"/>
        <w:gridCol w:w="1719"/>
        <w:gridCol w:w="20082"/>
      </w:tblGrid>
      <w:tr w:rsidR="00186E8F" w14:paraId="2621C30E" w14:textId="77777777" w:rsidTr="000F05F9">
        <w:tc>
          <w:tcPr>
            <w:tcW w:w="130" w:type="pct"/>
          </w:tcPr>
          <w:p w14:paraId="7C0AAD08" w14:textId="1EEBFB12" w:rsidR="00186E8F" w:rsidRDefault="00186E8F" w:rsidP="00186E8F">
            <w:pPr>
              <w:spacing w:afterLines="50" w:after="120"/>
              <w:jc w:val="both"/>
              <w:rPr>
                <w:color w:val="000000"/>
                <w:sz w:val="22"/>
                <w:szCs w:val="22"/>
              </w:rPr>
            </w:pPr>
            <w:r>
              <w:rPr>
                <w:rFonts w:hint="eastAsia"/>
                <w:color w:val="000000"/>
                <w:sz w:val="22"/>
                <w:szCs w:val="22"/>
              </w:rPr>
              <w:t>[2]</w:t>
            </w:r>
          </w:p>
        </w:tc>
        <w:tc>
          <w:tcPr>
            <w:tcW w:w="384" w:type="pct"/>
          </w:tcPr>
          <w:p w14:paraId="409CFCE6" w14:textId="5E0B9649" w:rsidR="00186E8F" w:rsidRDefault="00186E8F" w:rsidP="00186E8F">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4896B500" w14:textId="77777777" w:rsidR="00186E8F" w:rsidRDefault="00186E8F" w:rsidP="00186E8F">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28"/>
              <w:gridCol w:w="1382"/>
              <w:gridCol w:w="5651"/>
              <w:gridCol w:w="1132"/>
              <w:gridCol w:w="758"/>
              <w:gridCol w:w="755"/>
              <w:gridCol w:w="1255"/>
              <w:gridCol w:w="1132"/>
              <w:gridCol w:w="878"/>
              <w:gridCol w:w="882"/>
              <w:gridCol w:w="878"/>
              <w:gridCol w:w="2391"/>
              <w:gridCol w:w="1132"/>
            </w:tblGrid>
            <w:tr w:rsidR="00186E8F" w:rsidRPr="0071394E" w14:paraId="7B57AA73" w14:textId="77777777" w:rsidTr="000F05F9">
              <w:trPr>
                <w:trHeight w:val="346"/>
              </w:trPr>
              <w:tc>
                <w:tcPr>
                  <w:tcW w:w="252" w:type="pct"/>
                  <w:tcBorders>
                    <w:top w:val="single" w:sz="4" w:space="0" w:color="auto"/>
                    <w:left w:val="single" w:sz="4" w:space="0" w:color="auto"/>
                    <w:bottom w:val="single" w:sz="4" w:space="0" w:color="auto"/>
                    <w:right w:val="single" w:sz="4" w:space="0" w:color="auto"/>
                  </w:tcBorders>
                </w:tcPr>
                <w:p w14:paraId="4B57A8ED" w14:textId="77777777" w:rsidR="00186E8F" w:rsidRPr="00A74E53" w:rsidRDefault="00186E8F" w:rsidP="00186E8F">
                  <w:pPr>
                    <w:pStyle w:val="TAL"/>
                    <w:rPr>
                      <w:rFonts w:cs="Arial"/>
                      <w:szCs w:val="18"/>
                    </w:rPr>
                  </w:pPr>
                  <w:r w:rsidRPr="00A74E53">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7CF868C8" w14:textId="77777777" w:rsidR="00186E8F" w:rsidRPr="00A74E53" w:rsidRDefault="00186E8F" w:rsidP="00186E8F">
                  <w:pPr>
                    <w:pStyle w:val="TAL"/>
                    <w:rPr>
                      <w:rFonts w:cs="Arial"/>
                      <w:szCs w:val="18"/>
                      <w:lang w:eastAsia="zh-CN"/>
                    </w:rPr>
                  </w:pPr>
                  <w:r w:rsidRPr="00A74E53">
                    <w:rPr>
                      <w:rFonts w:cs="Arial"/>
                      <w:szCs w:val="18"/>
                      <w:lang w:eastAsia="zh-CN"/>
                    </w:rPr>
                    <w:t>33-2j</w:t>
                  </w:r>
                </w:p>
              </w:tc>
              <w:tc>
                <w:tcPr>
                  <w:tcW w:w="348" w:type="pct"/>
                  <w:tcBorders>
                    <w:top w:val="single" w:sz="4" w:space="0" w:color="auto"/>
                    <w:left w:val="single" w:sz="4" w:space="0" w:color="auto"/>
                    <w:bottom w:val="single" w:sz="4" w:space="0" w:color="auto"/>
                    <w:right w:val="single" w:sz="4" w:space="0" w:color="auto"/>
                  </w:tcBorders>
                </w:tcPr>
                <w:p w14:paraId="60D8B4F1" w14:textId="77777777" w:rsidR="00186E8F" w:rsidRPr="00A74E53" w:rsidRDefault="00186E8F" w:rsidP="00186E8F">
                  <w:pPr>
                    <w:pStyle w:val="TAL"/>
                    <w:rPr>
                      <w:rFonts w:asciiTheme="majorHAnsi" w:eastAsia="宋体" w:hAnsiTheme="majorHAnsi" w:cstheme="majorHAnsi"/>
                      <w:szCs w:val="18"/>
                      <w:lang w:eastAsia="zh-CN"/>
                    </w:rPr>
                  </w:pPr>
                  <w:r w:rsidRPr="00A74E53">
                    <w:rPr>
                      <w:rFonts w:asciiTheme="majorHAnsi" w:eastAsia="宋体" w:hAnsiTheme="majorHAnsi" w:cstheme="majorHAnsi"/>
                      <w:szCs w:val="18"/>
                      <w:lang w:eastAsia="zh-CN"/>
                    </w:rPr>
                    <w:t>Supported maximum modulation order used for maximum data rate calculation for multicast PDSCH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74A27E27" w14:textId="77777777" w:rsidR="00186E8F" w:rsidRPr="00A74E53" w:rsidRDefault="00186E8F" w:rsidP="00186E8F">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1. For FR1, up to 1024QAM is supported as maximum modulation order used for maximum data rate calculation for multicast PDSCH, candidate values {256QAM, 1024QAM}</w:t>
                  </w:r>
                </w:p>
                <w:p w14:paraId="18CEA0FF" w14:textId="77777777" w:rsidR="00186E8F" w:rsidRPr="00A74E53" w:rsidRDefault="00186E8F" w:rsidP="00186E8F">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2. For FR2, up to 256QAM is supported as maximum modulation order used for maximum data rate calculation for multicast PDSCH, candidate values {64QAM, 256QAM}</w:t>
                  </w:r>
                </w:p>
                <w:p w14:paraId="4A030FCF" w14:textId="77777777" w:rsidR="00186E8F" w:rsidRPr="00A74E53" w:rsidRDefault="00186E8F" w:rsidP="00186E8F">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2824260" w14:textId="77777777" w:rsidR="00186E8F" w:rsidRPr="00A74E53" w:rsidRDefault="00186E8F" w:rsidP="00186E8F">
                  <w:pPr>
                    <w:pStyle w:val="TAL"/>
                    <w:rPr>
                      <w:rFonts w:cs="Arial"/>
                      <w:color w:val="FF0000"/>
                      <w:szCs w:val="28"/>
                      <w:lang w:eastAsia="zh-CN"/>
                    </w:rPr>
                  </w:pPr>
                  <w:r>
                    <w:rPr>
                      <w:rFonts w:cs="Arial"/>
                      <w:color w:val="FF0000"/>
                      <w:szCs w:val="28"/>
                      <w:lang w:eastAsia="zh-CN"/>
                    </w:rPr>
                    <w:t>33-2</w:t>
                  </w:r>
                </w:p>
              </w:tc>
              <w:tc>
                <w:tcPr>
                  <w:tcW w:w="191" w:type="pct"/>
                  <w:tcBorders>
                    <w:top w:val="single" w:sz="4" w:space="0" w:color="auto"/>
                    <w:left w:val="single" w:sz="4" w:space="0" w:color="auto"/>
                    <w:bottom w:val="single" w:sz="4" w:space="0" w:color="auto"/>
                    <w:right w:val="single" w:sz="4" w:space="0" w:color="auto"/>
                  </w:tcBorders>
                </w:tcPr>
                <w:p w14:paraId="0A395656" w14:textId="77777777" w:rsidR="00186E8F" w:rsidRPr="00A74E53" w:rsidRDefault="00186E8F" w:rsidP="00186E8F">
                  <w:pPr>
                    <w:pStyle w:val="TAL"/>
                    <w:rPr>
                      <w:rFonts w:eastAsia="MS Mincho" w:cs="Arial"/>
                      <w:szCs w:val="28"/>
                      <w:lang w:eastAsia="ja-JP"/>
                    </w:rPr>
                  </w:pPr>
                  <w:r w:rsidRPr="00A74E53">
                    <w:rPr>
                      <w:rFonts w:eastAsia="MS Mincho" w:cs="Arial"/>
                      <w:szCs w:val="28"/>
                      <w:lang w:eastAsia="ja-JP"/>
                    </w:rPr>
                    <w:t>Yes</w:t>
                  </w:r>
                </w:p>
              </w:tc>
              <w:tc>
                <w:tcPr>
                  <w:tcW w:w="190" w:type="pct"/>
                  <w:tcBorders>
                    <w:top w:val="single" w:sz="4" w:space="0" w:color="auto"/>
                    <w:left w:val="single" w:sz="4" w:space="0" w:color="auto"/>
                    <w:bottom w:val="single" w:sz="4" w:space="0" w:color="auto"/>
                    <w:right w:val="single" w:sz="4" w:space="0" w:color="auto"/>
                  </w:tcBorders>
                </w:tcPr>
                <w:p w14:paraId="54B1E5A7" w14:textId="77777777" w:rsidR="00186E8F" w:rsidRPr="00A74E53" w:rsidRDefault="00186E8F" w:rsidP="00186E8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47C40B4A" w14:textId="77777777" w:rsidR="00186E8F" w:rsidRPr="00A74E53" w:rsidRDefault="00186E8F" w:rsidP="00186E8F">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6F1E4A2" w14:textId="77777777" w:rsidR="00186E8F" w:rsidRPr="00A74E53" w:rsidRDefault="00186E8F" w:rsidP="00186E8F">
                  <w:pPr>
                    <w:pStyle w:val="TAL"/>
                    <w:rPr>
                      <w:rFonts w:asciiTheme="majorHAnsi" w:eastAsia="宋体" w:hAnsiTheme="majorHAnsi" w:cstheme="majorHAnsi"/>
                      <w:color w:val="FF0000"/>
                      <w:szCs w:val="18"/>
                      <w:lang w:eastAsia="zh-CN"/>
                    </w:rPr>
                  </w:pPr>
                  <w:r w:rsidRPr="00A74E53">
                    <w:rPr>
                      <w:rFonts w:asciiTheme="majorHAnsi" w:eastAsia="MS Mincho" w:hAnsiTheme="majorHAnsi" w:cstheme="majorHAnsi"/>
                      <w:szCs w:val="18"/>
                      <w:lang w:eastAsia="ja-JP"/>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8DCF105" w14:textId="77777777" w:rsidR="00186E8F" w:rsidRPr="00A74E53" w:rsidRDefault="00186E8F" w:rsidP="00186E8F">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F17224F" w14:textId="77777777" w:rsidR="00186E8F" w:rsidRPr="00A74E53" w:rsidRDefault="00186E8F" w:rsidP="00186E8F">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158C1435" w14:textId="77777777" w:rsidR="00186E8F" w:rsidRPr="00A74E53" w:rsidRDefault="00186E8F" w:rsidP="00186E8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9EFF11F" w14:textId="77777777" w:rsidR="00186E8F" w:rsidRPr="00A74E53" w:rsidRDefault="00186E8F" w:rsidP="00186E8F">
                  <w:pPr>
                    <w:pStyle w:val="TAL"/>
                    <w:rPr>
                      <w:rFonts w:asciiTheme="majorHAnsi" w:eastAsia="MS Mincho"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4502111F" w14:textId="77777777" w:rsidR="00186E8F" w:rsidRPr="00A74E53" w:rsidRDefault="00186E8F" w:rsidP="00186E8F">
                  <w:pPr>
                    <w:pStyle w:val="TAL"/>
                    <w:rPr>
                      <w:rFonts w:cs="Arial"/>
                      <w:szCs w:val="18"/>
                    </w:rPr>
                  </w:pPr>
                  <w:r w:rsidRPr="00A74E53">
                    <w:rPr>
                      <w:rFonts w:cs="Arial"/>
                      <w:szCs w:val="18"/>
                    </w:rPr>
                    <w:t>Optional with capability signalling</w:t>
                  </w:r>
                </w:p>
              </w:tc>
            </w:tr>
          </w:tbl>
          <w:p w14:paraId="619EDA18" w14:textId="77777777" w:rsidR="00186E8F" w:rsidRPr="001E3B8D" w:rsidRDefault="00186E8F" w:rsidP="00186E8F">
            <w:pPr>
              <w:pStyle w:val="TAL"/>
              <w:rPr>
                <w:rFonts w:cs="Arial"/>
                <w:szCs w:val="18"/>
              </w:rPr>
            </w:pPr>
          </w:p>
        </w:tc>
      </w:tr>
      <w:tr w:rsidR="00186E8F" w14:paraId="4C465ED9" w14:textId="77777777" w:rsidTr="000F05F9">
        <w:tc>
          <w:tcPr>
            <w:tcW w:w="130" w:type="pct"/>
          </w:tcPr>
          <w:p w14:paraId="62008034" w14:textId="3152341A" w:rsidR="00186E8F" w:rsidRDefault="00186E8F" w:rsidP="00186E8F">
            <w:pPr>
              <w:spacing w:afterLines="50" w:after="120"/>
              <w:jc w:val="both"/>
              <w:rPr>
                <w:rFonts w:eastAsia="MS Mincho"/>
                <w:sz w:val="22"/>
              </w:rPr>
            </w:pPr>
            <w:r>
              <w:rPr>
                <w:rFonts w:hint="eastAsia"/>
                <w:color w:val="000000"/>
                <w:sz w:val="22"/>
                <w:szCs w:val="22"/>
              </w:rPr>
              <w:t>[</w:t>
            </w:r>
            <w:r>
              <w:rPr>
                <w:color w:val="000000"/>
                <w:sz w:val="22"/>
                <w:szCs w:val="22"/>
              </w:rPr>
              <w:t>9</w:t>
            </w:r>
            <w:r>
              <w:rPr>
                <w:rFonts w:hint="eastAsia"/>
                <w:color w:val="000000"/>
                <w:sz w:val="22"/>
                <w:szCs w:val="22"/>
              </w:rPr>
              <w:t>]</w:t>
            </w:r>
          </w:p>
        </w:tc>
        <w:tc>
          <w:tcPr>
            <w:tcW w:w="384" w:type="pct"/>
          </w:tcPr>
          <w:p w14:paraId="4843392F" w14:textId="431D35C9" w:rsidR="00186E8F" w:rsidRPr="005B62AE" w:rsidRDefault="00186E8F" w:rsidP="00186E8F">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86E8F" w:rsidRPr="0071394E" w14:paraId="0F29A3B2" w14:textId="77777777" w:rsidTr="00A6370A">
              <w:trPr>
                <w:trHeight w:val="20"/>
              </w:trPr>
              <w:tc>
                <w:tcPr>
                  <w:tcW w:w="252" w:type="pct"/>
                  <w:tcBorders>
                    <w:top w:val="single" w:sz="4" w:space="0" w:color="auto"/>
                    <w:left w:val="single" w:sz="4" w:space="0" w:color="auto"/>
                    <w:bottom w:val="single" w:sz="4" w:space="0" w:color="auto"/>
                    <w:right w:val="single" w:sz="4" w:space="0" w:color="auto"/>
                  </w:tcBorders>
                </w:tcPr>
                <w:p w14:paraId="6EBC94A3" w14:textId="77777777" w:rsidR="00186E8F" w:rsidRPr="001E3B8D" w:rsidRDefault="00186E8F" w:rsidP="00186E8F">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539F1E29" w14:textId="77777777" w:rsidR="00186E8F" w:rsidRPr="001E3B8D" w:rsidRDefault="00186E8F" w:rsidP="00186E8F">
                  <w:pPr>
                    <w:pStyle w:val="TAL"/>
                    <w:rPr>
                      <w:rFonts w:cs="Arial"/>
                      <w:szCs w:val="18"/>
                      <w:lang w:eastAsia="zh-CN"/>
                    </w:rPr>
                  </w:pPr>
                  <w:r w:rsidRPr="001E3B8D">
                    <w:rPr>
                      <w:rFonts w:cs="Arial"/>
                      <w:szCs w:val="18"/>
                      <w:lang w:eastAsia="zh-CN"/>
                    </w:rPr>
                    <w:t>33-2</w:t>
                  </w:r>
                  <w:r>
                    <w:rPr>
                      <w:rFonts w:cs="Arial"/>
                      <w:szCs w:val="18"/>
                      <w:lang w:eastAsia="zh-CN"/>
                    </w:rPr>
                    <w:t>j</w:t>
                  </w:r>
                </w:p>
              </w:tc>
              <w:tc>
                <w:tcPr>
                  <w:tcW w:w="348" w:type="pct"/>
                  <w:tcBorders>
                    <w:top w:val="single" w:sz="4" w:space="0" w:color="auto"/>
                    <w:left w:val="single" w:sz="4" w:space="0" w:color="auto"/>
                    <w:bottom w:val="single" w:sz="4" w:space="0" w:color="auto"/>
                    <w:right w:val="single" w:sz="4" w:space="0" w:color="auto"/>
                  </w:tcBorders>
                </w:tcPr>
                <w:p w14:paraId="1A54E8EF" w14:textId="77777777" w:rsidR="00186E8F" w:rsidRDefault="00186E8F" w:rsidP="00186E8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Supported </w:t>
                  </w:r>
                  <w:r w:rsidRPr="00BB6C3F">
                    <w:rPr>
                      <w:rFonts w:asciiTheme="majorHAnsi" w:eastAsia="宋体" w:hAnsiTheme="majorHAnsi" w:cstheme="majorHAnsi"/>
                      <w:szCs w:val="18"/>
                      <w:lang w:eastAsia="zh-CN"/>
                    </w:rPr>
                    <w:t>maximum modulation order used for maximum data rate calculation</w:t>
                  </w:r>
                  <w:r>
                    <w:rPr>
                      <w:rFonts w:asciiTheme="majorHAnsi" w:eastAsia="宋体" w:hAnsiTheme="majorHAnsi" w:cstheme="majorHAnsi"/>
                      <w:szCs w:val="18"/>
                      <w:lang w:eastAsia="zh-CN"/>
                    </w:rPr>
                    <w:t xml:space="preserve"> for multicast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678CABA" w14:textId="77777777" w:rsidR="00186E8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{256QAM, 1024QAM}</w:t>
                  </w:r>
                </w:p>
                <w:p w14:paraId="23061A5D" w14:textId="77777777" w:rsidR="00186E8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{64QAM, 256QAM}</w:t>
                  </w:r>
                </w:p>
                <w:p w14:paraId="3C2E1EA1" w14:textId="77777777" w:rsidR="00186E8F" w:rsidRPr="00BB6C3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059CCD8" w14:textId="77777777" w:rsidR="00186E8F" w:rsidRPr="00231D6D" w:rsidDel="00231D6D" w:rsidRDefault="00186E8F" w:rsidP="00186E8F">
                  <w:pPr>
                    <w:pStyle w:val="TAL"/>
                    <w:rPr>
                      <w:rFonts w:eastAsia="MS Mincho" w:cs="Arial"/>
                      <w:color w:val="000000"/>
                      <w:szCs w:val="28"/>
                      <w:lang w:eastAsia="ja-JP"/>
                    </w:rPr>
                  </w:pPr>
                  <w:ins w:id="90" w:author="作成者">
                    <w:r>
                      <w:rPr>
                        <w:rFonts w:eastAsia="MS Mincho" w:cs="Arial"/>
                        <w:color w:val="000000"/>
                        <w:szCs w:val="28"/>
                        <w:lang w:eastAsia="ja-JP"/>
                      </w:rPr>
                      <w:t>33-2</w:t>
                    </w:r>
                  </w:ins>
                </w:p>
              </w:tc>
              <w:tc>
                <w:tcPr>
                  <w:tcW w:w="192" w:type="pct"/>
                  <w:tcBorders>
                    <w:top w:val="single" w:sz="4" w:space="0" w:color="auto"/>
                    <w:left w:val="single" w:sz="4" w:space="0" w:color="auto"/>
                    <w:bottom w:val="single" w:sz="4" w:space="0" w:color="auto"/>
                    <w:right w:val="single" w:sz="4" w:space="0" w:color="auto"/>
                  </w:tcBorders>
                </w:tcPr>
                <w:p w14:paraId="201469D1" w14:textId="77777777" w:rsidR="00186E8F" w:rsidRDefault="00186E8F" w:rsidP="00186E8F">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4A2C2741" w14:textId="77777777" w:rsidR="00186E8F" w:rsidRDefault="00186E8F" w:rsidP="00186E8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AEAC886" w14:textId="77777777" w:rsidR="00186E8F" w:rsidRPr="009140C8" w:rsidRDefault="00186E8F" w:rsidP="00186E8F">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C1B8356" w14:textId="77777777" w:rsidR="00186E8F" w:rsidRPr="008D0B1D" w:rsidDel="00BB6C3F" w:rsidRDefault="00186E8F" w:rsidP="00186E8F">
                  <w:pPr>
                    <w:pStyle w:val="TAL"/>
                    <w:rPr>
                      <w:rFonts w:asciiTheme="majorHAnsi" w:eastAsia="MS Mincho" w:hAnsiTheme="majorHAnsi" w:cstheme="majorHAnsi"/>
                      <w:szCs w:val="18"/>
                      <w:lang w:eastAsia="ja-JP"/>
                    </w:rPr>
                  </w:pPr>
                  <w:r w:rsidRPr="008D0B1D">
                    <w:rPr>
                      <w:rFonts w:asciiTheme="majorHAnsi" w:eastAsia="MS Mincho" w:hAnsiTheme="majorHAnsi" w:cstheme="majorHAnsi" w:hint="eastAsia"/>
                      <w:szCs w:val="18"/>
                      <w:lang w:eastAsia="ja-JP"/>
                    </w:rPr>
                    <w:t>P</w:t>
                  </w:r>
                  <w:r w:rsidRPr="008D0B1D">
                    <w:rPr>
                      <w:rFonts w:asciiTheme="majorHAnsi" w:eastAsia="MS Mincho" w:hAnsiTheme="majorHAnsi" w:cstheme="majorHAnsi"/>
                      <w:szCs w:val="18"/>
                      <w:lang w:eastAsia="ja-JP"/>
                    </w:rPr>
                    <w:t>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68A5F19" w14:textId="77777777" w:rsidR="00186E8F" w:rsidRPr="008D0B1D" w:rsidRDefault="00186E8F" w:rsidP="00186E8F">
                  <w:pPr>
                    <w:pStyle w:val="TAL"/>
                    <w:rPr>
                      <w:rFonts w:asciiTheme="majorHAnsi" w:eastAsia="MS Mincho" w:hAnsiTheme="majorHAnsi" w:cstheme="majorHAnsi"/>
                      <w:szCs w:val="18"/>
                      <w:lang w:eastAsia="ja-JP"/>
                    </w:rPr>
                  </w:pPr>
                  <w:r w:rsidRPr="008D0B1D">
                    <w:rPr>
                      <w:rFonts w:asciiTheme="majorHAnsi" w:eastAsia="MS Mincho" w:hAnsiTheme="majorHAnsi" w:cstheme="majorHAnsi" w:hint="eastAsia"/>
                      <w:szCs w:val="18"/>
                      <w:lang w:eastAsia="ja-JP"/>
                    </w:rPr>
                    <w:t>N</w:t>
                  </w:r>
                  <w:r w:rsidRPr="008D0B1D">
                    <w:rPr>
                      <w:rFonts w:asciiTheme="majorHAnsi" w:eastAsia="MS Mincho" w:hAnsiTheme="majorHAnsi" w:cstheme="majorHAnsi"/>
                      <w:szCs w:val="18"/>
                      <w:lang w:eastAsia="ja-JP"/>
                    </w:rPr>
                    <w:t>/A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56F084B" w14:textId="77777777" w:rsidR="00186E8F" w:rsidRPr="008D0B1D" w:rsidRDefault="00186E8F" w:rsidP="00186E8F">
                  <w:pPr>
                    <w:pStyle w:val="TAL"/>
                    <w:rPr>
                      <w:rFonts w:asciiTheme="majorHAnsi" w:eastAsia="MS Mincho" w:hAnsiTheme="majorHAnsi" w:cstheme="majorHAnsi"/>
                      <w:szCs w:val="18"/>
                      <w:lang w:eastAsia="ja-JP"/>
                    </w:rPr>
                  </w:pPr>
                  <w:r w:rsidRPr="008D0B1D">
                    <w:rPr>
                      <w:rFonts w:asciiTheme="majorHAnsi" w:eastAsia="MS Mincho" w:hAnsiTheme="majorHAnsi" w:cstheme="majorHAnsi" w:hint="eastAsia"/>
                      <w:szCs w:val="18"/>
                      <w:lang w:eastAsia="ja-JP"/>
                    </w:rPr>
                    <w:t>N</w:t>
                  </w:r>
                  <w:r w:rsidRPr="008D0B1D">
                    <w:rPr>
                      <w:rFonts w:asciiTheme="majorHAnsi" w:eastAsia="MS Mincho" w:hAnsiTheme="majorHAnsi" w:cstheme="majorHAnsi"/>
                      <w:szCs w:val="18"/>
                      <w:lang w:eastAsia="ja-JP"/>
                    </w:rPr>
                    <w:t>/A</w:t>
                  </w:r>
                </w:p>
              </w:tc>
              <w:tc>
                <w:tcPr>
                  <w:tcW w:w="221" w:type="pct"/>
                  <w:tcBorders>
                    <w:top w:val="single" w:sz="4" w:space="0" w:color="auto"/>
                    <w:left w:val="single" w:sz="4" w:space="0" w:color="auto"/>
                    <w:bottom w:val="single" w:sz="4" w:space="0" w:color="auto"/>
                    <w:right w:val="single" w:sz="4" w:space="0" w:color="auto"/>
                  </w:tcBorders>
                </w:tcPr>
                <w:p w14:paraId="0F9DE04B" w14:textId="77777777" w:rsidR="00186E8F" w:rsidRDefault="00186E8F" w:rsidP="00186E8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6B255D1" w14:textId="77777777" w:rsidR="00186E8F" w:rsidRDefault="00186E8F" w:rsidP="00186E8F">
                  <w:pPr>
                    <w:pStyle w:val="TAL"/>
                    <w:rPr>
                      <w:rFonts w:asciiTheme="majorHAnsi" w:eastAsia="MS Mincho"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72931215" w14:textId="77777777" w:rsidR="00186E8F" w:rsidRPr="0071394E" w:rsidRDefault="00186E8F" w:rsidP="00186E8F">
                  <w:pPr>
                    <w:pStyle w:val="TAL"/>
                    <w:rPr>
                      <w:rFonts w:cs="Arial"/>
                      <w:szCs w:val="18"/>
                    </w:rPr>
                  </w:pPr>
                  <w:r w:rsidRPr="0071394E">
                    <w:rPr>
                      <w:rFonts w:cs="Arial"/>
                      <w:szCs w:val="18"/>
                    </w:rPr>
                    <w:t>Optional with capability signalling</w:t>
                  </w:r>
                </w:p>
              </w:tc>
            </w:tr>
          </w:tbl>
          <w:p w14:paraId="55F5A84C" w14:textId="77777777" w:rsidR="00186E8F" w:rsidRPr="006A3EF7" w:rsidRDefault="00186E8F" w:rsidP="00186E8F">
            <w:pPr>
              <w:spacing w:line="360" w:lineRule="auto"/>
              <w:contextualSpacing/>
              <w:jc w:val="both"/>
              <w:rPr>
                <w:rFonts w:eastAsiaTheme="minorEastAsia"/>
                <w:sz w:val="22"/>
                <w:szCs w:val="22"/>
              </w:rPr>
            </w:pPr>
          </w:p>
        </w:tc>
      </w:tr>
    </w:tbl>
    <w:p w14:paraId="293B818F" w14:textId="0036DF66" w:rsidR="00DA2B65" w:rsidRDefault="00DA2B65" w:rsidP="00A01F83">
      <w:pPr>
        <w:spacing w:afterLines="50" w:after="120"/>
        <w:jc w:val="both"/>
        <w:rPr>
          <w:sz w:val="22"/>
          <w:lang w:val="en-US"/>
        </w:rPr>
      </w:pPr>
    </w:p>
    <w:p w14:paraId="27B43561" w14:textId="5D5C43CD" w:rsidR="00CB5369" w:rsidRPr="00807575" w:rsidRDefault="00CB5369" w:rsidP="00CB5369">
      <w:pPr>
        <w:spacing w:afterLines="50" w:after="120"/>
        <w:jc w:val="both"/>
        <w:rPr>
          <w:sz w:val="22"/>
          <w:lang w:val="en-US"/>
        </w:rPr>
      </w:pPr>
      <w:r>
        <w:rPr>
          <w:rFonts w:hint="eastAsia"/>
          <w:sz w:val="22"/>
          <w:lang w:val="en-US"/>
        </w:rPr>
        <w:lastRenderedPageBreak/>
        <w:t>B</w:t>
      </w:r>
      <w:r>
        <w:rPr>
          <w:sz w:val="22"/>
          <w:lang w:val="en-US"/>
        </w:rPr>
        <w:t>ased on above, following proposal should be discussed at the RAN1#110bis-e meeting.</w:t>
      </w:r>
    </w:p>
    <w:p w14:paraId="47708B80" w14:textId="205C7388" w:rsidR="00CB5369" w:rsidRDefault="00CB5369" w:rsidP="000514A2">
      <w:pPr>
        <w:rPr>
          <w:b/>
          <w:bCs/>
          <w:szCs w:val="21"/>
          <w:lang w:val="en-US"/>
        </w:rPr>
      </w:pPr>
      <w:bookmarkStart w:id="91" w:name="_Hlk116410815"/>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4140B">
        <w:rPr>
          <w:b/>
          <w:bCs/>
          <w:szCs w:val="21"/>
          <w:highlight w:val="yellow"/>
          <w:lang w:val="en-US"/>
        </w:rPr>
        <w:t>7</w:t>
      </w:r>
      <w:r>
        <w:rPr>
          <w:b/>
          <w:bCs/>
          <w:szCs w:val="21"/>
          <w:highlight w:val="yellow"/>
          <w:lang w:val="en-US"/>
        </w:rPr>
        <w:t>-1</w:t>
      </w:r>
      <w:r w:rsidRPr="004C07B2">
        <w:rPr>
          <w:b/>
          <w:bCs/>
          <w:szCs w:val="21"/>
          <w:highlight w:val="yellow"/>
          <w:lang w:val="en-US"/>
        </w:rPr>
        <w:t>:</w:t>
      </w:r>
    </w:p>
    <w:p w14:paraId="43A48F5B" w14:textId="12C4DA59" w:rsidR="00CB5369" w:rsidRDefault="00EA010C" w:rsidP="00DC00A3">
      <w:pPr>
        <w:pStyle w:val="aff4"/>
        <w:numPr>
          <w:ilvl w:val="0"/>
          <w:numId w:val="17"/>
        </w:numPr>
        <w:ind w:leftChars="0"/>
        <w:rPr>
          <w:b/>
          <w:bCs/>
          <w:lang w:val="en-US"/>
        </w:rPr>
      </w:pPr>
      <w:r>
        <w:rPr>
          <w:b/>
          <w:bCs/>
          <w:lang w:val="en-US"/>
        </w:rPr>
        <w:t>P</w:t>
      </w:r>
      <w:r w:rsidR="005056B9">
        <w:rPr>
          <w:b/>
          <w:bCs/>
          <w:lang w:val="en-US"/>
        </w:rPr>
        <w:t xml:space="preserve">rerequisite FG </w:t>
      </w:r>
      <w:r>
        <w:rPr>
          <w:b/>
          <w:bCs/>
          <w:lang w:val="en-US"/>
        </w:rPr>
        <w:t>for</w:t>
      </w:r>
      <w:r w:rsidR="005056B9">
        <w:rPr>
          <w:b/>
          <w:bCs/>
          <w:lang w:val="en-US"/>
        </w:rPr>
        <w:t xml:space="preserve"> FG 33-2j </w:t>
      </w:r>
      <w:r>
        <w:rPr>
          <w:b/>
          <w:bCs/>
          <w:lang w:val="en-US"/>
        </w:rPr>
        <w:t>is FG 33-2</w:t>
      </w:r>
      <w:bookmarkEnd w:id="91"/>
      <w:r>
        <w:rPr>
          <w:b/>
          <w:bCs/>
          <w:lang w:val="en-US"/>
        </w:rPr>
        <w:t xml:space="preserve"> </w:t>
      </w:r>
      <w:r w:rsidR="005056B9">
        <w:rPr>
          <w:b/>
          <w:bCs/>
          <w:lang w:val="en-US"/>
        </w:rPr>
        <w:t>[2, 8]</w:t>
      </w:r>
    </w:p>
    <w:tbl>
      <w:tblPr>
        <w:tblStyle w:val="aff0"/>
        <w:tblW w:w="5000" w:type="pct"/>
        <w:tblLook w:val="04A0" w:firstRow="1" w:lastRow="0" w:firstColumn="1" w:lastColumn="0" w:noHBand="0" w:noVBand="1"/>
      </w:tblPr>
      <w:tblGrid>
        <w:gridCol w:w="2265"/>
        <w:gridCol w:w="20118"/>
      </w:tblGrid>
      <w:tr w:rsidR="00CB5369" w14:paraId="0ABA4046" w14:textId="77777777" w:rsidTr="000F05F9">
        <w:tc>
          <w:tcPr>
            <w:tcW w:w="506" w:type="pct"/>
            <w:shd w:val="clear" w:color="auto" w:fill="F2F2F2" w:themeFill="background1" w:themeFillShade="F2"/>
          </w:tcPr>
          <w:p w14:paraId="0FB4D236" w14:textId="77777777" w:rsidR="00CB5369" w:rsidRPr="001505E7" w:rsidRDefault="00CB5369"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6F11B8A" w14:textId="77777777" w:rsidR="00CB5369" w:rsidRDefault="00CB5369" w:rsidP="000F05F9">
            <w:pPr>
              <w:spacing w:afterLines="50" w:after="120"/>
              <w:jc w:val="both"/>
              <w:rPr>
                <w:szCs w:val="21"/>
                <w:lang w:val="en-US"/>
              </w:rPr>
            </w:pPr>
            <w:r>
              <w:rPr>
                <w:rFonts w:hint="eastAsia"/>
                <w:szCs w:val="21"/>
                <w:lang w:val="en-US"/>
              </w:rPr>
              <w:t>C</w:t>
            </w:r>
            <w:r>
              <w:rPr>
                <w:szCs w:val="21"/>
                <w:lang w:val="en-US"/>
              </w:rPr>
              <w:t>omment</w:t>
            </w:r>
          </w:p>
        </w:tc>
      </w:tr>
      <w:tr w:rsidR="00CB5369" w:rsidRPr="004A7F25" w14:paraId="13AB8907" w14:textId="77777777" w:rsidTr="000F05F9">
        <w:tc>
          <w:tcPr>
            <w:tcW w:w="506" w:type="pct"/>
          </w:tcPr>
          <w:p w14:paraId="26406751" w14:textId="070F4BDD" w:rsidR="00CB5369" w:rsidRPr="00C33DB6" w:rsidRDefault="004A1D1C" w:rsidP="000F05F9">
            <w:pPr>
              <w:jc w:val="both"/>
              <w:rPr>
                <w:rFonts w:eastAsia="宋体"/>
                <w:szCs w:val="21"/>
                <w:lang w:val="en-US" w:eastAsia="zh-CN"/>
              </w:rPr>
            </w:pPr>
            <w:r w:rsidRPr="004A1D1C">
              <w:rPr>
                <w:rFonts w:eastAsia="宋体" w:hint="eastAsia"/>
                <w:szCs w:val="21"/>
                <w:lang w:val="en-US" w:eastAsia="zh-CN"/>
              </w:rPr>
              <w:t>H</w:t>
            </w:r>
            <w:r w:rsidRPr="004A1D1C">
              <w:rPr>
                <w:rFonts w:eastAsia="宋体"/>
                <w:szCs w:val="21"/>
                <w:lang w:val="en-US" w:eastAsia="zh-CN"/>
              </w:rPr>
              <w:t xml:space="preserve">uawei, </w:t>
            </w:r>
            <w:proofErr w:type="spellStart"/>
            <w:r w:rsidRPr="004A1D1C">
              <w:rPr>
                <w:rFonts w:eastAsia="宋体"/>
                <w:szCs w:val="21"/>
                <w:lang w:val="en-US" w:eastAsia="zh-CN"/>
              </w:rPr>
              <w:t>HiSilicon</w:t>
            </w:r>
            <w:proofErr w:type="spellEnd"/>
          </w:p>
        </w:tc>
        <w:tc>
          <w:tcPr>
            <w:tcW w:w="4494" w:type="pct"/>
          </w:tcPr>
          <w:p w14:paraId="0FC85683" w14:textId="3B56E9AF" w:rsidR="00CB5369" w:rsidRPr="00302FC4" w:rsidRDefault="004A1D1C" w:rsidP="000F05F9">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CB5369" w:rsidRPr="004A7F25" w14:paraId="0C7D67C4" w14:textId="77777777" w:rsidTr="000F05F9">
        <w:tc>
          <w:tcPr>
            <w:tcW w:w="506" w:type="pct"/>
          </w:tcPr>
          <w:p w14:paraId="36B4962E" w14:textId="6DC67E02" w:rsidR="00CB5369"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48F224DF" w14:textId="50262CFF" w:rsidR="00CB5369" w:rsidRPr="004A7F25" w:rsidRDefault="003D6A58" w:rsidP="000F05F9">
            <w:pPr>
              <w:rPr>
                <w:rFonts w:eastAsiaTheme="minorEastAsia"/>
                <w:szCs w:val="21"/>
                <w:lang w:val="en-US"/>
              </w:rPr>
            </w:pPr>
            <w:r>
              <w:rPr>
                <w:rFonts w:eastAsiaTheme="minorEastAsia"/>
                <w:szCs w:val="21"/>
                <w:lang w:val="en-US"/>
              </w:rPr>
              <w:t>Agree</w:t>
            </w:r>
          </w:p>
        </w:tc>
      </w:tr>
      <w:tr w:rsidR="00551568" w:rsidRPr="004A7F25" w14:paraId="060AA036" w14:textId="77777777" w:rsidTr="000F05F9">
        <w:tc>
          <w:tcPr>
            <w:tcW w:w="506" w:type="pct"/>
          </w:tcPr>
          <w:p w14:paraId="42027B22" w14:textId="72C47F15" w:rsidR="00551568" w:rsidRPr="004A7F25" w:rsidRDefault="00551568" w:rsidP="0055156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43A9247" w14:textId="774C3D84" w:rsidR="00551568" w:rsidRPr="004A7F25" w:rsidRDefault="00551568" w:rsidP="0055156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44974" w:rsidRPr="004A7F25" w14:paraId="6DA616C2" w14:textId="77777777" w:rsidTr="000F05F9">
        <w:tc>
          <w:tcPr>
            <w:tcW w:w="506" w:type="pct"/>
          </w:tcPr>
          <w:p w14:paraId="610B9534" w14:textId="4F9ED3F6" w:rsidR="00344974" w:rsidRPr="00344974" w:rsidRDefault="00344974" w:rsidP="00551568">
            <w:pPr>
              <w:jc w:val="both"/>
              <w:rPr>
                <w:rFonts w:eastAsiaTheme="minorEastAsia"/>
                <w:szCs w:val="21"/>
              </w:rPr>
            </w:pPr>
            <w:r>
              <w:rPr>
                <w:rFonts w:eastAsiaTheme="minorEastAsia"/>
                <w:szCs w:val="21"/>
              </w:rPr>
              <w:t>Nokia, NSB</w:t>
            </w:r>
          </w:p>
        </w:tc>
        <w:tc>
          <w:tcPr>
            <w:tcW w:w="4494" w:type="pct"/>
          </w:tcPr>
          <w:p w14:paraId="1467D013" w14:textId="0ECED42E" w:rsidR="00344974" w:rsidRPr="00344974" w:rsidRDefault="00344974" w:rsidP="00551568">
            <w:pPr>
              <w:rPr>
                <w:rFonts w:eastAsiaTheme="minorEastAsia"/>
                <w:szCs w:val="21"/>
              </w:rPr>
            </w:pPr>
            <w:r>
              <w:rPr>
                <w:rFonts w:eastAsiaTheme="minorEastAsia"/>
                <w:szCs w:val="21"/>
              </w:rPr>
              <w:t>OK</w:t>
            </w:r>
          </w:p>
        </w:tc>
      </w:tr>
      <w:tr w:rsidR="00FC1BE5" w:rsidRPr="00EB1017" w14:paraId="534C5EBA" w14:textId="77777777" w:rsidTr="00FC1BE5">
        <w:tc>
          <w:tcPr>
            <w:tcW w:w="506" w:type="pct"/>
          </w:tcPr>
          <w:p w14:paraId="2AABD2C7"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1CC1D671"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7578D603" w14:textId="77777777" w:rsidTr="00FC1BE5">
        <w:tc>
          <w:tcPr>
            <w:tcW w:w="506" w:type="pct"/>
          </w:tcPr>
          <w:p w14:paraId="3E3C365A" w14:textId="3261EC7B"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26FDE64D" w14:textId="71BA039F" w:rsidR="00B708D0" w:rsidRDefault="00B708D0" w:rsidP="00B708D0">
            <w:pPr>
              <w:rPr>
                <w:rFonts w:eastAsia="Malgun Gothic"/>
                <w:szCs w:val="21"/>
                <w:lang w:val="en-US" w:eastAsia="ko-KR"/>
              </w:rPr>
            </w:pPr>
            <w:r>
              <w:rPr>
                <w:rFonts w:eastAsia="宋体" w:hint="eastAsia"/>
                <w:szCs w:val="21"/>
                <w:lang w:val="en-US" w:eastAsia="zh-CN"/>
              </w:rPr>
              <w:t>OK</w:t>
            </w:r>
          </w:p>
        </w:tc>
      </w:tr>
      <w:tr w:rsidR="00ED13E6" w:rsidRPr="00EB1017" w14:paraId="620A0DB6" w14:textId="77777777" w:rsidTr="00FC1BE5">
        <w:tc>
          <w:tcPr>
            <w:tcW w:w="506" w:type="pct"/>
          </w:tcPr>
          <w:p w14:paraId="5C023332" w14:textId="512B513B" w:rsidR="00ED13E6" w:rsidRDefault="00ED13E6" w:rsidP="00ED13E6">
            <w:pPr>
              <w:jc w:val="both"/>
              <w:rPr>
                <w:rFonts w:eastAsia="宋体"/>
                <w:szCs w:val="21"/>
                <w:lang w:val="en-US" w:eastAsia="zh-CN"/>
              </w:rPr>
            </w:pPr>
            <w:r>
              <w:rPr>
                <w:rFonts w:eastAsia="Malgun Gothic"/>
                <w:szCs w:val="21"/>
                <w:lang w:val="en-US" w:eastAsia="ko-KR"/>
              </w:rPr>
              <w:t>Apple</w:t>
            </w:r>
          </w:p>
        </w:tc>
        <w:tc>
          <w:tcPr>
            <w:tcW w:w="4494" w:type="pct"/>
          </w:tcPr>
          <w:p w14:paraId="5B72E6B8" w14:textId="74604A3A" w:rsidR="00ED13E6" w:rsidRDefault="00ED13E6" w:rsidP="00ED13E6">
            <w:pPr>
              <w:rPr>
                <w:rFonts w:eastAsia="宋体"/>
                <w:szCs w:val="21"/>
                <w:lang w:val="en-US" w:eastAsia="zh-CN"/>
              </w:rPr>
            </w:pPr>
            <w:r>
              <w:rPr>
                <w:rFonts w:eastAsia="Malgun Gothic"/>
                <w:szCs w:val="21"/>
                <w:lang w:val="en-US" w:eastAsia="ko-KR"/>
              </w:rPr>
              <w:t>OK</w:t>
            </w:r>
          </w:p>
        </w:tc>
      </w:tr>
      <w:tr w:rsidR="00484FB3" w:rsidRPr="00EB1017" w14:paraId="075A661F" w14:textId="77777777" w:rsidTr="00FC1BE5">
        <w:tc>
          <w:tcPr>
            <w:tcW w:w="506" w:type="pct"/>
          </w:tcPr>
          <w:p w14:paraId="0F7F411A" w14:textId="114E7ECE" w:rsidR="00484FB3" w:rsidRDefault="00484FB3" w:rsidP="00484FB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B634FA0" w14:textId="77777777" w:rsidR="00484FB3" w:rsidRDefault="00484FB3" w:rsidP="00484FB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FF14E6D" w14:textId="14BD3753" w:rsidR="00484FB3" w:rsidRDefault="00484FB3" w:rsidP="00484FB3">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w:t>
            </w:r>
          </w:p>
        </w:tc>
      </w:tr>
      <w:tr w:rsidR="000514A2" w:rsidRPr="000514A2" w14:paraId="46E20B19" w14:textId="77777777" w:rsidTr="000514A2">
        <w:tc>
          <w:tcPr>
            <w:tcW w:w="506" w:type="pct"/>
          </w:tcPr>
          <w:p w14:paraId="38BFDD3D"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39733F8"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4AB46DF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16293BA6" w14:textId="343EFB33" w:rsidR="000514A2" w:rsidRPr="000514A2" w:rsidRDefault="000514A2" w:rsidP="005D6222">
            <w:pPr>
              <w:rPr>
                <w:rFonts w:ascii="Times" w:eastAsia="Batang" w:hAnsi="Times"/>
                <w:iCs/>
                <w:sz w:val="20"/>
                <w:lang w:eastAsia="x-none"/>
              </w:rPr>
            </w:pPr>
            <w:r w:rsidRPr="00EB2173">
              <w:rPr>
                <w:rFonts w:ascii="Times" w:eastAsia="Batang" w:hAnsi="Times"/>
                <w:iCs/>
                <w:sz w:val="20"/>
                <w:lang w:eastAsia="x-none"/>
              </w:rPr>
              <w:t>Prerequisite FG for FG 33-2j is FG 33-2</w:t>
            </w:r>
          </w:p>
        </w:tc>
      </w:tr>
    </w:tbl>
    <w:p w14:paraId="60B0F92E" w14:textId="77777777" w:rsidR="00CB5369" w:rsidRPr="000514A2" w:rsidRDefault="00CB5369" w:rsidP="00CB5369">
      <w:pPr>
        <w:spacing w:afterLines="50" w:after="120"/>
        <w:jc w:val="both"/>
        <w:rPr>
          <w:sz w:val="22"/>
        </w:rPr>
      </w:pPr>
    </w:p>
    <w:p w14:paraId="438460C1" w14:textId="6EFCB57F" w:rsidR="00807575" w:rsidRDefault="00807575">
      <w:pPr>
        <w:spacing w:afterLines="50" w:after="120"/>
        <w:jc w:val="both"/>
        <w:rPr>
          <w:rFonts w:ascii="Arial" w:eastAsia="MS Mincho" w:hAnsi="Arial"/>
          <w:b/>
          <w:bCs/>
          <w:szCs w:val="24"/>
          <w:lang w:val="en-US"/>
        </w:rPr>
      </w:pPr>
    </w:p>
    <w:p w14:paraId="6FCBB75B" w14:textId="77777777" w:rsidR="00F917C6" w:rsidRPr="00807575" w:rsidRDefault="00F917C6">
      <w:pPr>
        <w:spacing w:afterLines="50" w:after="120"/>
        <w:jc w:val="both"/>
        <w:rPr>
          <w:sz w:val="22"/>
          <w:lang w:val="en-US"/>
        </w:rPr>
      </w:pPr>
    </w:p>
    <w:p w14:paraId="3724E2B3" w14:textId="795A4966" w:rsidR="00182C14" w:rsidRDefault="00182C14" w:rsidP="00182C14">
      <w:pPr>
        <w:pStyle w:val="2"/>
        <w:rPr>
          <w:rFonts w:eastAsia="MS Mincho"/>
          <w:b/>
          <w:bCs/>
          <w:szCs w:val="24"/>
          <w:lang w:val="en-US"/>
        </w:rPr>
      </w:pPr>
      <w:r>
        <w:rPr>
          <w:rFonts w:eastAsia="MS Mincho"/>
          <w:b/>
          <w:bCs/>
          <w:szCs w:val="24"/>
          <w:lang w:val="en-US"/>
        </w:rPr>
        <w:t>2.</w:t>
      </w:r>
      <w:r w:rsidR="008C7137">
        <w:rPr>
          <w:rFonts w:eastAsia="MS Mincho"/>
          <w:b/>
          <w:bCs/>
          <w:szCs w:val="24"/>
          <w:lang w:val="en-US"/>
        </w:rPr>
        <w:t>8</w:t>
      </w:r>
      <w:r>
        <w:rPr>
          <w:rFonts w:eastAsia="MS Mincho"/>
          <w:b/>
          <w:bCs/>
          <w:szCs w:val="24"/>
          <w:lang w:val="en-US"/>
        </w:rPr>
        <w:tab/>
        <w:t>33-</w:t>
      </w:r>
      <w:r w:rsidR="00C92843">
        <w:rPr>
          <w:rFonts w:eastAsia="MS Mincho"/>
          <w:b/>
          <w:bCs/>
          <w:szCs w:val="24"/>
          <w:lang w:val="en-US"/>
        </w:rPr>
        <w:t xml:space="preserve">3-2: </w:t>
      </w:r>
      <w:r w:rsidR="00C92843" w:rsidRPr="00C92843">
        <w:rPr>
          <w:rFonts w:eastAsia="MS Mincho"/>
          <w:b/>
          <w:bCs/>
          <w:szCs w:val="24"/>
          <w:lang w:val="en-US"/>
        </w:rPr>
        <w:t>FDM-ed unicast PDSCH and group-common PDSCH for multicast</w:t>
      </w:r>
    </w:p>
    <w:p w14:paraId="54DD61C1" w14:textId="4A6C416C" w:rsidR="00C13126" w:rsidRDefault="00C13126" w:rsidP="00C13126">
      <w:pPr>
        <w:spacing w:afterLines="50" w:after="120"/>
        <w:jc w:val="both"/>
        <w:rPr>
          <w:sz w:val="22"/>
          <w:lang w:val="en-US"/>
        </w:rPr>
      </w:pPr>
      <w:r>
        <w:rPr>
          <w:rFonts w:hint="eastAsia"/>
          <w:sz w:val="22"/>
          <w:lang w:val="en-US"/>
        </w:rPr>
        <w:t>I</w:t>
      </w:r>
      <w:r>
        <w:rPr>
          <w:sz w:val="22"/>
          <w:lang w:val="en-US"/>
        </w:rPr>
        <w:t>n [1], FG 33-3-2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A2A98" w14:paraId="23EA2866"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464AE485" w14:textId="77777777" w:rsidR="00EA2A98" w:rsidRDefault="00EA2A98"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22D9064" w14:textId="77777777" w:rsidR="00EA2A98" w:rsidRDefault="00EA2A98" w:rsidP="000F05F9">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59" w:type="dxa"/>
            <w:tcBorders>
              <w:top w:val="single" w:sz="4" w:space="0" w:color="auto"/>
              <w:left w:val="single" w:sz="4" w:space="0" w:color="auto"/>
              <w:bottom w:val="single" w:sz="4" w:space="0" w:color="auto"/>
              <w:right w:val="single" w:sz="4" w:space="0" w:color="auto"/>
            </w:tcBorders>
            <w:hideMark/>
          </w:tcPr>
          <w:p w14:paraId="69093081" w14:textId="77777777" w:rsidR="00EA2A98" w:rsidRDefault="00EA2A98"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FDM-ed unicast PDSCH and group-common PDSCH</w:t>
            </w:r>
            <w:r>
              <w:t xml:space="preserve"> </w:t>
            </w:r>
            <w:r w:rsidRPr="00DB6404">
              <w:rPr>
                <w:rFonts w:asciiTheme="majorHAnsi" w:eastAsia="宋体" w:hAnsiTheme="majorHAnsi" w:cstheme="majorHAnsi"/>
                <w:szCs w:val="18"/>
                <w:lang w:eastAsia="zh-CN"/>
              </w:rPr>
              <w:t>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096BF73" w14:textId="2E906BCD" w:rsidR="00EA2A98" w:rsidRPr="00673BF9" w:rsidRDefault="00EA2A98" w:rsidP="00673BF9">
            <w:pPr>
              <w:pStyle w:val="aff4"/>
              <w:numPr>
                <w:ilvl w:val="0"/>
                <w:numId w:val="4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673BF9">
              <w:rPr>
                <w:rFonts w:asciiTheme="majorHAnsi" w:hAnsiTheme="majorHAnsi" w:cstheme="majorHAnsi"/>
                <w:sz w:val="18"/>
                <w:szCs w:val="18"/>
              </w:rPr>
              <w:t>Support FDM between one unicast PDSCH and one group-common PDSCH for multicast in RRC CONNECTED mode in a slot.</w:t>
            </w:r>
          </w:p>
          <w:p w14:paraId="523B588C" w14:textId="77777777" w:rsidR="00EA2A98" w:rsidRPr="003A3377" w:rsidRDefault="00EA2A98"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9C0CE6C" w14:textId="77777777" w:rsidR="00EA2A98" w:rsidRPr="0008698E" w:rsidRDefault="00EA2A98" w:rsidP="000F05F9">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04BBDDBB" w14:textId="77777777" w:rsidR="00EA2A98" w:rsidRDefault="00EA2A98" w:rsidP="000F05F9">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35EFE7" w14:textId="77777777" w:rsidR="00EA2A98" w:rsidRDefault="00EA2A98"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E4147C2" w14:textId="77777777" w:rsidR="00EA2A98" w:rsidRDefault="00EA2A98"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96ACB52" w14:textId="77777777" w:rsidR="00EA2A98" w:rsidRPr="0008698E" w:rsidRDefault="00EA2A98" w:rsidP="000F05F9">
            <w:pPr>
              <w:pStyle w:val="TAL"/>
              <w:rPr>
                <w:rFonts w:asciiTheme="majorHAnsi" w:hAnsiTheme="majorHAnsi" w:cstheme="majorHAnsi"/>
                <w:szCs w:val="18"/>
                <w:highlight w:val="yellow"/>
                <w:lang w:eastAsia="ja-JP"/>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106ED91" w14:textId="77777777" w:rsidR="00EA2A98" w:rsidRPr="0008698E" w:rsidRDefault="00EA2A98"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1D4B948" w14:textId="77777777" w:rsidR="00EA2A98" w:rsidRPr="0008698E" w:rsidRDefault="00EA2A98"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8D4BE53" w14:textId="77777777" w:rsidR="00EA2A98" w:rsidRDefault="00EA2A98"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4962E5A" w14:textId="77777777" w:rsidR="00EA2A98" w:rsidRDefault="00EA2A98"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07CEF04" w14:textId="77777777" w:rsidR="00EA2A98" w:rsidRDefault="00EA2A98" w:rsidP="000F05F9">
            <w:pPr>
              <w:pStyle w:val="TAL"/>
              <w:rPr>
                <w:rFonts w:asciiTheme="majorHAnsi" w:hAnsiTheme="majorHAnsi" w:cstheme="majorHAnsi"/>
                <w:szCs w:val="18"/>
              </w:rPr>
            </w:pPr>
            <w:r>
              <w:rPr>
                <w:rFonts w:cs="Arial"/>
                <w:szCs w:val="18"/>
              </w:rPr>
              <w:t>Optional with capability signalling</w:t>
            </w:r>
          </w:p>
        </w:tc>
      </w:tr>
    </w:tbl>
    <w:p w14:paraId="3FEB0B7F" w14:textId="76FE653D" w:rsidR="00182C14" w:rsidRPr="00C13126" w:rsidRDefault="00182C14">
      <w:pPr>
        <w:spacing w:afterLines="50" w:after="120"/>
        <w:jc w:val="both"/>
        <w:rPr>
          <w:sz w:val="22"/>
          <w:lang w:val="en-US"/>
        </w:rPr>
      </w:pPr>
    </w:p>
    <w:p w14:paraId="3AECFDAD" w14:textId="4E7F55F5"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B4FBD">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497"/>
        <w:gridCol w:w="1194"/>
        <w:gridCol w:w="20692"/>
      </w:tblGrid>
      <w:tr w:rsidR="004A751A" w14:paraId="0F9077C1" w14:textId="77777777" w:rsidTr="0099185D">
        <w:tc>
          <w:tcPr>
            <w:tcW w:w="122" w:type="pct"/>
          </w:tcPr>
          <w:p w14:paraId="30CC9D1B" w14:textId="77777777" w:rsidR="004A751A" w:rsidRDefault="004A751A" w:rsidP="000E6651">
            <w:pPr>
              <w:spacing w:afterLines="50" w:after="120"/>
              <w:jc w:val="both"/>
              <w:rPr>
                <w:rFonts w:eastAsia="MS Mincho"/>
                <w:sz w:val="22"/>
              </w:rPr>
            </w:pPr>
            <w:r>
              <w:rPr>
                <w:rFonts w:hint="eastAsia"/>
                <w:color w:val="000000"/>
                <w:sz w:val="22"/>
                <w:szCs w:val="22"/>
              </w:rPr>
              <w:t>[2]</w:t>
            </w:r>
          </w:p>
        </w:tc>
        <w:tc>
          <w:tcPr>
            <w:tcW w:w="245" w:type="pct"/>
          </w:tcPr>
          <w:p w14:paraId="34B3E4AF" w14:textId="77777777" w:rsidR="004A751A" w:rsidRPr="005B62AE" w:rsidRDefault="004A751A"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632" w:type="pct"/>
          </w:tcPr>
          <w:p w14:paraId="0471E7C5" w14:textId="77777777" w:rsidR="00B30036" w:rsidRPr="00CE4924" w:rsidRDefault="00B30036" w:rsidP="00B30036">
            <w:pPr>
              <w:rPr>
                <w:lang w:eastAsia="zh-CN"/>
              </w:rPr>
            </w:pPr>
            <w:r w:rsidRPr="00A768AB">
              <w:rPr>
                <w:lang w:eastAsia="zh-CN"/>
              </w:rPr>
              <w:t xml:space="preserve">FG33-3-2 should be reported per FSPC per RAN#97e conclusion </w:t>
            </w:r>
            <w:r w:rsidRPr="00A768AB">
              <w:rPr>
                <w:lang w:eastAsia="zh-CN"/>
              </w:rPr>
              <w:fldChar w:fldCharType="begin"/>
            </w:r>
            <w:r w:rsidRPr="00A768AB">
              <w:rPr>
                <w:lang w:eastAsia="zh-CN"/>
              </w:rPr>
              <w:instrText xml:space="preserve"> REF _Ref114583726 \n \h </w:instrText>
            </w:r>
            <w:r>
              <w:rPr>
                <w:lang w:eastAsia="zh-CN"/>
              </w:rPr>
              <w:instrText xml:space="preserve"> \* MERGEFORMAT </w:instrText>
            </w:r>
            <w:r w:rsidRPr="00A768AB">
              <w:rPr>
                <w:lang w:eastAsia="zh-CN"/>
              </w:rPr>
            </w:r>
            <w:r w:rsidRPr="00A768AB">
              <w:rPr>
                <w:lang w:eastAsia="zh-CN"/>
              </w:rPr>
              <w:fldChar w:fldCharType="separate"/>
            </w:r>
            <w:r>
              <w:rPr>
                <w:lang w:eastAsia="zh-CN"/>
              </w:rPr>
              <w:t>[2]</w:t>
            </w:r>
            <w:r w:rsidRPr="00A768AB">
              <w:rPr>
                <w:lang w:eastAsia="zh-CN"/>
              </w:rPr>
              <w:fldChar w:fldCharType="end"/>
            </w:r>
            <w:r w:rsidRPr="00A768AB">
              <w:rPr>
                <w:lang w:eastAsia="zh-CN"/>
              </w:rPr>
              <w:t>.</w:t>
            </w:r>
            <w:r w:rsidRPr="00CE4924">
              <w:rPr>
                <w:lang w:eastAsia="zh-CN"/>
              </w:rPr>
              <w:t xml:space="preserve"> </w:t>
            </w:r>
          </w:p>
          <w:p w14:paraId="20D522D8" w14:textId="24917A1F" w:rsidR="00B30036" w:rsidRDefault="00B30036" w:rsidP="00B30036">
            <w:pPr>
              <w:rPr>
                <w:lang w:eastAsia="zh-CN"/>
              </w:rPr>
            </w:pPr>
            <w:r>
              <w:rPr>
                <w:lang w:eastAsia="zh-CN"/>
              </w:rPr>
              <w:t xml:space="preserve">For FG33-3-3, the reporting granularity and the CRs to include FG33-3-3 for TS38.306 and TS38.331 were also discussed in RAN#97e. According to the discussion, it is reaching consensus that it is reported per FSPC </w:t>
            </w:r>
            <w:r>
              <w:rPr>
                <w:lang w:eastAsia="zh-CN"/>
              </w:rPr>
              <w:fldChar w:fldCharType="begin"/>
            </w:r>
            <w:r>
              <w:rPr>
                <w:lang w:eastAsia="zh-CN"/>
              </w:rPr>
              <w:instrText xml:space="preserve"> REF _Ref114583726 \n \h </w:instrText>
            </w:r>
            <w:r>
              <w:rPr>
                <w:lang w:eastAsia="zh-CN"/>
              </w:rPr>
            </w:r>
            <w:r>
              <w:rPr>
                <w:lang w:eastAsia="zh-CN"/>
              </w:rPr>
              <w:fldChar w:fldCharType="separate"/>
            </w:r>
            <w:r>
              <w:rPr>
                <w:lang w:eastAsia="zh-CN"/>
              </w:rPr>
              <w:t>[2]</w:t>
            </w:r>
            <w:r>
              <w:rPr>
                <w:lang w:eastAsia="zh-CN"/>
              </w:rPr>
              <w:fldChar w:fldCharType="end"/>
            </w:r>
            <w:r>
              <w:rPr>
                <w:lang w:eastAsia="zh-CN"/>
              </w:rPr>
              <w:t xml:space="preserve">. However, the CRs for including FG33-3-3 were not approved because more discussions are needed to finalize the details for the components. For example, </w:t>
            </w:r>
            <w:r w:rsidRPr="00CE4924">
              <w:rPr>
                <w:lang w:eastAsia="zh-CN"/>
              </w:rPr>
              <w:t xml:space="preserve">two cases (i.e., </w:t>
            </w:r>
            <w:r>
              <w:rPr>
                <w:lang w:eastAsia="zh-CN"/>
              </w:rPr>
              <w:t>T</w:t>
            </w:r>
            <w:r w:rsidRPr="00CE4924">
              <w:rPr>
                <w:lang w:eastAsia="zh-CN"/>
              </w:rPr>
              <w:t xml:space="preserve">DM-ed unicast and multicast and </w:t>
            </w:r>
            <w:r>
              <w:rPr>
                <w:lang w:eastAsia="zh-CN"/>
              </w:rPr>
              <w:t>T</w:t>
            </w:r>
            <w:r w:rsidRPr="00CE4924">
              <w:rPr>
                <w:lang w:eastAsia="zh-CN"/>
              </w:rPr>
              <w:t xml:space="preserve">DM-ed unicast and broadcast) are included depending on </w:t>
            </w:r>
            <w:r>
              <w:rPr>
                <w:lang w:eastAsia="zh-CN"/>
              </w:rPr>
              <w:t xml:space="preserve">whether </w:t>
            </w:r>
            <w:r w:rsidRPr="00CE4924">
              <w:rPr>
                <w:lang w:eastAsia="zh-CN"/>
              </w:rPr>
              <w:t xml:space="preserve">FG33-1 </w:t>
            </w:r>
            <w:r w:rsidRPr="00C83A1A">
              <w:rPr>
                <w:color w:val="FF0000"/>
                <w:lang w:eastAsia="zh-CN"/>
              </w:rPr>
              <w:t>and/</w:t>
            </w:r>
            <w:r w:rsidRPr="00CE4924">
              <w:rPr>
                <w:lang w:eastAsia="zh-CN"/>
              </w:rPr>
              <w:t>or FG33-2 is</w:t>
            </w:r>
            <w:r>
              <w:rPr>
                <w:lang w:eastAsia="zh-CN"/>
              </w:rPr>
              <w:t>/are</w:t>
            </w:r>
            <w:r w:rsidRPr="00CE4924">
              <w:rPr>
                <w:lang w:eastAsia="zh-CN"/>
              </w:rPr>
              <w:t xml:space="preserve"> prerequisite FG</w:t>
            </w:r>
            <w:r>
              <w:rPr>
                <w:lang w:eastAsia="zh-CN"/>
              </w:rPr>
              <w:t>(s)</w:t>
            </w:r>
            <w:r w:rsidRPr="00CE4924">
              <w:rPr>
                <w:lang w:eastAsia="zh-CN"/>
              </w:rPr>
              <w:t xml:space="preserve"> for FG33-3-3. </w:t>
            </w:r>
            <w:r>
              <w:rPr>
                <w:lang w:eastAsia="zh-CN"/>
              </w:rPr>
              <w:t xml:space="preserve">Since broadcast is also received by IDLE </w:t>
            </w:r>
            <w:proofErr w:type="spellStart"/>
            <w:r>
              <w:rPr>
                <w:lang w:eastAsia="zh-CN"/>
              </w:rPr>
              <w:t>U</w:t>
            </w:r>
            <w:r w:rsidR="00673BF9">
              <w:rPr>
                <w:lang w:eastAsia="zh-CN"/>
              </w:rPr>
              <w:t>e</w:t>
            </w:r>
            <w:r>
              <w:rPr>
                <w:lang w:eastAsia="zh-CN"/>
              </w:rPr>
              <w:t>s</w:t>
            </w:r>
            <w:proofErr w:type="spellEnd"/>
            <w:r>
              <w:rPr>
                <w:lang w:eastAsia="zh-CN"/>
              </w:rPr>
              <w:t xml:space="preserve">, more than one PDSCHs for broadcast will not be transmitted by </w:t>
            </w:r>
            <w:proofErr w:type="spellStart"/>
            <w:r>
              <w:rPr>
                <w:lang w:eastAsia="zh-CN"/>
              </w:rPr>
              <w:t>gNB</w:t>
            </w:r>
            <w:proofErr w:type="spellEnd"/>
            <w:r>
              <w:rPr>
                <w:lang w:eastAsia="zh-CN"/>
              </w:rPr>
              <w:t xml:space="preserve"> anyway. Therefore, when UE supports both FG33-1 and FG33-2 as prerequisite FGs, </w:t>
            </w:r>
            <w:r w:rsidRPr="00C83A1A">
              <w:rPr>
                <w:lang w:eastAsia="zh-CN"/>
              </w:rPr>
              <w:t>N of component 3 or L of component 4 includes at most one group-common PDSCH for MBS broadcast.</w:t>
            </w:r>
            <w:r>
              <w:rPr>
                <w:lang w:eastAsia="zh-CN"/>
              </w:rPr>
              <w:t xml:space="preserve"> In addition, it should also be noted that </w:t>
            </w:r>
            <w:r w:rsidRPr="00C83A1A">
              <w:rPr>
                <w:lang w:eastAsia="zh-CN"/>
              </w:rPr>
              <w:t>UE supports all the components but does not report candidate values for M, N, K, or L of the corresponding components assuming the sum of M, N, K, and L does not exceed the value UE supports in FG5-11/5-11a/5-11b.</w:t>
            </w:r>
          </w:p>
          <w:p w14:paraId="2F985A43" w14:textId="77777777" w:rsidR="00B30036" w:rsidRDefault="00B30036" w:rsidP="00B30036">
            <w:pPr>
              <w:rPr>
                <w:b/>
                <w:i/>
                <w:lang w:eastAsia="zh-CN"/>
              </w:rPr>
            </w:pPr>
            <w:r w:rsidRPr="00586E4B">
              <w:rPr>
                <w:b/>
                <w:i/>
                <w:lang w:eastAsia="zh-CN"/>
              </w:rPr>
              <w:t xml:space="preserve">Proposal </w:t>
            </w:r>
            <w:r>
              <w:rPr>
                <w:b/>
                <w:i/>
                <w:lang w:eastAsia="zh-CN"/>
              </w:rPr>
              <w:t>4</w:t>
            </w:r>
            <w:r w:rsidRPr="00A05A5A">
              <w:rPr>
                <w:b/>
                <w:i/>
                <w:lang w:eastAsia="zh-CN"/>
              </w:rPr>
              <w:t>: Updating FG33-</w:t>
            </w:r>
            <w:r w:rsidRPr="003A6B7E">
              <w:rPr>
                <w:b/>
                <w:i/>
                <w:lang w:eastAsia="zh-CN"/>
              </w:rPr>
              <w:t>3</w:t>
            </w:r>
            <w:r>
              <w:rPr>
                <w:b/>
                <w:i/>
                <w:lang w:eastAsia="zh-CN"/>
              </w:rPr>
              <w:t>-2</w:t>
            </w:r>
            <w:r w:rsidRPr="003A6B7E">
              <w:rPr>
                <w:b/>
                <w:i/>
                <w:lang w:eastAsia="zh-CN"/>
              </w:rPr>
              <w:t>/3</w:t>
            </w:r>
            <w:r w:rsidRPr="00A05A5A">
              <w:rPr>
                <w:b/>
                <w:i/>
                <w:lang w:eastAsia="zh-CN"/>
              </w:rPr>
              <w:t xml:space="preserve"> 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48"/>
              <w:gridCol w:w="1424"/>
              <w:gridCol w:w="5833"/>
              <w:gridCol w:w="1167"/>
              <w:gridCol w:w="782"/>
              <w:gridCol w:w="778"/>
              <w:gridCol w:w="1293"/>
              <w:gridCol w:w="1167"/>
              <w:gridCol w:w="905"/>
              <w:gridCol w:w="905"/>
              <w:gridCol w:w="901"/>
              <w:gridCol w:w="2464"/>
              <w:gridCol w:w="1167"/>
            </w:tblGrid>
            <w:tr w:rsidR="008A066B" w14:paraId="446702BE" w14:textId="77777777" w:rsidTr="00B30036">
              <w:trPr>
                <w:trHeight w:val="24"/>
              </w:trPr>
              <w:tc>
                <w:tcPr>
                  <w:tcW w:w="252" w:type="pct"/>
                  <w:tcBorders>
                    <w:top w:val="single" w:sz="4" w:space="0" w:color="auto"/>
                    <w:left w:val="single" w:sz="4" w:space="0" w:color="auto"/>
                    <w:bottom w:val="single" w:sz="4" w:space="0" w:color="auto"/>
                    <w:right w:val="single" w:sz="4" w:space="0" w:color="auto"/>
                  </w:tcBorders>
                  <w:hideMark/>
                </w:tcPr>
                <w:p w14:paraId="02CB8493" w14:textId="77777777" w:rsidR="00B30036" w:rsidRDefault="00B30036" w:rsidP="00B30036">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 33. NR_MBS</w:t>
                  </w:r>
                </w:p>
              </w:tc>
              <w:tc>
                <w:tcPr>
                  <w:tcW w:w="158" w:type="pct"/>
                  <w:tcBorders>
                    <w:top w:val="single" w:sz="4" w:space="0" w:color="auto"/>
                    <w:left w:val="single" w:sz="4" w:space="0" w:color="auto"/>
                    <w:bottom w:val="single" w:sz="4" w:space="0" w:color="auto"/>
                    <w:right w:val="single" w:sz="4" w:space="0" w:color="auto"/>
                  </w:tcBorders>
                  <w:hideMark/>
                </w:tcPr>
                <w:p w14:paraId="54A9B2C6" w14:textId="77777777" w:rsidR="00B30036" w:rsidRDefault="00B30036" w:rsidP="00B30036">
                  <w:pPr>
                    <w:pStyle w:val="TAL"/>
                    <w:rPr>
                      <w:rFonts w:asciiTheme="majorHAnsi" w:hAnsiTheme="majorHAnsi" w:cstheme="majorHAnsi"/>
                      <w:szCs w:val="18"/>
                      <w:lang w:eastAsia="zh-CN"/>
                    </w:rPr>
                  </w:pPr>
                  <w:r>
                    <w:rPr>
                      <w:rFonts w:asciiTheme="majorHAnsi" w:hAnsiTheme="majorHAnsi" w:cstheme="majorHAnsi"/>
                      <w:szCs w:val="18"/>
                      <w:lang w:eastAsia="zh-CN"/>
                    </w:rPr>
                    <w:t>33-3-2</w:t>
                  </w:r>
                </w:p>
              </w:tc>
              <w:tc>
                <w:tcPr>
                  <w:tcW w:w="348" w:type="pct"/>
                  <w:tcBorders>
                    <w:top w:val="single" w:sz="4" w:space="0" w:color="auto"/>
                    <w:left w:val="single" w:sz="4" w:space="0" w:color="auto"/>
                    <w:bottom w:val="single" w:sz="4" w:space="0" w:color="auto"/>
                    <w:right w:val="single" w:sz="4" w:space="0" w:color="auto"/>
                  </w:tcBorders>
                  <w:hideMark/>
                </w:tcPr>
                <w:p w14:paraId="0D3C38B1" w14:textId="77777777" w:rsidR="00B30036" w:rsidRPr="007B0300" w:rsidRDefault="00B30036" w:rsidP="00B30036">
                  <w:pPr>
                    <w:pStyle w:val="TAL"/>
                  </w:pPr>
                  <w:r w:rsidRPr="007B0300">
                    <w:t xml:space="preserve">FDM-ed unicast PDSCH and </w:t>
                  </w:r>
                  <w:r w:rsidRPr="003E66ED">
                    <w:rPr>
                      <w:color w:val="FF0000"/>
                    </w:rPr>
                    <w:t xml:space="preserve">one </w:t>
                  </w:r>
                  <w:r w:rsidRPr="007B0300">
                    <w:t>group-common PDSCH</w:t>
                  </w:r>
                  <w:r>
                    <w:t xml:space="preserve"> </w:t>
                  </w:r>
                  <w:r w:rsidRPr="007B0300">
                    <w:t>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5A5791DA" w14:textId="7C06B3E0" w:rsidR="00B30036" w:rsidRPr="0017433F" w:rsidRDefault="00B30036" w:rsidP="00673BF9">
                  <w:pPr>
                    <w:pStyle w:val="aff4"/>
                    <w:numPr>
                      <w:ilvl w:val="0"/>
                      <w:numId w:val="45"/>
                    </w:numPr>
                    <w:ind w:leftChars="0"/>
                    <w:rPr>
                      <w:rFonts w:asciiTheme="majorHAnsi" w:hAnsiTheme="majorHAnsi" w:cstheme="majorHAnsi"/>
                      <w:sz w:val="18"/>
                      <w:szCs w:val="18"/>
                    </w:rPr>
                  </w:pP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6C8330D5" w14:textId="77777777" w:rsidR="00B30036" w:rsidRPr="003A3377" w:rsidRDefault="00B30036" w:rsidP="00B30036">
                  <w:pPr>
                    <w:pStyle w:val="aff4"/>
                    <w:spacing w:afterLines="50" w:after="120"/>
                    <w:ind w:left="1320" w:hanging="360"/>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FF55702" w14:textId="77777777" w:rsidR="00B30036" w:rsidRPr="00C020BF" w:rsidRDefault="00B30036" w:rsidP="00B30036">
                  <w:pPr>
                    <w:pStyle w:val="TAL"/>
                    <w:rPr>
                      <w:rFonts w:asciiTheme="majorHAnsi" w:hAnsiTheme="majorHAnsi" w:cstheme="majorHAnsi"/>
                      <w:szCs w:val="18"/>
                      <w:lang w:eastAsia="ja-JP"/>
                    </w:rPr>
                  </w:pPr>
                  <w:r w:rsidRPr="00C020BF">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hideMark/>
                </w:tcPr>
                <w:p w14:paraId="0217DCD8" w14:textId="77777777" w:rsidR="00B30036" w:rsidRPr="00C020BF" w:rsidRDefault="00B30036" w:rsidP="00B30036">
                  <w:pPr>
                    <w:pStyle w:val="TAL"/>
                    <w:rPr>
                      <w:rFonts w:asciiTheme="majorHAnsi" w:hAnsiTheme="majorHAnsi" w:cstheme="majorHAnsi"/>
                      <w:szCs w:val="18"/>
                      <w:lang w:eastAsia="zh-CN"/>
                    </w:rPr>
                  </w:pPr>
                  <w:r w:rsidRPr="00C020BF">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87FFA59" w14:textId="77777777" w:rsidR="00B30036" w:rsidRPr="00C020BF" w:rsidRDefault="00B30036" w:rsidP="00B3003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0B404CD" w14:textId="77777777" w:rsidR="00B30036" w:rsidRPr="00C020BF" w:rsidRDefault="00B30036" w:rsidP="00B30036">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528D621" w14:textId="77777777" w:rsidR="00B30036" w:rsidRPr="00C020BF" w:rsidRDefault="00B30036" w:rsidP="00B30036">
                  <w:pPr>
                    <w:pStyle w:val="TAL"/>
                    <w:rPr>
                      <w:rFonts w:asciiTheme="majorHAnsi" w:eastAsia="宋体" w:hAnsiTheme="majorHAnsi" w:cstheme="majorHAnsi"/>
                      <w:szCs w:val="18"/>
                      <w:lang w:eastAsia="zh-CN"/>
                    </w:rPr>
                  </w:pPr>
                  <w:r w:rsidRPr="00B760A9">
                    <w:rPr>
                      <w:rFonts w:asciiTheme="majorHAnsi" w:eastAsia="宋体" w:hAnsiTheme="majorHAnsi" w:cstheme="majorHAnsi"/>
                      <w:color w:val="FF0000"/>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AABAFE3" w14:textId="77777777" w:rsidR="00B30036" w:rsidRPr="00C020BF" w:rsidRDefault="00B30036" w:rsidP="00B30036">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578799FD" w14:textId="77777777" w:rsidR="00B30036" w:rsidRPr="00C020BF" w:rsidRDefault="00B30036" w:rsidP="00B30036">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tcPr>
                <w:p w14:paraId="082B68CA" w14:textId="77777777" w:rsidR="00B30036" w:rsidRDefault="00B30036" w:rsidP="00B3003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45FB3C0" w14:textId="77777777" w:rsidR="00B30036" w:rsidRDefault="00B30036" w:rsidP="00B3003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667F8039" w14:textId="77777777" w:rsidR="00B30036" w:rsidRPr="007B0300" w:rsidRDefault="00B30036" w:rsidP="00B30036">
                  <w:pPr>
                    <w:pStyle w:val="TAL"/>
                    <w:rPr>
                      <w:rFonts w:cs="Arial"/>
                      <w:szCs w:val="18"/>
                    </w:rPr>
                  </w:pPr>
                  <w:r>
                    <w:rPr>
                      <w:rFonts w:cs="Arial"/>
                      <w:szCs w:val="18"/>
                    </w:rPr>
                    <w:t>Optional with capability signalling</w:t>
                  </w:r>
                </w:p>
              </w:tc>
            </w:tr>
          </w:tbl>
          <w:p w14:paraId="7458D92D" w14:textId="77777777" w:rsidR="004A751A" w:rsidRPr="00BC5B1F" w:rsidRDefault="004A751A" w:rsidP="000E6651">
            <w:pPr>
              <w:spacing w:line="360" w:lineRule="auto"/>
              <w:contextualSpacing/>
              <w:jc w:val="both"/>
              <w:rPr>
                <w:rFonts w:eastAsiaTheme="minorEastAsia"/>
                <w:sz w:val="22"/>
                <w:szCs w:val="22"/>
                <w:lang w:val="en-US"/>
              </w:rPr>
            </w:pPr>
          </w:p>
        </w:tc>
      </w:tr>
      <w:tr w:rsidR="0025012E" w14:paraId="176F5231" w14:textId="77777777" w:rsidTr="0099185D">
        <w:tc>
          <w:tcPr>
            <w:tcW w:w="122" w:type="pct"/>
          </w:tcPr>
          <w:p w14:paraId="429E956D" w14:textId="49620D7F" w:rsidR="0025012E" w:rsidRDefault="0025012E" w:rsidP="0025012E">
            <w:pPr>
              <w:spacing w:afterLines="50" w:after="120"/>
              <w:jc w:val="both"/>
              <w:rPr>
                <w:rFonts w:eastAsia="MS Mincho"/>
                <w:sz w:val="22"/>
              </w:rPr>
            </w:pPr>
            <w:r>
              <w:rPr>
                <w:rFonts w:hint="eastAsia"/>
                <w:color w:val="000000"/>
                <w:sz w:val="22"/>
                <w:szCs w:val="22"/>
              </w:rPr>
              <w:lastRenderedPageBreak/>
              <w:t>[</w:t>
            </w:r>
            <w:r w:rsidR="00D620E1">
              <w:rPr>
                <w:color w:val="000000"/>
                <w:sz w:val="22"/>
                <w:szCs w:val="22"/>
              </w:rPr>
              <w:t>6</w:t>
            </w:r>
            <w:r>
              <w:rPr>
                <w:rFonts w:hint="eastAsia"/>
                <w:color w:val="000000"/>
                <w:sz w:val="22"/>
                <w:szCs w:val="22"/>
              </w:rPr>
              <w:t>]</w:t>
            </w:r>
          </w:p>
        </w:tc>
        <w:tc>
          <w:tcPr>
            <w:tcW w:w="245" w:type="pct"/>
          </w:tcPr>
          <w:p w14:paraId="58D7523C" w14:textId="54AE2135" w:rsidR="0025012E" w:rsidRPr="005B62AE" w:rsidRDefault="008A066B" w:rsidP="0025012E">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632" w:type="pct"/>
          </w:tcPr>
          <w:p w14:paraId="2FD1D4FA" w14:textId="53AF4927" w:rsidR="008A066B" w:rsidRPr="008A066B" w:rsidRDefault="008A066B" w:rsidP="008A066B">
            <w:pPr>
              <w:rPr>
                <w:rFonts w:eastAsia="宋体"/>
                <w:b/>
                <w:bCs/>
                <w:i/>
                <w:sz w:val="22"/>
                <w:szCs w:val="22"/>
                <w:lang w:eastAsia="zh-CN"/>
              </w:rPr>
            </w:pPr>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xml:space="preserve">: </w:t>
            </w:r>
            <w:r>
              <w:rPr>
                <w:b/>
                <w:bCs/>
                <w:i/>
                <w:sz w:val="22"/>
                <w:szCs w:val="22"/>
              </w:rPr>
              <w:t xml:space="preserve">Updated the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1</w:t>
            </w:r>
            <w:r>
              <w:rPr>
                <w:rFonts w:hint="eastAsia"/>
                <w:b/>
                <w:bCs/>
                <w:i/>
                <w:sz w:val="22"/>
                <w:szCs w:val="22"/>
                <w:lang w:eastAsia="zh-CN"/>
              </w:rPr>
              <w:t>-</w:t>
            </w:r>
            <w:r>
              <w:rPr>
                <w:b/>
                <w:bCs/>
                <w:i/>
                <w:sz w:val="22"/>
                <w:szCs w:val="22"/>
              </w:rPr>
              <w:t xml:space="preserve">2 </w:t>
            </w:r>
            <w:r>
              <w:rPr>
                <w:rFonts w:hint="eastAsia"/>
                <w:b/>
                <w:bCs/>
                <w:i/>
                <w:sz w:val="22"/>
                <w:szCs w:val="22"/>
                <w:lang w:eastAsia="zh-CN"/>
              </w:rPr>
              <w:t>and</w:t>
            </w:r>
            <w:r>
              <w:rPr>
                <w:b/>
                <w:bCs/>
                <w:i/>
                <w:sz w:val="22"/>
                <w:szCs w:val="22"/>
              </w:rPr>
              <w:t xml:space="preserv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3</w:t>
            </w:r>
            <w:r>
              <w:rPr>
                <w:rFonts w:hint="eastAsia"/>
                <w:b/>
                <w:bCs/>
                <w:i/>
                <w:sz w:val="22"/>
                <w:szCs w:val="22"/>
                <w:lang w:eastAsia="zh-CN"/>
              </w:rPr>
              <w:t>-</w:t>
            </w:r>
            <w:r>
              <w:rPr>
                <w:b/>
                <w:bCs/>
                <w:i/>
                <w:sz w:val="22"/>
                <w:szCs w:val="22"/>
              </w:rPr>
              <w:t xml:space="preserve">2 </w:t>
            </w:r>
            <w:r>
              <w:rPr>
                <w:rFonts w:hint="eastAsia"/>
                <w:b/>
                <w:bCs/>
                <w:i/>
                <w:sz w:val="22"/>
                <w:szCs w:val="22"/>
                <w:lang w:eastAsia="zh-CN"/>
              </w:rPr>
              <w:t>as</w:t>
            </w:r>
            <w:r>
              <w:rPr>
                <w:b/>
                <w:bCs/>
                <w:i/>
                <w:sz w:val="22"/>
                <w:szCs w:val="22"/>
              </w:rPr>
              <w:t xml:space="preserve"> </w:t>
            </w:r>
            <w:r>
              <w:rPr>
                <w:rFonts w:hint="eastAsia"/>
                <w:b/>
                <w:bCs/>
                <w:i/>
                <w:sz w:val="22"/>
                <w:szCs w:val="22"/>
                <w:lang w:eastAsia="zh-CN"/>
              </w:rPr>
              <w:t>following</w:t>
            </w:r>
            <w:r>
              <w:rPr>
                <w:b/>
                <w:bCs/>
                <w:i/>
                <w:sz w:val="22"/>
                <w:szCs w:val="22"/>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650"/>
              <w:gridCol w:w="1424"/>
              <w:gridCol w:w="5821"/>
              <w:gridCol w:w="1167"/>
              <w:gridCol w:w="786"/>
              <w:gridCol w:w="778"/>
              <w:gridCol w:w="1293"/>
              <w:gridCol w:w="1167"/>
              <w:gridCol w:w="905"/>
              <w:gridCol w:w="909"/>
              <w:gridCol w:w="905"/>
              <w:gridCol w:w="2464"/>
              <w:gridCol w:w="1167"/>
            </w:tblGrid>
            <w:tr w:rsidR="008A066B" w14:paraId="664F3618" w14:textId="77777777" w:rsidTr="00611F51">
              <w:trPr>
                <w:trHeight w:val="20"/>
              </w:trPr>
              <w:tc>
                <w:tcPr>
                  <w:tcW w:w="252" w:type="pct"/>
                  <w:tcBorders>
                    <w:top w:val="single" w:sz="4" w:space="0" w:color="auto"/>
                    <w:left w:val="single" w:sz="4" w:space="0" w:color="auto"/>
                    <w:bottom w:val="single" w:sz="4" w:space="0" w:color="auto"/>
                    <w:right w:val="single" w:sz="4" w:space="0" w:color="auto"/>
                  </w:tcBorders>
                  <w:hideMark/>
                </w:tcPr>
                <w:p w14:paraId="1FE455C9" w14:textId="77777777" w:rsidR="008A066B" w:rsidRDefault="008A066B" w:rsidP="008A066B">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15BBC721" w14:textId="77777777" w:rsidR="008A066B" w:rsidRDefault="008A066B" w:rsidP="008A066B">
                  <w:pPr>
                    <w:pStyle w:val="TAL"/>
                    <w:rPr>
                      <w:rFonts w:asciiTheme="majorHAnsi" w:hAnsiTheme="majorHAnsi" w:cstheme="majorHAnsi"/>
                      <w:szCs w:val="18"/>
                    </w:rPr>
                  </w:pPr>
                  <w:bookmarkStart w:id="92" w:name="_Hlk115359313"/>
                  <w:r>
                    <w:rPr>
                      <w:rFonts w:asciiTheme="majorHAnsi" w:hAnsiTheme="majorHAnsi" w:cstheme="majorHAnsi"/>
                      <w:szCs w:val="18"/>
                    </w:rPr>
                    <w:t>33-3-2</w:t>
                  </w:r>
                  <w:bookmarkEnd w:id="92"/>
                </w:p>
              </w:tc>
              <w:tc>
                <w:tcPr>
                  <w:tcW w:w="348" w:type="pct"/>
                  <w:tcBorders>
                    <w:top w:val="single" w:sz="4" w:space="0" w:color="auto"/>
                    <w:left w:val="single" w:sz="4" w:space="0" w:color="auto"/>
                    <w:bottom w:val="single" w:sz="4" w:space="0" w:color="auto"/>
                    <w:right w:val="single" w:sz="4" w:space="0" w:color="auto"/>
                  </w:tcBorders>
                  <w:hideMark/>
                </w:tcPr>
                <w:p w14:paraId="5FD2FEEC" w14:textId="77777777" w:rsidR="008A066B" w:rsidRDefault="008A066B" w:rsidP="008A066B">
                  <w:pPr>
                    <w:pStyle w:val="TAL"/>
                    <w:rPr>
                      <w:rFonts w:asciiTheme="majorHAnsi" w:hAnsiTheme="majorHAnsi" w:cstheme="majorHAnsi"/>
                      <w:szCs w:val="18"/>
                      <w:lang w:eastAsia="zh-CN"/>
                    </w:rPr>
                  </w:pPr>
                  <w:r>
                    <w:rPr>
                      <w:rFonts w:asciiTheme="majorHAnsi" w:hAnsiTheme="majorHAnsi" w:cstheme="majorHAnsi"/>
                      <w:szCs w:val="18"/>
                      <w:lang w:eastAsia="zh-CN"/>
                    </w:rPr>
                    <w:t>FDM-ed unicast PDSCH and group-common PDSCH</w:t>
                  </w:r>
                  <w:r>
                    <w:t xml:space="preserve"> </w:t>
                  </w:r>
                  <w:r w:rsidRPr="00DB6404">
                    <w:rPr>
                      <w:rFonts w:asciiTheme="majorHAnsi" w:hAnsiTheme="majorHAnsi" w:cstheme="majorHAnsi"/>
                      <w:szCs w:val="18"/>
                      <w:lang w:eastAsia="zh-CN"/>
                    </w:rPr>
                    <w:t>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C8A9DF1" w14:textId="7C4DEEDB" w:rsidR="008A066B" w:rsidRPr="00673BF9" w:rsidRDefault="008A066B" w:rsidP="00673BF9">
                  <w:pPr>
                    <w:pStyle w:val="aff4"/>
                    <w:numPr>
                      <w:ilvl w:val="0"/>
                      <w:numId w:val="46"/>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673BF9">
                    <w:rPr>
                      <w:rFonts w:asciiTheme="majorHAnsi" w:hAnsiTheme="majorHAnsi" w:cstheme="majorHAnsi"/>
                      <w:sz w:val="18"/>
                      <w:szCs w:val="18"/>
                    </w:rPr>
                    <w:t>Support FDM between one unicast PDSCH and one group-common PDSCH for multicast in RRC CONNECTED mode in a slot.</w:t>
                  </w:r>
                </w:p>
                <w:p w14:paraId="2CDA0A35" w14:textId="77777777" w:rsidR="008A066B" w:rsidRPr="003A3377" w:rsidRDefault="008A066B" w:rsidP="008A066B">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3C65D0F" w14:textId="77777777" w:rsidR="008A066B" w:rsidRPr="0008698E" w:rsidRDefault="008A066B" w:rsidP="008A066B">
                  <w:pPr>
                    <w:pStyle w:val="TAL"/>
                    <w:rPr>
                      <w:rFonts w:asciiTheme="majorHAnsi" w:hAnsiTheme="majorHAnsi" w:cstheme="majorHAnsi"/>
                      <w:szCs w:val="18"/>
                      <w:highlight w:val="cyan"/>
                    </w:rPr>
                  </w:pPr>
                  <w:r w:rsidRPr="00361C1D">
                    <w:rPr>
                      <w:rFonts w:asciiTheme="majorHAnsi" w:hAnsiTheme="majorHAnsi" w:cstheme="majorHAnsi"/>
                      <w:szCs w:val="18"/>
                    </w:rPr>
                    <w:t>33-2</w:t>
                  </w:r>
                </w:p>
              </w:tc>
              <w:tc>
                <w:tcPr>
                  <w:tcW w:w="192" w:type="pct"/>
                  <w:tcBorders>
                    <w:top w:val="single" w:sz="4" w:space="0" w:color="auto"/>
                    <w:left w:val="single" w:sz="4" w:space="0" w:color="auto"/>
                    <w:bottom w:val="single" w:sz="4" w:space="0" w:color="auto"/>
                    <w:right w:val="single" w:sz="4" w:space="0" w:color="auto"/>
                  </w:tcBorders>
                  <w:hideMark/>
                </w:tcPr>
                <w:p w14:paraId="2BECDF11" w14:textId="77777777" w:rsidR="008A066B" w:rsidRDefault="008A066B" w:rsidP="008A066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36681E" w14:textId="77777777" w:rsidR="008A066B" w:rsidRDefault="008A066B" w:rsidP="008A066B">
                  <w:pPr>
                    <w:pStyle w:val="TAL"/>
                    <w:rPr>
                      <w:rFonts w:asciiTheme="majorHAnsi" w:hAnsiTheme="majorHAnsi" w:cstheme="majorHAnsi"/>
                      <w:szCs w:val="18"/>
                    </w:rPr>
                  </w:pPr>
                </w:p>
              </w:tc>
              <w:tc>
                <w:tcPr>
                  <w:tcW w:w="316" w:type="pct"/>
                  <w:tcBorders>
                    <w:top w:val="single" w:sz="4" w:space="0" w:color="auto"/>
                    <w:left w:val="single" w:sz="4" w:space="0" w:color="auto"/>
                    <w:bottom w:val="single" w:sz="4" w:space="0" w:color="auto"/>
                    <w:right w:val="single" w:sz="4" w:space="0" w:color="auto"/>
                  </w:tcBorders>
                </w:tcPr>
                <w:p w14:paraId="774511AC" w14:textId="77777777" w:rsidR="008A066B" w:rsidRDefault="008A066B" w:rsidP="008A066B">
                  <w:pPr>
                    <w:pStyle w:val="TAL"/>
                    <w:rPr>
                      <w:rFonts w:asciiTheme="majorHAnsi"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FC3FE54" w14:textId="77777777" w:rsidR="008A066B" w:rsidRDefault="008A066B" w:rsidP="008A066B">
                  <w:pPr>
                    <w:pStyle w:val="TAL"/>
                    <w:rPr>
                      <w:ins w:id="93" w:author="MTK-RAN1#110bis" w:date="2022-09-29T16:05:00Z"/>
                      <w:rFonts w:asciiTheme="majorHAnsi" w:hAnsiTheme="majorHAnsi" w:cstheme="majorHAnsi"/>
                      <w:szCs w:val="18"/>
                      <w:highlight w:val="yellow"/>
                      <w:lang w:eastAsia="zh-CN"/>
                    </w:rPr>
                  </w:pPr>
                  <w:del w:id="94" w:author="MTK-RAN1#110bis" w:date="2022-09-29T16:05:00Z">
                    <w:r w:rsidRPr="0008698E" w:rsidDel="0045506E">
                      <w:rPr>
                        <w:rFonts w:asciiTheme="majorHAnsi" w:hAnsiTheme="majorHAnsi" w:cstheme="majorHAnsi"/>
                        <w:szCs w:val="18"/>
                        <w:highlight w:val="yellow"/>
                        <w:lang w:eastAsia="zh-CN"/>
                      </w:rPr>
                      <w:delText>[Per UE]</w:delText>
                    </w:r>
                  </w:del>
                </w:p>
                <w:p w14:paraId="0D00A653" w14:textId="77777777" w:rsidR="008A066B" w:rsidRPr="0008698E" w:rsidRDefault="008A066B" w:rsidP="008A066B">
                  <w:pPr>
                    <w:pStyle w:val="TAL"/>
                    <w:rPr>
                      <w:rFonts w:asciiTheme="majorHAnsi" w:hAnsiTheme="majorHAnsi" w:cstheme="majorHAnsi"/>
                      <w:szCs w:val="18"/>
                      <w:highlight w:val="yellow"/>
                    </w:rPr>
                  </w:pPr>
                  <w:ins w:id="95" w:author="MTK-RAN1#110bis" w:date="2022-09-29T16:05:00Z">
                    <w:r>
                      <w:rPr>
                        <w:rFonts w:asciiTheme="majorHAnsi" w:hAnsiTheme="majorHAnsi" w:cstheme="majorHAnsi"/>
                        <w:szCs w:val="18"/>
                        <w:highlight w:val="yellow"/>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CF96E67" w14:textId="77777777" w:rsidR="008A066B" w:rsidRPr="0008698E" w:rsidRDefault="008A066B" w:rsidP="008A066B">
                  <w:pPr>
                    <w:pStyle w:val="TAL"/>
                    <w:rPr>
                      <w:rFonts w:asciiTheme="majorHAnsi" w:hAnsiTheme="majorHAnsi" w:cstheme="majorHAnsi"/>
                      <w:szCs w:val="18"/>
                      <w:highlight w:val="yellow"/>
                    </w:rPr>
                  </w:pPr>
                  <w:del w:id="96" w:author="MTK-RAN1#110bis" w:date="2022-09-29T16:05:00Z">
                    <w:r w:rsidRPr="0008698E" w:rsidDel="0045506E">
                      <w:rPr>
                        <w:rFonts w:asciiTheme="majorHAnsi" w:hAnsiTheme="majorHAnsi" w:cstheme="majorHAnsi"/>
                        <w:szCs w:val="18"/>
                        <w:highlight w:val="yellow"/>
                        <w:lang w:eastAsia="zh-CN"/>
                      </w:rPr>
                      <w:delText>[No]</w:delText>
                    </w:r>
                  </w:del>
                  <w:ins w:id="97" w:author="MTK-RAN1#110bis" w:date="2022-09-29T16:05:00Z">
                    <w:r>
                      <w:rPr>
                        <w:rFonts w:asciiTheme="majorHAnsi" w:hAnsiTheme="majorHAnsi" w:cstheme="majorHAnsi"/>
                        <w:szCs w:val="18"/>
                        <w:highlight w:val="yellow"/>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80D64B9" w14:textId="77777777" w:rsidR="008A066B" w:rsidRPr="0008698E" w:rsidRDefault="008A066B" w:rsidP="008A066B">
                  <w:pPr>
                    <w:pStyle w:val="TAL"/>
                    <w:rPr>
                      <w:rFonts w:asciiTheme="majorHAnsi" w:hAnsiTheme="majorHAnsi" w:cstheme="majorHAnsi"/>
                      <w:szCs w:val="18"/>
                      <w:highlight w:val="yellow"/>
                    </w:rPr>
                  </w:pPr>
                  <w:del w:id="98" w:author="MTK-RAN1#110bis" w:date="2022-09-29T16:05:00Z">
                    <w:r w:rsidRPr="0008698E" w:rsidDel="0045506E">
                      <w:rPr>
                        <w:rFonts w:asciiTheme="majorHAnsi" w:hAnsiTheme="majorHAnsi" w:cstheme="majorHAnsi"/>
                        <w:szCs w:val="18"/>
                        <w:highlight w:val="yellow"/>
                        <w:lang w:eastAsia="zh-CN"/>
                      </w:rPr>
                      <w:delText>[No]</w:delText>
                    </w:r>
                  </w:del>
                  <w:ins w:id="99" w:author="MTK-RAN1#110bis" w:date="2022-09-29T16:05:00Z">
                    <w:r>
                      <w:rPr>
                        <w:rFonts w:asciiTheme="majorHAnsi" w:hAnsiTheme="majorHAnsi" w:cstheme="majorHAnsi"/>
                        <w:szCs w:val="18"/>
                        <w:highlight w:val="yellow"/>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tcPr>
                <w:p w14:paraId="74DDD80F" w14:textId="77777777" w:rsidR="008A066B" w:rsidRDefault="008A066B" w:rsidP="008A066B">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7DB6A2E5" w14:textId="77777777" w:rsidR="008A066B" w:rsidRDefault="008A066B" w:rsidP="008A066B">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62941750" w14:textId="77777777" w:rsidR="008A066B" w:rsidRDefault="008A066B" w:rsidP="008A066B">
                  <w:pPr>
                    <w:pStyle w:val="TAL"/>
                    <w:rPr>
                      <w:rFonts w:asciiTheme="majorHAnsi" w:hAnsiTheme="majorHAnsi" w:cstheme="majorHAnsi"/>
                      <w:szCs w:val="18"/>
                    </w:rPr>
                  </w:pPr>
                  <w:r>
                    <w:rPr>
                      <w:rFonts w:cs="Arial"/>
                      <w:szCs w:val="18"/>
                    </w:rPr>
                    <w:t>Optional with capability signalling</w:t>
                  </w:r>
                </w:p>
              </w:tc>
            </w:tr>
          </w:tbl>
          <w:p w14:paraId="577AA741" w14:textId="7A34951F" w:rsidR="0025012E" w:rsidRPr="000D499B" w:rsidRDefault="0025012E" w:rsidP="0025012E">
            <w:pPr>
              <w:contextualSpacing/>
              <w:jc w:val="both"/>
              <w:rPr>
                <w:rFonts w:eastAsia="MS Mincho"/>
                <w:sz w:val="22"/>
              </w:rPr>
            </w:pPr>
          </w:p>
        </w:tc>
      </w:tr>
      <w:tr w:rsidR="004A751A" w14:paraId="5E56E6E3" w14:textId="77777777" w:rsidTr="0099185D">
        <w:tc>
          <w:tcPr>
            <w:tcW w:w="122" w:type="pct"/>
          </w:tcPr>
          <w:p w14:paraId="24B0D2A8" w14:textId="63891419" w:rsidR="004A751A" w:rsidRDefault="004A751A" w:rsidP="000E6651">
            <w:pPr>
              <w:spacing w:afterLines="50" w:after="120"/>
              <w:jc w:val="both"/>
              <w:rPr>
                <w:color w:val="000000"/>
                <w:sz w:val="22"/>
                <w:szCs w:val="22"/>
              </w:rPr>
            </w:pPr>
            <w:r>
              <w:rPr>
                <w:rFonts w:hint="eastAsia"/>
                <w:color w:val="000000"/>
                <w:sz w:val="22"/>
                <w:szCs w:val="22"/>
              </w:rPr>
              <w:t>[</w:t>
            </w:r>
            <w:r w:rsidR="00D620E1">
              <w:rPr>
                <w:color w:val="000000"/>
                <w:sz w:val="22"/>
                <w:szCs w:val="22"/>
              </w:rPr>
              <w:t>8</w:t>
            </w:r>
            <w:r>
              <w:rPr>
                <w:rFonts w:hint="eastAsia"/>
                <w:color w:val="000000"/>
                <w:sz w:val="22"/>
                <w:szCs w:val="22"/>
              </w:rPr>
              <w:t>]</w:t>
            </w:r>
          </w:p>
        </w:tc>
        <w:tc>
          <w:tcPr>
            <w:tcW w:w="245" w:type="pct"/>
          </w:tcPr>
          <w:p w14:paraId="2E8E3AFE" w14:textId="660D246A" w:rsidR="004A751A" w:rsidRPr="005B62AE" w:rsidRDefault="004A751A" w:rsidP="000E6651">
            <w:pPr>
              <w:spacing w:afterLines="50" w:after="120"/>
              <w:jc w:val="both"/>
              <w:rPr>
                <w:color w:val="000000"/>
                <w:sz w:val="22"/>
                <w:szCs w:val="22"/>
              </w:rPr>
            </w:pPr>
            <w:r w:rsidRPr="00E0227B">
              <w:rPr>
                <w:color w:val="000000"/>
                <w:sz w:val="22"/>
                <w:szCs w:val="22"/>
              </w:rPr>
              <w:t>Qualcomm</w:t>
            </w:r>
          </w:p>
        </w:tc>
        <w:tc>
          <w:tcPr>
            <w:tcW w:w="4632"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650"/>
              <w:gridCol w:w="1424"/>
              <w:gridCol w:w="5821"/>
              <w:gridCol w:w="1167"/>
              <w:gridCol w:w="786"/>
              <w:gridCol w:w="778"/>
              <w:gridCol w:w="1293"/>
              <w:gridCol w:w="1167"/>
              <w:gridCol w:w="905"/>
              <w:gridCol w:w="909"/>
              <w:gridCol w:w="905"/>
              <w:gridCol w:w="2464"/>
              <w:gridCol w:w="1167"/>
            </w:tblGrid>
            <w:tr w:rsidR="008B7F41" w14:paraId="7DFD497F" w14:textId="77777777" w:rsidTr="00C62915">
              <w:trPr>
                <w:trHeight w:val="20"/>
              </w:trPr>
              <w:tc>
                <w:tcPr>
                  <w:tcW w:w="252" w:type="pct"/>
                  <w:tcBorders>
                    <w:top w:val="single" w:sz="4" w:space="0" w:color="auto"/>
                    <w:left w:val="single" w:sz="4" w:space="0" w:color="auto"/>
                    <w:bottom w:val="single" w:sz="4" w:space="0" w:color="auto"/>
                    <w:right w:val="single" w:sz="4" w:space="0" w:color="auto"/>
                  </w:tcBorders>
                  <w:hideMark/>
                </w:tcPr>
                <w:p w14:paraId="769A7DCA" w14:textId="77777777" w:rsidR="008B7F41" w:rsidRDefault="008B7F41" w:rsidP="008B7F4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FD8AE23" w14:textId="77777777" w:rsidR="008B7F41" w:rsidRDefault="008B7F41" w:rsidP="008B7F41">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348" w:type="pct"/>
                  <w:tcBorders>
                    <w:top w:val="single" w:sz="4" w:space="0" w:color="auto"/>
                    <w:left w:val="single" w:sz="4" w:space="0" w:color="auto"/>
                    <w:bottom w:val="single" w:sz="4" w:space="0" w:color="auto"/>
                    <w:right w:val="single" w:sz="4" w:space="0" w:color="auto"/>
                  </w:tcBorders>
                  <w:hideMark/>
                </w:tcPr>
                <w:p w14:paraId="569D4304" w14:textId="77777777" w:rsidR="008B7F41" w:rsidRDefault="008B7F41" w:rsidP="008B7F41">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FDM-ed unicast PDSCH and group-common PDSCH</w:t>
                  </w:r>
                  <w:r>
                    <w:t xml:space="preserve"> </w:t>
                  </w:r>
                  <w:r w:rsidRPr="00DB6404">
                    <w:rPr>
                      <w:rFonts w:asciiTheme="majorHAnsi" w:eastAsia="宋体" w:hAnsiTheme="majorHAnsi" w:cstheme="majorHAnsi"/>
                      <w:szCs w:val="18"/>
                      <w:lang w:eastAsia="zh-CN"/>
                    </w:rPr>
                    <w:t>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A20C32C" w14:textId="514536A2" w:rsidR="008B7F41" w:rsidRPr="00673BF9" w:rsidRDefault="008B7F41" w:rsidP="00673BF9">
                  <w:pPr>
                    <w:pStyle w:val="aff4"/>
                    <w:numPr>
                      <w:ilvl w:val="0"/>
                      <w:numId w:val="47"/>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673BF9">
                    <w:rPr>
                      <w:rFonts w:asciiTheme="majorHAnsi" w:hAnsiTheme="majorHAnsi" w:cstheme="majorHAnsi"/>
                      <w:sz w:val="18"/>
                      <w:szCs w:val="18"/>
                    </w:rPr>
                    <w:t>Support FDM between one unicast PDSCH and one group-common PDSCH for multicast in RRC CONNECTED mode in a slot.</w:t>
                  </w:r>
                </w:p>
                <w:p w14:paraId="05EC5D35" w14:textId="77777777" w:rsidR="008B7F41" w:rsidRPr="003A3377" w:rsidRDefault="008B7F41" w:rsidP="008B7F41">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7C07525" w14:textId="77777777" w:rsidR="008B7F41" w:rsidRPr="0008698E" w:rsidRDefault="008B7F41" w:rsidP="008B7F41">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p>
              </w:tc>
              <w:tc>
                <w:tcPr>
                  <w:tcW w:w="192" w:type="pct"/>
                  <w:tcBorders>
                    <w:top w:val="single" w:sz="4" w:space="0" w:color="auto"/>
                    <w:left w:val="single" w:sz="4" w:space="0" w:color="auto"/>
                    <w:bottom w:val="single" w:sz="4" w:space="0" w:color="auto"/>
                    <w:right w:val="single" w:sz="4" w:space="0" w:color="auto"/>
                  </w:tcBorders>
                  <w:hideMark/>
                </w:tcPr>
                <w:p w14:paraId="0D5B03CE" w14:textId="77777777" w:rsidR="008B7F41" w:rsidRDefault="008B7F41" w:rsidP="008B7F41">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7ADB6DF" w14:textId="77777777" w:rsidR="008B7F41" w:rsidRDefault="008B7F41" w:rsidP="008B7F4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E4D7C53" w14:textId="77777777" w:rsidR="008B7F41" w:rsidRDefault="008B7F41" w:rsidP="008B7F41">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DA76AF8" w14:textId="77777777" w:rsidR="008B7F41" w:rsidRPr="0008698E" w:rsidRDefault="008B7F41" w:rsidP="008B7F41">
                  <w:pPr>
                    <w:pStyle w:val="TAL"/>
                    <w:rPr>
                      <w:rFonts w:asciiTheme="majorHAnsi" w:hAnsiTheme="majorHAnsi" w:cstheme="majorHAnsi"/>
                      <w:szCs w:val="18"/>
                      <w:highlight w:val="yellow"/>
                      <w:lang w:eastAsia="ja-JP"/>
                    </w:rPr>
                  </w:pPr>
                  <w:del w:id="100" w:author="作成者">
                    <w:r w:rsidRPr="0008698E">
                      <w:rPr>
                        <w:rFonts w:asciiTheme="majorHAnsi" w:eastAsia="宋体" w:hAnsiTheme="majorHAnsi" w:cstheme="majorHAnsi"/>
                        <w:szCs w:val="18"/>
                        <w:highlight w:val="yellow"/>
                        <w:lang w:eastAsia="zh-CN"/>
                      </w:rPr>
                      <w:delText>[</w:delText>
                    </w:r>
                  </w:del>
                  <w:ins w:id="101" w:author="作成者">
                    <w:r w:rsidRPr="00217773">
                      <w:rPr>
                        <w:rFonts w:cs="Arial"/>
                        <w:color w:val="000000"/>
                        <w:szCs w:val="18"/>
                        <w:lang w:eastAsia="zh-CN"/>
                      </w:rPr>
                      <w:t xml:space="preserve"> </w:t>
                    </w:r>
                  </w:ins>
                  <w:r w:rsidRPr="00611F51">
                    <w:rPr>
                      <w:color w:val="000000"/>
                    </w:rPr>
                    <w:t xml:space="preserve">Per </w:t>
                  </w:r>
                  <w:del w:id="102" w:author="作成者">
                    <w:r w:rsidRPr="0008698E">
                      <w:rPr>
                        <w:rFonts w:asciiTheme="majorHAnsi" w:eastAsia="宋体" w:hAnsiTheme="majorHAnsi" w:cstheme="majorHAnsi"/>
                        <w:szCs w:val="18"/>
                        <w:highlight w:val="yellow"/>
                        <w:lang w:eastAsia="zh-CN"/>
                      </w:rPr>
                      <w:delText>UE]</w:delText>
                    </w:r>
                  </w:del>
                  <w:ins w:id="103" w:author="作成者">
                    <w:r w:rsidRPr="00217773">
                      <w:rPr>
                        <w:rFonts w:cs="Arial"/>
                        <w:color w:val="000000"/>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ABF9EBB" w14:textId="77777777" w:rsidR="008B7F41" w:rsidRPr="0008698E" w:rsidRDefault="008B7F41" w:rsidP="008B7F41">
                  <w:pPr>
                    <w:pStyle w:val="TAL"/>
                    <w:rPr>
                      <w:rFonts w:asciiTheme="majorHAnsi" w:hAnsiTheme="majorHAnsi" w:cstheme="majorHAnsi"/>
                      <w:szCs w:val="18"/>
                      <w:highlight w:val="yellow"/>
                    </w:rPr>
                  </w:pPr>
                  <w:del w:id="104" w:author="作成者">
                    <w:r w:rsidRPr="0008698E">
                      <w:rPr>
                        <w:rFonts w:asciiTheme="majorHAnsi" w:hAnsiTheme="majorHAnsi" w:cstheme="majorHAnsi"/>
                        <w:szCs w:val="18"/>
                        <w:highlight w:val="yellow"/>
                        <w:lang w:eastAsia="zh-CN"/>
                      </w:rPr>
                      <w:delText>[No]</w:delText>
                    </w:r>
                  </w:del>
                  <w:ins w:id="105"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243968B1" w14:textId="77777777" w:rsidR="008B7F41" w:rsidRPr="0008698E" w:rsidRDefault="008B7F41" w:rsidP="008B7F41">
                  <w:pPr>
                    <w:pStyle w:val="TAL"/>
                    <w:rPr>
                      <w:rFonts w:asciiTheme="majorHAnsi" w:hAnsiTheme="majorHAnsi" w:cstheme="majorHAnsi"/>
                      <w:szCs w:val="18"/>
                      <w:highlight w:val="yellow"/>
                    </w:rPr>
                  </w:pPr>
                  <w:del w:id="106" w:author="作成者">
                    <w:r w:rsidRPr="0008698E">
                      <w:rPr>
                        <w:rFonts w:asciiTheme="majorHAnsi" w:hAnsiTheme="majorHAnsi" w:cstheme="majorHAnsi"/>
                        <w:szCs w:val="18"/>
                        <w:highlight w:val="yellow"/>
                        <w:lang w:eastAsia="zh-CN"/>
                      </w:rPr>
                      <w:delText>[No]</w:delText>
                    </w:r>
                  </w:del>
                  <w:ins w:id="107"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49721269" w14:textId="77777777" w:rsidR="008B7F41" w:rsidRDefault="008B7F41" w:rsidP="008B7F4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392441" w14:textId="77777777" w:rsidR="008B7F41" w:rsidRDefault="008B7F41" w:rsidP="008B7F4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0330B0DA" w14:textId="77777777" w:rsidR="008B7F41" w:rsidRDefault="008B7F41" w:rsidP="008B7F41">
                  <w:pPr>
                    <w:pStyle w:val="TAL"/>
                    <w:rPr>
                      <w:rFonts w:asciiTheme="majorHAnsi" w:hAnsiTheme="majorHAnsi" w:cstheme="majorHAnsi"/>
                      <w:szCs w:val="18"/>
                    </w:rPr>
                  </w:pPr>
                  <w:r>
                    <w:rPr>
                      <w:rFonts w:cs="Arial"/>
                      <w:szCs w:val="18"/>
                    </w:rPr>
                    <w:t>Optional with capability signalling</w:t>
                  </w:r>
                </w:p>
              </w:tc>
            </w:tr>
            <w:tr w:rsidR="00255078" w14:paraId="083ED95E" w14:textId="77777777" w:rsidTr="00C62915">
              <w:trPr>
                <w:trHeight w:val="20"/>
              </w:trPr>
              <w:tc>
                <w:tcPr>
                  <w:tcW w:w="252" w:type="pct"/>
                  <w:tcBorders>
                    <w:top w:val="single" w:sz="4" w:space="0" w:color="auto"/>
                    <w:left w:val="single" w:sz="4" w:space="0" w:color="auto"/>
                    <w:bottom w:val="single" w:sz="4" w:space="0" w:color="auto"/>
                    <w:right w:val="single" w:sz="4" w:space="0" w:color="auto"/>
                  </w:tcBorders>
                </w:tcPr>
                <w:p w14:paraId="4008FB15" w14:textId="3C99C91A" w:rsidR="00255078" w:rsidRDefault="00255078" w:rsidP="00255078">
                  <w:pPr>
                    <w:pStyle w:val="TAL"/>
                    <w:rPr>
                      <w:rFonts w:asciiTheme="majorHAnsi" w:hAnsiTheme="majorHAnsi" w:cstheme="majorHAnsi"/>
                      <w:szCs w:val="18"/>
                      <w:lang w:eastAsia="ja-JP"/>
                    </w:rPr>
                  </w:pPr>
                  <w:ins w:id="108" w:author="作成者">
                    <w:r w:rsidRPr="00217773">
                      <w:rPr>
                        <w:rFonts w:cs="Arial"/>
                        <w:szCs w:val="18"/>
                      </w:rPr>
                      <w:t>33. NR_MBS</w:t>
                    </w:r>
                  </w:ins>
                </w:p>
              </w:tc>
              <w:tc>
                <w:tcPr>
                  <w:tcW w:w="159" w:type="pct"/>
                  <w:tcBorders>
                    <w:top w:val="single" w:sz="4" w:space="0" w:color="auto"/>
                    <w:left w:val="single" w:sz="4" w:space="0" w:color="auto"/>
                    <w:bottom w:val="single" w:sz="4" w:space="0" w:color="auto"/>
                    <w:right w:val="single" w:sz="4" w:space="0" w:color="auto"/>
                  </w:tcBorders>
                </w:tcPr>
                <w:p w14:paraId="33952F4B" w14:textId="72C4B06D" w:rsidR="00255078" w:rsidRDefault="00255078" w:rsidP="00255078">
                  <w:pPr>
                    <w:pStyle w:val="TAL"/>
                    <w:rPr>
                      <w:rFonts w:asciiTheme="majorHAnsi" w:hAnsiTheme="majorHAnsi" w:cstheme="majorHAnsi"/>
                      <w:szCs w:val="18"/>
                      <w:lang w:eastAsia="ja-JP"/>
                    </w:rPr>
                  </w:pPr>
                  <w:ins w:id="109" w:author="作成者">
                    <w:r w:rsidRPr="00217773">
                      <w:rPr>
                        <w:rFonts w:cs="Arial"/>
                        <w:szCs w:val="18"/>
                        <w:lang w:eastAsia="zh-CN"/>
                      </w:rPr>
                      <w:t>33-3-</w:t>
                    </w:r>
                    <w:r>
                      <w:rPr>
                        <w:rFonts w:cs="Arial"/>
                        <w:szCs w:val="18"/>
                        <w:lang w:eastAsia="zh-CN"/>
                      </w:rPr>
                      <w:t>2a</w:t>
                    </w:r>
                  </w:ins>
                </w:p>
              </w:tc>
              <w:tc>
                <w:tcPr>
                  <w:tcW w:w="348" w:type="pct"/>
                  <w:tcBorders>
                    <w:top w:val="single" w:sz="4" w:space="0" w:color="auto"/>
                    <w:left w:val="single" w:sz="4" w:space="0" w:color="auto"/>
                    <w:bottom w:val="single" w:sz="4" w:space="0" w:color="auto"/>
                    <w:right w:val="single" w:sz="4" w:space="0" w:color="auto"/>
                  </w:tcBorders>
                </w:tcPr>
                <w:p w14:paraId="7D4421D7" w14:textId="7EB13876" w:rsidR="00255078" w:rsidRDefault="00255078" w:rsidP="00255078">
                  <w:pPr>
                    <w:pStyle w:val="TAL"/>
                    <w:rPr>
                      <w:rFonts w:asciiTheme="majorHAnsi" w:eastAsia="宋体" w:hAnsiTheme="majorHAnsi" w:cstheme="majorHAnsi"/>
                      <w:szCs w:val="18"/>
                      <w:lang w:eastAsia="zh-CN"/>
                    </w:rPr>
                  </w:pPr>
                  <w:proofErr w:type="spellStart"/>
                  <w:ins w:id="110" w:author="作成者">
                    <w:r>
                      <w:rPr>
                        <w:rFonts w:cs="Arial"/>
                        <w:szCs w:val="18"/>
                        <w:lang w:eastAsia="zh-CN"/>
                      </w:rPr>
                      <w:t>Scalng</w:t>
                    </w:r>
                    <w:proofErr w:type="spellEnd"/>
                    <w:r>
                      <w:rPr>
                        <w:rFonts w:cs="Arial"/>
                        <w:szCs w:val="18"/>
                        <w:lang w:eastAsia="zh-CN"/>
                      </w:rPr>
                      <w:t xml:space="preserve"> factor for maximum data rate and TBS LBRM of</w:t>
                    </w:r>
                    <w:r w:rsidRPr="00217773">
                      <w:rPr>
                        <w:rFonts w:cs="Arial"/>
                        <w:szCs w:val="18"/>
                        <w:lang w:eastAsia="zh-CN"/>
                      </w:rPr>
                      <w:t xml:space="preserve"> </w:t>
                    </w:r>
                    <w:proofErr w:type="spellStart"/>
                    <w:r>
                      <w:rPr>
                        <w:rFonts w:cs="Arial"/>
                        <w:szCs w:val="18"/>
                        <w:lang w:eastAsia="zh-CN"/>
                      </w:rPr>
                      <w:t>FDMed</w:t>
                    </w:r>
                    <w:proofErr w:type="spellEnd"/>
                    <w:r>
                      <w:rPr>
                        <w:rFonts w:cs="Arial"/>
                        <w:szCs w:val="18"/>
                        <w:lang w:eastAsia="zh-CN"/>
                      </w:rPr>
                      <w:t xml:space="preserve"> </w:t>
                    </w:r>
                    <w:r w:rsidRPr="00217773">
                      <w:rPr>
                        <w:rFonts w:cs="Arial"/>
                        <w:szCs w:val="18"/>
                        <w:lang w:eastAsia="zh-CN"/>
                      </w:rPr>
                      <w:t>unicast PDSCH and</w:t>
                    </w:r>
                    <w:r>
                      <w:rPr>
                        <w:rFonts w:cs="Arial"/>
                        <w:szCs w:val="18"/>
                        <w:lang w:eastAsia="zh-CN"/>
                      </w:rPr>
                      <w:t xml:space="preserve"> </w:t>
                    </w:r>
                    <w:r w:rsidRPr="00217773">
                      <w:rPr>
                        <w:rFonts w:cs="Arial"/>
                        <w:szCs w:val="18"/>
                        <w:lang w:eastAsia="zh-CN"/>
                      </w:rPr>
                      <w:t>group-common PDSCH</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9D32DE4" w14:textId="6FCFF23D" w:rsidR="00255078" w:rsidRDefault="00255078" w:rsidP="00255078">
                  <w:pPr>
                    <w:autoSpaceDE w:val="0"/>
                    <w:autoSpaceDN w:val="0"/>
                    <w:adjustRightInd w:val="0"/>
                    <w:snapToGrid w:val="0"/>
                    <w:spacing w:afterLines="50" w:after="120"/>
                    <w:contextualSpacing/>
                    <w:jc w:val="both"/>
                    <w:rPr>
                      <w:rFonts w:asciiTheme="majorHAnsi" w:hAnsiTheme="majorHAnsi" w:cstheme="majorHAnsi"/>
                      <w:sz w:val="18"/>
                      <w:szCs w:val="18"/>
                    </w:rPr>
                  </w:pPr>
                  <w:ins w:id="111" w:author="作成者">
                    <w:r w:rsidRPr="00A83F0D">
                      <w:rPr>
                        <w:rFonts w:ascii="Arial" w:hAnsi="Arial" w:cs="Arial"/>
                        <w:color w:val="000000"/>
                        <w:sz w:val="18"/>
                        <w:szCs w:val="18"/>
                      </w:rPr>
                      <w:t xml:space="preserve">Scaling factor </w:t>
                    </w:r>
                    <w:r>
                      <w:rPr>
                        <w:rFonts w:ascii="Arial" w:hAnsi="Arial" w:cs="Arial"/>
                        <w:color w:val="000000"/>
                        <w:sz w:val="18"/>
                        <w:szCs w:val="18"/>
                      </w:rPr>
                      <w:t xml:space="preserve">for max data rate and TBS LBRM </w:t>
                    </w:r>
                    <w:r>
                      <w:rPr>
                        <w:rFonts w:ascii="Arial" w:hAnsi="Arial" w:cs="Arial"/>
                        <w:sz w:val="18"/>
                        <w:szCs w:val="18"/>
                      </w:rPr>
                      <w:t xml:space="preserve">to support </w:t>
                    </w:r>
                    <w:proofErr w:type="spellStart"/>
                    <w:r w:rsidRPr="00A83F0D">
                      <w:rPr>
                        <w:rFonts w:ascii="Arial" w:hAnsi="Arial" w:cs="Arial"/>
                        <w:sz w:val="18"/>
                        <w:szCs w:val="18"/>
                      </w:rPr>
                      <w:t>FDMed</w:t>
                    </w:r>
                    <w:proofErr w:type="spellEnd"/>
                    <w:r w:rsidRPr="00A83F0D">
                      <w:rPr>
                        <w:rFonts w:ascii="Arial" w:hAnsi="Arial" w:cs="Arial"/>
                        <w:sz w:val="18"/>
                        <w:szCs w:val="18"/>
                      </w:rPr>
                      <w:t xml:space="preserve"> unicast PDSCH and group-common PDSCH </w:t>
                    </w:r>
                    <w:r>
                      <w:rPr>
                        <w:rFonts w:ascii="Arial" w:hAnsi="Arial" w:cs="Arial"/>
                        <w:sz w:val="18"/>
                        <w:szCs w:val="18"/>
                      </w:rPr>
                      <w:t>per</w:t>
                    </w:r>
                    <w:r w:rsidRPr="00A83F0D">
                      <w:rPr>
                        <w:rFonts w:ascii="Arial" w:hAnsi="Arial" w:cs="Arial"/>
                        <w:sz w:val="18"/>
                        <w:szCs w:val="18"/>
                      </w:rPr>
                      <w:t xml:space="preserve"> CC.</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594562C" w14:textId="178CF33E" w:rsidR="00255078" w:rsidRPr="00361C1D" w:rsidRDefault="00255078" w:rsidP="00255078">
                  <w:pPr>
                    <w:pStyle w:val="TAL"/>
                    <w:rPr>
                      <w:rFonts w:asciiTheme="majorHAnsi" w:hAnsiTheme="majorHAnsi" w:cstheme="majorHAnsi"/>
                      <w:szCs w:val="18"/>
                      <w:lang w:eastAsia="ja-JP"/>
                    </w:rPr>
                  </w:pPr>
                  <w:ins w:id="112" w:author="作成者">
                    <w:r w:rsidRPr="00217773">
                      <w:rPr>
                        <w:rFonts w:cs="Arial"/>
                        <w:color w:val="000000"/>
                        <w:szCs w:val="18"/>
                      </w:rPr>
                      <w:t>33-3-</w:t>
                    </w:r>
                    <w:r>
                      <w:rPr>
                        <w:rFonts w:cs="Arial"/>
                        <w:color w:val="000000"/>
                        <w:szCs w:val="18"/>
                      </w:rPr>
                      <w:t>2, 33-1-2</w:t>
                    </w:r>
                  </w:ins>
                </w:p>
              </w:tc>
              <w:tc>
                <w:tcPr>
                  <w:tcW w:w="192" w:type="pct"/>
                  <w:tcBorders>
                    <w:top w:val="single" w:sz="4" w:space="0" w:color="auto"/>
                    <w:left w:val="single" w:sz="4" w:space="0" w:color="auto"/>
                    <w:bottom w:val="single" w:sz="4" w:space="0" w:color="auto"/>
                    <w:right w:val="single" w:sz="4" w:space="0" w:color="auto"/>
                  </w:tcBorders>
                </w:tcPr>
                <w:p w14:paraId="56BAC7B9" w14:textId="155C465A" w:rsidR="00255078" w:rsidRDefault="00255078" w:rsidP="00255078">
                  <w:pPr>
                    <w:pStyle w:val="TAL"/>
                    <w:rPr>
                      <w:rFonts w:asciiTheme="majorHAnsi" w:hAnsiTheme="majorHAnsi" w:cstheme="majorHAnsi"/>
                      <w:szCs w:val="18"/>
                      <w:lang w:eastAsia="zh-CN"/>
                    </w:rPr>
                  </w:pPr>
                  <w:ins w:id="113" w:author="作成者">
                    <w:r w:rsidRPr="00217773">
                      <w:rPr>
                        <w:rFonts w:cs="Arial"/>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tcPr>
                <w:p w14:paraId="568CFA38" w14:textId="77777777" w:rsidR="00255078" w:rsidRDefault="00255078" w:rsidP="0025507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9681367" w14:textId="1003A059" w:rsidR="00255078" w:rsidRDefault="00255078" w:rsidP="00255078">
                  <w:pPr>
                    <w:pStyle w:val="TAL"/>
                    <w:rPr>
                      <w:rFonts w:asciiTheme="majorHAnsi" w:eastAsia="宋体" w:hAnsiTheme="majorHAnsi" w:cstheme="majorHAnsi"/>
                      <w:szCs w:val="18"/>
                      <w:lang w:eastAsia="zh-CN"/>
                    </w:rPr>
                  </w:pPr>
                  <w:ins w:id="114" w:author="作成者">
                    <w:r>
                      <w:rPr>
                        <w:rFonts w:asciiTheme="majorHAnsi" w:eastAsia="宋体" w:hAnsiTheme="majorHAnsi" w:cstheme="majorHAnsi"/>
                        <w:szCs w:val="18"/>
                        <w:lang w:eastAsia="zh-CN"/>
                      </w:rPr>
                      <w:t xml:space="preserve">If not reported, same as the scaling factor for max data rate of </w:t>
                    </w:r>
                    <w:proofErr w:type="spellStart"/>
                    <w:r>
                      <w:rPr>
                        <w:rFonts w:asciiTheme="majorHAnsi" w:eastAsia="宋体" w:hAnsiTheme="majorHAnsi" w:cstheme="majorHAnsi"/>
                        <w:szCs w:val="18"/>
                        <w:lang w:eastAsia="zh-CN"/>
                      </w:rPr>
                      <w:t>unciast</w:t>
                    </w:r>
                    <w:proofErr w:type="spellEnd"/>
                    <w:r>
                      <w:rPr>
                        <w:rFonts w:asciiTheme="majorHAnsi" w:eastAsia="宋体" w:hAnsiTheme="majorHAnsi" w:cstheme="majorHAnsi"/>
                        <w:szCs w:val="18"/>
                        <w:lang w:eastAsia="zh-CN"/>
                      </w:rPr>
                      <w:t xml:space="preserve"> PDSCH</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BD4730" w14:textId="762B2BE7" w:rsidR="00255078" w:rsidRPr="0008698E" w:rsidRDefault="00255078" w:rsidP="00255078">
                  <w:pPr>
                    <w:pStyle w:val="TAL"/>
                    <w:rPr>
                      <w:rFonts w:asciiTheme="majorHAnsi" w:eastAsia="宋体" w:hAnsiTheme="majorHAnsi" w:cstheme="majorHAnsi"/>
                      <w:szCs w:val="18"/>
                      <w:highlight w:val="yellow"/>
                      <w:lang w:eastAsia="zh-CN"/>
                    </w:rPr>
                  </w:pPr>
                  <w:ins w:id="115" w:author="作成者">
                    <w:r w:rsidRPr="00217773">
                      <w:rPr>
                        <w:rFonts w:cs="Arial"/>
                        <w:color w:val="000000"/>
                        <w:szCs w:val="18"/>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060BE27" w14:textId="7140383F" w:rsidR="00255078" w:rsidRPr="0008698E" w:rsidRDefault="00255078" w:rsidP="00255078">
                  <w:pPr>
                    <w:pStyle w:val="TAL"/>
                    <w:rPr>
                      <w:rFonts w:asciiTheme="majorHAnsi" w:hAnsiTheme="majorHAnsi" w:cstheme="majorHAnsi"/>
                      <w:szCs w:val="18"/>
                      <w:highlight w:val="yellow"/>
                      <w:lang w:eastAsia="zh-CN"/>
                    </w:rPr>
                  </w:pPr>
                  <w:ins w:id="116" w:author="作成者">
                    <w:r w:rsidRPr="00217773">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6B9D1C" w14:textId="47BAC87D" w:rsidR="00255078" w:rsidRPr="0008698E" w:rsidRDefault="00255078" w:rsidP="00255078">
                  <w:pPr>
                    <w:pStyle w:val="TAL"/>
                    <w:rPr>
                      <w:rFonts w:asciiTheme="majorHAnsi" w:hAnsiTheme="majorHAnsi" w:cstheme="majorHAnsi"/>
                      <w:szCs w:val="18"/>
                      <w:highlight w:val="yellow"/>
                      <w:lang w:eastAsia="zh-CN"/>
                    </w:rPr>
                  </w:pPr>
                  <w:ins w:id="117"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2D7704D4" w14:textId="77777777" w:rsidR="00255078" w:rsidRDefault="00255078" w:rsidP="0025507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A011010" w14:textId="63AA4A23" w:rsidR="00255078" w:rsidRDefault="00255078" w:rsidP="00255078">
                  <w:pPr>
                    <w:pStyle w:val="TAL"/>
                    <w:rPr>
                      <w:rFonts w:asciiTheme="majorHAnsi" w:hAnsiTheme="majorHAnsi" w:cstheme="majorHAnsi"/>
                      <w:szCs w:val="18"/>
                    </w:rPr>
                  </w:pPr>
                  <w:ins w:id="118" w:author="作成者">
                    <w:r>
                      <w:rPr>
                        <w:rFonts w:cs="Arial"/>
                        <w:szCs w:val="18"/>
                      </w:rPr>
                      <w:t xml:space="preserve">value of scaling factor: {1.75, 1.5, </w:t>
                    </w:r>
                    <w:r>
                      <w:t>1, and 0.75</w:t>
                    </w:r>
                    <w:r>
                      <w:rPr>
                        <w:rFonts w:cs="Arial"/>
                        <w:szCs w:val="18"/>
                      </w:rPr>
                      <w:t>}</w:t>
                    </w:r>
                  </w:ins>
                </w:p>
              </w:tc>
              <w:tc>
                <w:tcPr>
                  <w:tcW w:w="285" w:type="pct"/>
                  <w:tcBorders>
                    <w:top w:val="single" w:sz="4" w:space="0" w:color="auto"/>
                    <w:left w:val="single" w:sz="4" w:space="0" w:color="auto"/>
                    <w:bottom w:val="single" w:sz="4" w:space="0" w:color="auto"/>
                    <w:right w:val="single" w:sz="4" w:space="0" w:color="auto"/>
                  </w:tcBorders>
                </w:tcPr>
                <w:p w14:paraId="25D21A12" w14:textId="16EAFBAE" w:rsidR="00255078" w:rsidRDefault="00255078" w:rsidP="00255078">
                  <w:pPr>
                    <w:pStyle w:val="TAL"/>
                    <w:rPr>
                      <w:rFonts w:cs="Arial"/>
                      <w:szCs w:val="18"/>
                    </w:rPr>
                  </w:pPr>
                  <w:ins w:id="119" w:author="作成者">
                    <w:r w:rsidRPr="00217773">
                      <w:rPr>
                        <w:rFonts w:cs="Arial"/>
                        <w:szCs w:val="18"/>
                      </w:rPr>
                      <w:t>Optional with capability signalling</w:t>
                    </w:r>
                  </w:ins>
                </w:p>
              </w:tc>
            </w:tr>
          </w:tbl>
          <w:p w14:paraId="2179F273" w14:textId="77777777" w:rsidR="004A751A" w:rsidRPr="007A38B3" w:rsidRDefault="004A751A" w:rsidP="000E6651">
            <w:pPr>
              <w:contextualSpacing/>
              <w:jc w:val="both"/>
              <w:rPr>
                <w:rFonts w:eastAsia="MS Mincho"/>
                <w:sz w:val="22"/>
                <w:lang w:val="en-US"/>
              </w:rPr>
            </w:pPr>
          </w:p>
        </w:tc>
      </w:tr>
    </w:tbl>
    <w:p w14:paraId="187ED5D1" w14:textId="088D8466" w:rsidR="00C13126" w:rsidRDefault="00C13126">
      <w:pPr>
        <w:spacing w:afterLines="50" w:after="120"/>
        <w:jc w:val="both"/>
        <w:rPr>
          <w:sz w:val="22"/>
          <w:lang w:val="en-US"/>
        </w:rPr>
      </w:pPr>
    </w:p>
    <w:p w14:paraId="487E0C00" w14:textId="5C7CC3BB" w:rsidR="00106164" w:rsidRDefault="00106164" w:rsidP="0010616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134253">
        <w:rPr>
          <w:sz w:val="22"/>
          <w:lang w:val="en-US"/>
        </w:rPr>
        <w:t>bis-e</w:t>
      </w:r>
      <w:r>
        <w:rPr>
          <w:sz w:val="22"/>
          <w:lang w:val="en-US"/>
        </w:rPr>
        <w:t xml:space="preserve"> meeting.</w:t>
      </w:r>
    </w:p>
    <w:p w14:paraId="7216A6ED" w14:textId="4D89007D" w:rsidR="00BF36D3" w:rsidRDefault="00BF36D3" w:rsidP="00903543">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C95DDB">
        <w:rPr>
          <w:b/>
          <w:bCs/>
          <w:szCs w:val="21"/>
          <w:highlight w:val="yellow"/>
          <w:lang w:val="en-US"/>
        </w:rPr>
        <w:t>8</w:t>
      </w:r>
      <w:r>
        <w:rPr>
          <w:b/>
          <w:bCs/>
          <w:szCs w:val="21"/>
          <w:highlight w:val="yellow"/>
          <w:lang w:val="en-US"/>
        </w:rPr>
        <w:t>-1</w:t>
      </w:r>
      <w:r w:rsidRPr="004C07B2">
        <w:rPr>
          <w:b/>
          <w:bCs/>
          <w:szCs w:val="21"/>
          <w:highlight w:val="yellow"/>
          <w:lang w:val="en-US"/>
        </w:rPr>
        <w:t>:</w:t>
      </w:r>
    </w:p>
    <w:p w14:paraId="320CE403" w14:textId="1D08547C" w:rsidR="00863A83" w:rsidRPr="00C95DDB" w:rsidRDefault="00C95DDB" w:rsidP="00DC00A3">
      <w:pPr>
        <w:pStyle w:val="aff4"/>
        <w:numPr>
          <w:ilvl w:val="0"/>
          <w:numId w:val="17"/>
        </w:numPr>
        <w:spacing w:afterLines="50" w:after="120"/>
        <w:ind w:leftChars="0"/>
        <w:jc w:val="both"/>
        <w:rPr>
          <w:b/>
          <w:bCs/>
          <w:szCs w:val="24"/>
          <w:lang w:val="en-US"/>
        </w:rPr>
      </w:pPr>
      <w:r>
        <w:rPr>
          <w:b/>
          <w:bCs/>
          <w:szCs w:val="24"/>
          <w:lang w:val="en-US"/>
        </w:rPr>
        <w:t>The reporting type of FG 33-3-2 is per FSPC.</w:t>
      </w:r>
    </w:p>
    <w:tbl>
      <w:tblPr>
        <w:tblStyle w:val="aff0"/>
        <w:tblW w:w="5000" w:type="pct"/>
        <w:tblLook w:val="04A0" w:firstRow="1" w:lastRow="0" w:firstColumn="1" w:lastColumn="0" w:noHBand="0" w:noVBand="1"/>
      </w:tblPr>
      <w:tblGrid>
        <w:gridCol w:w="2265"/>
        <w:gridCol w:w="20118"/>
      </w:tblGrid>
      <w:tr w:rsidR="00863A83" w14:paraId="61EFE8A2" w14:textId="77777777" w:rsidTr="000E6651">
        <w:tc>
          <w:tcPr>
            <w:tcW w:w="506" w:type="pct"/>
            <w:shd w:val="clear" w:color="auto" w:fill="F2F2F2" w:themeFill="background1" w:themeFillShade="F2"/>
          </w:tcPr>
          <w:p w14:paraId="2D70AA3D"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63FA02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1B3A12" w:rsidRPr="004A7F25" w14:paraId="2F9A82E0" w14:textId="77777777" w:rsidTr="000E6651">
        <w:tc>
          <w:tcPr>
            <w:tcW w:w="506" w:type="pct"/>
          </w:tcPr>
          <w:p w14:paraId="4BBC8157" w14:textId="560F7E56" w:rsidR="001B3A12" w:rsidRPr="007733D4" w:rsidRDefault="001B3A12" w:rsidP="001B3A12">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19BAD56D" w14:textId="2B6E9D28" w:rsidR="001B3A12" w:rsidRPr="007733D4" w:rsidRDefault="001B3A12" w:rsidP="001B3A12">
            <w:pPr>
              <w:rPr>
                <w:rFonts w:eastAsia="宋体"/>
                <w:szCs w:val="21"/>
                <w:lang w:val="en-US" w:eastAsia="zh-CN"/>
              </w:rPr>
            </w:pPr>
            <w:r>
              <w:rPr>
                <w:rFonts w:eastAsiaTheme="minorEastAsia" w:hint="eastAsia"/>
                <w:sz w:val="22"/>
                <w:szCs w:val="22"/>
              </w:rPr>
              <w:t>T</w:t>
            </w:r>
            <w:r>
              <w:rPr>
                <w:rFonts w:eastAsiaTheme="minorEastAsia"/>
                <w:sz w:val="22"/>
                <w:szCs w:val="22"/>
              </w:rPr>
              <w:t xml:space="preserve">his was agreed in RAN#97-e. </w:t>
            </w:r>
            <w:r>
              <w:rPr>
                <w:rFonts w:eastAsiaTheme="minorEastAsia"/>
                <w:szCs w:val="21"/>
                <w:lang w:val="en-US"/>
              </w:rPr>
              <w:t>No need discussion.</w:t>
            </w:r>
          </w:p>
        </w:tc>
      </w:tr>
      <w:tr w:rsidR="001B3A12" w:rsidRPr="004A7F25" w14:paraId="7C64D915" w14:textId="77777777" w:rsidTr="000E6651">
        <w:tc>
          <w:tcPr>
            <w:tcW w:w="506" w:type="pct"/>
          </w:tcPr>
          <w:p w14:paraId="559BA1C4" w14:textId="7BD6A652" w:rsidR="001B3A12" w:rsidRPr="001F741F" w:rsidRDefault="003D6A58" w:rsidP="001B3A12">
            <w:pPr>
              <w:jc w:val="both"/>
              <w:rPr>
                <w:rFonts w:eastAsia="宋体"/>
                <w:szCs w:val="21"/>
                <w:lang w:val="en-US" w:eastAsia="zh-CN"/>
              </w:rPr>
            </w:pPr>
            <w:r>
              <w:rPr>
                <w:rFonts w:eastAsia="宋体"/>
                <w:szCs w:val="21"/>
                <w:lang w:val="en-US" w:eastAsia="zh-CN"/>
              </w:rPr>
              <w:t>Samsung</w:t>
            </w:r>
          </w:p>
        </w:tc>
        <w:tc>
          <w:tcPr>
            <w:tcW w:w="4494" w:type="pct"/>
          </w:tcPr>
          <w:p w14:paraId="4E99C69A" w14:textId="35B4CFC6" w:rsidR="001B3A12" w:rsidRPr="001F741F" w:rsidRDefault="003D6A58" w:rsidP="001B3A12">
            <w:pPr>
              <w:rPr>
                <w:rFonts w:eastAsia="宋体"/>
                <w:szCs w:val="21"/>
                <w:lang w:val="en-US" w:eastAsia="zh-CN"/>
              </w:rPr>
            </w:pPr>
            <w:r>
              <w:rPr>
                <w:rFonts w:eastAsia="宋体"/>
                <w:szCs w:val="21"/>
                <w:lang w:val="en-US" w:eastAsia="zh-CN"/>
              </w:rPr>
              <w:t>Agree with moderator.</w:t>
            </w:r>
          </w:p>
        </w:tc>
      </w:tr>
      <w:tr w:rsidR="001B3A12" w:rsidRPr="004A7F25" w14:paraId="2BD006F8" w14:textId="77777777" w:rsidTr="000E6651">
        <w:tc>
          <w:tcPr>
            <w:tcW w:w="506" w:type="pct"/>
          </w:tcPr>
          <w:p w14:paraId="43E90459" w14:textId="3450FECF" w:rsidR="001B3A12" w:rsidRPr="004A7F25" w:rsidRDefault="001B3A12" w:rsidP="001B3A12">
            <w:pPr>
              <w:jc w:val="both"/>
              <w:rPr>
                <w:rFonts w:eastAsiaTheme="minorEastAsia"/>
                <w:szCs w:val="21"/>
                <w:lang w:val="en-US"/>
              </w:rPr>
            </w:pPr>
          </w:p>
        </w:tc>
        <w:tc>
          <w:tcPr>
            <w:tcW w:w="4494" w:type="pct"/>
          </w:tcPr>
          <w:p w14:paraId="5D589EC6" w14:textId="79184D0E" w:rsidR="001B3A12" w:rsidRPr="004A7F25" w:rsidRDefault="001B3A12" w:rsidP="001B3A12">
            <w:pPr>
              <w:rPr>
                <w:rFonts w:eastAsiaTheme="minorEastAsia"/>
                <w:szCs w:val="21"/>
                <w:lang w:val="en-US"/>
              </w:rPr>
            </w:pPr>
          </w:p>
        </w:tc>
      </w:tr>
    </w:tbl>
    <w:p w14:paraId="5544EA1E" w14:textId="30100B1B" w:rsidR="00BF36D3" w:rsidRDefault="00BF36D3" w:rsidP="00106164">
      <w:pPr>
        <w:spacing w:afterLines="50" w:after="120"/>
        <w:jc w:val="both"/>
        <w:rPr>
          <w:sz w:val="22"/>
          <w:lang w:val="en-US"/>
        </w:rPr>
      </w:pPr>
    </w:p>
    <w:p w14:paraId="37ABD7C5" w14:textId="07F34C58" w:rsidR="00951ECA" w:rsidRDefault="00903543" w:rsidP="00951ECA">
      <w:pPr>
        <w:pStyle w:val="30"/>
        <w:rPr>
          <w:b/>
          <w:bCs/>
          <w:szCs w:val="21"/>
          <w:lang w:val="en-US"/>
        </w:rPr>
      </w:pPr>
      <w:r>
        <w:rPr>
          <w:b/>
          <w:bCs/>
          <w:szCs w:val="21"/>
          <w:highlight w:val="yellow"/>
          <w:lang w:val="en-US"/>
        </w:rPr>
        <w:t>(N)</w:t>
      </w:r>
      <w:r w:rsidR="00951ECA" w:rsidRPr="004C07B2">
        <w:rPr>
          <w:b/>
          <w:bCs/>
          <w:szCs w:val="21"/>
          <w:highlight w:val="yellow"/>
          <w:lang w:val="en-US"/>
        </w:rPr>
        <w:t xml:space="preserve">High priority </w:t>
      </w:r>
      <w:r w:rsidR="00951ECA">
        <w:rPr>
          <w:b/>
          <w:bCs/>
          <w:szCs w:val="21"/>
          <w:highlight w:val="yellow"/>
          <w:lang w:val="en-US"/>
        </w:rPr>
        <w:t>proposal</w:t>
      </w:r>
      <w:r w:rsidR="00951ECA" w:rsidRPr="004C07B2">
        <w:rPr>
          <w:b/>
          <w:bCs/>
          <w:szCs w:val="21"/>
          <w:highlight w:val="yellow"/>
          <w:lang w:val="en-US"/>
        </w:rPr>
        <w:t xml:space="preserve"> 2-</w:t>
      </w:r>
      <w:r w:rsidR="00951ECA">
        <w:rPr>
          <w:b/>
          <w:bCs/>
          <w:szCs w:val="21"/>
          <w:highlight w:val="yellow"/>
          <w:lang w:val="en-US"/>
        </w:rPr>
        <w:t>8-2</w:t>
      </w:r>
      <w:r w:rsidR="00951ECA" w:rsidRPr="004C07B2">
        <w:rPr>
          <w:b/>
          <w:bCs/>
          <w:szCs w:val="21"/>
          <w:highlight w:val="yellow"/>
          <w:lang w:val="en-US"/>
        </w:rPr>
        <w:t>:</w:t>
      </w:r>
    </w:p>
    <w:p w14:paraId="56816161" w14:textId="10CF81F9" w:rsidR="00951ECA" w:rsidRPr="000D6784" w:rsidRDefault="00951ECA" w:rsidP="00DC00A3">
      <w:pPr>
        <w:pStyle w:val="aff4"/>
        <w:numPr>
          <w:ilvl w:val="0"/>
          <w:numId w:val="9"/>
        </w:numPr>
        <w:spacing w:afterLines="50" w:after="120"/>
        <w:ind w:leftChars="0"/>
        <w:jc w:val="both"/>
        <w:rPr>
          <w:b/>
          <w:bCs/>
          <w:szCs w:val="24"/>
          <w:lang w:val="en-US"/>
        </w:rPr>
      </w:pPr>
      <w:r>
        <w:rPr>
          <w:b/>
          <w:bCs/>
          <w:szCs w:val="24"/>
          <w:lang w:val="en-US"/>
        </w:rPr>
        <w:t>Introduce an FG for</w:t>
      </w:r>
      <w:r w:rsidRPr="000651EF">
        <w:rPr>
          <w:b/>
          <w:bCs/>
        </w:rPr>
        <w:t xml:space="preserve"> </w:t>
      </w:r>
      <w:proofErr w:type="spellStart"/>
      <w:r w:rsidR="000651EF" w:rsidRPr="000651EF">
        <w:rPr>
          <w:b/>
          <w:bCs/>
        </w:rPr>
        <w:t>scalng</w:t>
      </w:r>
      <w:proofErr w:type="spellEnd"/>
      <w:r w:rsidR="000651EF" w:rsidRPr="000651EF">
        <w:rPr>
          <w:b/>
          <w:bCs/>
        </w:rPr>
        <w:t xml:space="preserve"> factor for maximum data rate and TBS LBRM of </w:t>
      </w:r>
      <w:proofErr w:type="spellStart"/>
      <w:r w:rsidR="000651EF" w:rsidRPr="000651EF">
        <w:rPr>
          <w:b/>
          <w:bCs/>
        </w:rPr>
        <w:t>FDMed</w:t>
      </w:r>
      <w:proofErr w:type="spellEnd"/>
      <w:r w:rsidR="000651EF" w:rsidRPr="000651EF">
        <w:rPr>
          <w:b/>
          <w:bCs/>
        </w:rPr>
        <w:t xml:space="preserve"> unicast PDSCH and group-common PDSCH. [8]</w:t>
      </w:r>
    </w:p>
    <w:tbl>
      <w:tblPr>
        <w:tblW w:w="4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4"/>
        <w:gridCol w:w="1560"/>
        <w:gridCol w:w="5247"/>
        <w:gridCol w:w="851"/>
        <w:gridCol w:w="706"/>
        <w:gridCol w:w="705"/>
        <w:gridCol w:w="1418"/>
        <w:gridCol w:w="988"/>
        <w:gridCol w:w="713"/>
        <w:gridCol w:w="705"/>
        <w:gridCol w:w="705"/>
        <w:gridCol w:w="1845"/>
        <w:gridCol w:w="1277"/>
      </w:tblGrid>
      <w:tr w:rsidR="008A4892" w14:paraId="18655D86" w14:textId="77777777" w:rsidTr="008A4892">
        <w:trPr>
          <w:trHeight w:val="20"/>
        </w:trPr>
        <w:tc>
          <w:tcPr>
            <w:tcW w:w="304" w:type="pct"/>
            <w:tcBorders>
              <w:top w:val="single" w:sz="4" w:space="0" w:color="auto"/>
              <w:left w:val="single" w:sz="4" w:space="0" w:color="auto"/>
              <w:bottom w:val="single" w:sz="4" w:space="0" w:color="auto"/>
              <w:right w:val="single" w:sz="4" w:space="0" w:color="auto"/>
            </w:tcBorders>
          </w:tcPr>
          <w:p w14:paraId="29361573"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szCs w:val="18"/>
              </w:rPr>
              <w:t>33. NR_MBS</w:t>
            </w:r>
          </w:p>
        </w:tc>
        <w:tc>
          <w:tcPr>
            <w:tcW w:w="192" w:type="pct"/>
            <w:tcBorders>
              <w:top w:val="single" w:sz="4" w:space="0" w:color="auto"/>
              <w:left w:val="single" w:sz="4" w:space="0" w:color="auto"/>
              <w:bottom w:val="single" w:sz="4" w:space="0" w:color="auto"/>
              <w:right w:val="single" w:sz="4" w:space="0" w:color="auto"/>
            </w:tcBorders>
          </w:tcPr>
          <w:p w14:paraId="1AE195A7"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szCs w:val="18"/>
                <w:lang w:eastAsia="zh-CN"/>
              </w:rPr>
              <w:t>33-3-2a</w:t>
            </w:r>
          </w:p>
        </w:tc>
        <w:tc>
          <w:tcPr>
            <w:tcW w:w="420" w:type="pct"/>
            <w:tcBorders>
              <w:top w:val="single" w:sz="4" w:space="0" w:color="auto"/>
              <w:left w:val="single" w:sz="4" w:space="0" w:color="auto"/>
              <w:bottom w:val="single" w:sz="4" w:space="0" w:color="auto"/>
              <w:right w:val="single" w:sz="4" w:space="0" w:color="auto"/>
            </w:tcBorders>
          </w:tcPr>
          <w:p w14:paraId="5B36D5F9" w14:textId="77777777" w:rsidR="000D6784" w:rsidRPr="008A4892" w:rsidRDefault="000D6784" w:rsidP="000F05F9">
            <w:pPr>
              <w:pStyle w:val="TAL"/>
              <w:rPr>
                <w:rFonts w:ascii="Calibri Light" w:eastAsia="宋体" w:hAnsi="Calibri Light" w:cstheme="majorHAnsi"/>
                <w:szCs w:val="18"/>
                <w:lang w:eastAsia="zh-CN"/>
              </w:rPr>
            </w:pPr>
            <w:proofErr w:type="spellStart"/>
            <w:r w:rsidRPr="008A4892">
              <w:rPr>
                <w:rFonts w:ascii="Calibri Light" w:hAnsi="Calibri Light" w:cs="Arial"/>
                <w:szCs w:val="18"/>
                <w:lang w:eastAsia="zh-CN"/>
              </w:rPr>
              <w:t>Scalng</w:t>
            </w:r>
            <w:proofErr w:type="spellEnd"/>
            <w:r w:rsidRPr="008A4892">
              <w:rPr>
                <w:rFonts w:ascii="Calibri Light" w:hAnsi="Calibri Light" w:cs="Arial"/>
                <w:szCs w:val="18"/>
                <w:lang w:eastAsia="zh-CN"/>
              </w:rPr>
              <w:t xml:space="preserve"> factor for maximum data rate and TBS LBRM of </w:t>
            </w:r>
            <w:proofErr w:type="spellStart"/>
            <w:r w:rsidRPr="008A4892">
              <w:rPr>
                <w:rFonts w:ascii="Calibri Light" w:hAnsi="Calibri Light" w:cs="Arial"/>
                <w:szCs w:val="18"/>
                <w:lang w:eastAsia="zh-CN"/>
              </w:rPr>
              <w:t>FDMed</w:t>
            </w:r>
            <w:proofErr w:type="spellEnd"/>
            <w:r w:rsidRPr="008A4892">
              <w:rPr>
                <w:rFonts w:ascii="Calibri Light" w:hAnsi="Calibri Light" w:cs="Arial"/>
                <w:szCs w:val="18"/>
                <w:lang w:eastAsia="zh-CN"/>
              </w:rPr>
              <w:t xml:space="preserve"> unicast PDSCH and group-common PDSCH</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61BB9509" w14:textId="77777777" w:rsidR="000D6784" w:rsidRPr="008A4892" w:rsidRDefault="000D6784"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8A4892">
              <w:rPr>
                <w:rFonts w:ascii="Calibri Light" w:hAnsi="Calibri Light" w:cs="Arial"/>
                <w:color w:val="000000"/>
                <w:sz w:val="18"/>
                <w:szCs w:val="18"/>
              </w:rPr>
              <w:t xml:space="preserve">Scaling factor for max data rate and TBS LBRM </w:t>
            </w:r>
            <w:r w:rsidRPr="008A4892">
              <w:rPr>
                <w:rFonts w:ascii="Calibri Light" w:hAnsi="Calibri Light" w:cs="Arial"/>
                <w:sz w:val="18"/>
                <w:szCs w:val="18"/>
              </w:rPr>
              <w:t xml:space="preserve">to support </w:t>
            </w:r>
            <w:proofErr w:type="spellStart"/>
            <w:r w:rsidRPr="008A4892">
              <w:rPr>
                <w:rFonts w:ascii="Calibri Light" w:hAnsi="Calibri Light" w:cs="Arial"/>
                <w:sz w:val="18"/>
                <w:szCs w:val="18"/>
              </w:rPr>
              <w:t>FDMed</w:t>
            </w:r>
            <w:proofErr w:type="spellEnd"/>
            <w:r w:rsidRPr="008A4892">
              <w:rPr>
                <w:rFonts w:ascii="Calibri Light" w:hAnsi="Calibri Light" w:cs="Arial"/>
                <w:sz w:val="18"/>
                <w:szCs w:val="18"/>
              </w:rPr>
              <w:t xml:space="preserve"> unicast PDSCH and group-common PDSCH per CC.</w:t>
            </w: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74516377"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color w:val="000000"/>
                <w:szCs w:val="18"/>
              </w:rPr>
              <w:t>33-3-2, 33-1-2</w:t>
            </w:r>
          </w:p>
        </w:tc>
        <w:tc>
          <w:tcPr>
            <w:tcW w:w="190" w:type="pct"/>
            <w:tcBorders>
              <w:top w:val="single" w:sz="4" w:space="0" w:color="auto"/>
              <w:left w:val="single" w:sz="4" w:space="0" w:color="auto"/>
              <w:bottom w:val="single" w:sz="4" w:space="0" w:color="auto"/>
              <w:right w:val="single" w:sz="4" w:space="0" w:color="auto"/>
            </w:tcBorders>
          </w:tcPr>
          <w:p w14:paraId="7161CD54" w14:textId="77777777" w:rsidR="000D6784" w:rsidRPr="008A4892" w:rsidRDefault="000D6784" w:rsidP="000F05F9">
            <w:pPr>
              <w:pStyle w:val="TAL"/>
              <w:rPr>
                <w:rFonts w:ascii="Calibri Light" w:hAnsi="Calibri Light" w:cstheme="majorHAnsi"/>
                <w:szCs w:val="18"/>
                <w:lang w:eastAsia="zh-CN"/>
              </w:rPr>
            </w:pPr>
            <w:r w:rsidRPr="008A4892">
              <w:rPr>
                <w:rFonts w:ascii="Calibri Light" w:hAnsi="Calibri Light"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00F0E85" w14:textId="77777777" w:rsidR="000D6784" w:rsidRPr="008A4892" w:rsidRDefault="000D6784" w:rsidP="000F05F9">
            <w:pPr>
              <w:pStyle w:val="TAL"/>
              <w:rPr>
                <w:rFonts w:ascii="Calibri Light" w:hAnsi="Calibri Light" w:cstheme="majorHAnsi"/>
                <w:szCs w:val="18"/>
                <w:lang w:eastAsia="ja-JP"/>
              </w:rPr>
            </w:pPr>
          </w:p>
        </w:tc>
        <w:tc>
          <w:tcPr>
            <w:tcW w:w="382" w:type="pct"/>
            <w:tcBorders>
              <w:top w:val="single" w:sz="4" w:space="0" w:color="auto"/>
              <w:left w:val="single" w:sz="4" w:space="0" w:color="auto"/>
              <w:bottom w:val="single" w:sz="4" w:space="0" w:color="auto"/>
              <w:right w:val="single" w:sz="4" w:space="0" w:color="auto"/>
            </w:tcBorders>
          </w:tcPr>
          <w:p w14:paraId="6CACD9A8" w14:textId="77777777" w:rsidR="000D6784" w:rsidRPr="008A4892" w:rsidRDefault="000D6784" w:rsidP="000F05F9">
            <w:pPr>
              <w:pStyle w:val="TAL"/>
              <w:rPr>
                <w:rFonts w:ascii="Calibri Light" w:eastAsia="宋体" w:hAnsi="Calibri Light" w:cstheme="majorHAnsi"/>
                <w:szCs w:val="18"/>
                <w:lang w:eastAsia="zh-CN"/>
              </w:rPr>
            </w:pPr>
            <w:r w:rsidRPr="008A4892">
              <w:rPr>
                <w:rFonts w:ascii="Calibri Light" w:eastAsia="宋体" w:hAnsi="Calibri Light" w:cstheme="majorHAnsi"/>
                <w:szCs w:val="18"/>
                <w:lang w:eastAsia="zh-CN"/>
              </w:rPr>
              <w:t xml:space="preserve">If not reported, same as the scaling factor for max data rate of </w:t>
            </w:r>
            <w:proofErr w:type="spellStart"/>
            <w:r w:rsidRPr="008A4892">
              <w:rPr>
                <w:rFonts w:ascii="Calibri Light" w:eastAsia="宋体" w:hAnsi="Calibri Light" w:cstheme="majorHAnsi"/>
                <w:szCs w:val="18"/>
                <w:lang w:eastAsia="zh-CN"/>
              </w:rPr>
              <w:t>unciast</w:t>
            </w:r>
            <w:proofErr w:type="spellEnd"/>
            <w:r w:rsidRPr="008A4892">
              <w:rPr>
                <w:rFonts w:ascii="Calibri Light" w:eastAsia="宋体" w:hAnsi="Calibri Light" w:cstheme="majorHAnsi"/>
                <w:szCs w:val="18"/>
                <w:lang w:eastAsia="zh-CN"/>
              </w:rPr>
              <w:t xml:space="preserve"> PDSCH</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3E26FDF7" w14:textId="77777777" w:rsidR="000D6784" w:rsidRPr="008A4892" w:rsidRDefault="000D6784" w:rsidP="000F05F9">
            <w:pPr>
              <w:pStyle w:val="TAL"/>
              <w:rPr>
                <w:rFonts w:ascii="Calibri Light" w:eastAsia="宋体" w:hAnsi="Calibri Light" w:cstheme="majorHAnsi"/>
                <w:szCs w:val="18"/>
                <w:highlight w:val="yellow"/>
                <w:lang w:eastAsia="zh-CN"/>
              </w:rPr>
            </w:pPr>
            <w:r w:rsidRPr="008A4892">
              <w:rPr>
                <w:rFonts w:ascii="Calibri Light" w:hAnsi="Calibri Light" w:cs="Arial"/>
                <w:color w:val="000000"/>
                <w:szCs w:val="18"/>
                <w:lang w:eastAsia="zh-CN"/>
              </w:rPr>
              <w:t>Per FSPC</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8E9B0FD" w14:textId="77777777" w:rsidR="000D6784" w:rsidRPr="008A4892" w:rsidRDefault="000D6784" w:rsidP="000F05F9">
            <w:pPr>
              <w:pStyle w:val="TAL"/>
              <w:rPr>
                <w:rFonts w:ascii="Calibri Light" w:hAnsi="Calibri Light" w:cstheme="majorHAnsi"/>
                <w:szCs w:val="18"/>
                <w:highlight w:val="yellow"/>
                <w:lang w:eastAsia="zh-CN"/>
              </w:rPr>
            </w:pPr>
            <w:r w:rsidRPr="008A4892">
              <w:rPr>
                <w:rFonts w:ascii="Calibri Light" w:hAnsi="Calibri Light" w:cs="Arial"/>
                <w:color w:val="000000"/>
                <w:szCs w:val="18"/>
                <w:lang w:eastAsia="zh-CN"/>
              </w:rPr>
              <w:t>N/A</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837C5F5" w14:textId="77777777" w:rsidR="000D6784" w:rsidRPr="008A4892" w:rsidRDefault="000D6784" w:rsidP="000F05F9">
            <w:pPr>
              <w:pStyle w:val="TAL"/>
              <w:rPr>
                <w:rFonts w:ascii="Calibri Light" w:hAnsi="Calibri Light" w:cstheme="majorHAnsi"/>
                <w:szCs w:val="18"/>
                <w:highlight w:val="yellow"/>
                <w:lang w:eastAsia="zh-CN"/>
              </w:rPr>
            </w:pPr>
            <w:r w:rsidRPr="008A4892">
              <w:rPr>
                <w:rFonts w:ascii="Calibri Light" w:hAnsi="Calibri Light" w:cs="Arial"/>
                <w:color w:val="000000"/>
                <w:szCs w:val="18"/>
                <w:lang w:eastAsia="zh-CN"/>
              </w:rPr>
              <w:t>N/A</w:t>
            </w:r>
          </w:p>
        </w:tc>
        <w:tc>
          <w:tcPr>
            <w:tcW w:w="190" w:type="pct"/>
            <w:tcBorders>
              <w:top w:val="single" w:sz="4" w:space="0" w:color="auto"/>
              <w:left w:val="single" w:sz="4" w:space="0" w:color="auto"/>
              <w:bottom w:val="single" w:sz="4" w:space="0" w:color="auto"/>
              <w:right w:val="single" w:sz="4" w:space="0" w:color="auto"/>
            </w:tcBorders>
          </w:tcPr>
          <w:p w14:paraId="4EB21F25" w14:textId="77777777" w:rsidR="000D6784" w:rsidRPr="008A4892" w:rsidRDefault="000D6784" w:rsidP="000F05F9">
            <w:pPr>
              <w:pStyle w:val="TAL"/>
              <w:rPr>
                <w:rFonts w:ascii="Calibri Light" w:hAnsi="Calibri Light" w:cstheme="majorHAnsi"/>
                <w:szCs w:val="18"/>
                <w:lang w:eastAsia="ja-JP"/>
              </w:rPr>
            </w:pPr>
          </w:p>
        </w:tc>
        <w:tc>
          <w:tcPr>
            <w:tcW w:w="497" w:type="pct"/>
            <w:tcBorders>
              <w:top w:val="single" w:sz="4" w:space="0" w:color="auto"/>
              <w:left w:val="single" w:sz="4" w:space="0" w:color="auto"/>
              <w:bottom w:val="single" w:sz="4" w:space="0" w:color="auto"/>
              <w:right w:val="single" w:sz="4" w:space="0" w:color="auto"/>
            </w:tcBorders>
          </w:tcPr>
          <w:p w14:paraId="2261B1CC" w14:textId="77777777" w:rsidR="000D6784" w:rsidRPr="008A4892" w:rsidRDefault="000D6784" w:rsidP="000F05F9">
            <w:pPr>
              <w:pStyle w:val="TAL"/>
              <w:rPr>
                <w:rFonts w:ascii="Calibri Light" w:hAnsi="Calibri Light" w:cstheme="majorHAnsi"/>
                <w:szCs w:val="18"/>
              </w:rPr>
            </w:pPr>
            <w:r w:rsidRPr="008A4892">
              <w:rPr>
                <w:rFonts w:ascii="Calibri Light" w:hAnsi="Calibri Light" w:cs="Arial"/>
                <w:szCs w:val="18"/>
              </w:rPr>
              <w:t xml:space="preserve">value of scaling factor: {1.75, 1.5, </w:t>
            </w:r>
            <w:r w:rsidRPr="008A4892">
              <w:rPr>
                <w:rFonts w:ascii="Calibri Light" w:hAnsi="Calibri Light"/>
              </w:rPr>
              <w:t>1, and 0.75</w:t>
            </w:r>
            <w:r w:rsidRPr="008A4892">
              <w:rPr>
                <w:rFonts w:ascii="Calibri Light" w:hAnsi="Calibri Light" w:cs="Arial"/>
                <w:szCs w:val="18"/>
              </w:rPr>
              <w:t>}</w:t>
            </w:r>
          </w:p>
        </w:tc>
        <w:tc>
          <w:tcPr>
            <w:tcW w:w="344" w:type="pct"/>
            <w:tcBorders>
              <w:top w:val="single" w:sz="4" w:space="0" w:color="auto"/>
              <w:left w:val="single" w:sz="4" w:space="0" w:color="auto"/>
              <w:bottom w:val="single" w:sz="4" w:space="0" w:color="auto"/>
              <w:right w:val="single" w:sz="4" w:space="0" w:color="auto"/>
            </w:tcBorders>
          </w:tcPr>
          <w:p w14:paraId="18EEB368" w14:textId="77777777" w:rsidR="000D6784" w:rsidRPr="008A4892" w:rsidRDefault="000D6784" w:rsidP="000F05F9">
            <w:pPr>
              <w:pStyle w:val="TAL"/>
              <w:rPr>
                <w:rFonts w:ascii="Calibri Light" w:hAnsi="Calibri Light" w:cs="Arial"/>
                <w:szCs w:val="18"/>
              </w:rPr>
            </w:pPr>
            <w:r w:rsidRPr="008A4892">
              <w:rPr>
                <w:rFonts w:ascii="Calibri Light" w:hAnsi="Calibri Light" w:cs="Arial"/>
                <w:szCs w:val="18"/>
              </w:rPr>
              <w:t>Optional with capability signalling</w:t>
            </w:r>
          </w:p>
        </w:tc>
      </w:tr>
    </w:tbl>
    <w:p w14:paraId="26CD334F" w14:textId="77777777" w:rsidR="000D6784" w:rsidRPr="000D6784" w:rsidRDefault="000D6784" w:rsidP="000D6784">
      <w:pPr>
        <w:spacing w:afterLines="50" w:after="120"/>
        <w:jc w:val="both"/>
        <w:rPr>
          <w:b/>
          <w:bCs/>
          <w:szCs w:val="24"/>
          <w:lang w:val="en-US"/>
        </w:rPr>
      </w:pPr>
    </w:p>
    <w:tbl>
      <w:tblPr>
        <w:tblStyle w:val="aff0"/>
        <w:tblW w:w="5000" w:type="pct"/>
        <w:tblLook w:val="04A0" w:firstRow="1" w:lastRow="0" w:firstColumn="1" w:lastColumn="0" w:noHBand="0" w:noVBand="1"/>
      </w:tblPr>
      <w:tblGrid>
        <w:gridCol w:w="2265"/>
        <w:gridCol w:w="20118"/>
      </w:tblGrid>
      <w:tr w:rsidR="00951ECA" w14:paraId="247D3BE9" w14:textId="77777777" w:rsidTr="000F05F9">
        <w:tc>
          <w:tcPr>
            <w:tcW w:w="506" w:type="pct"/>
            <w:shd w:val="clear" w:color="auto" w:fill="F2F2F2" w:themeFill="background1" w:themeFillShade="F2"/>
          </w:tcPr>
          <w:p w14:paraId="3C81A4A6" w14:textId="77777777" w:rsidR="00951ECA" w:rsidRPr="001505E7" w:rsidRDefault="00951ECA"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496490C" w14:textId="77777777" w:rsidR="00951ECA" w:rsidRDefault="00951ECA" w:rsidP="000F05F9">
            <w:pPr>
              <w:spacing w:afterLines="50" w:after="120"/>
              <w:jc w:val="both"/>
              <w:rPr>
                <w:szCs w:val="21"/>
                <w:lang w:val="en-US"/>
              </w:rPr>
            </w:pPr>
            <w:r>
              <w:rPr>
                <w:rFonts w:hint="eastAsia"/>
                <w:szCs w:val="21"/>
                <w:lang w:val="en-US"/>
              </w:rPr>
              <w:t>C</w:t>
            </w:r>
            <w:r>
              <w:rPr>
                <w:szCs w:val="21"/>
                <w:lang w:val="en-US"/>
              </w:rPr>
              <w:t>omment</w:t>
            </w:r>
          </w:p>
        </w:tc>
      </w:tr>
      <w:tr w:rsidR="00951ECA" w:rsidRPr="004A7F25" w14:paraId="34E1C8D0" w14:textId="77777777" w:rsidTr="000F05F9">
        <w:tc>
          <w:tcPr>
            <w:tcW w:w="506" w:type="pct"/>
          </w:tcPr>
          <w:p w14:paraId="7370185B" w14:textId="2E94A972" w:rsidR="00951ECA"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2E635C89" w14:textId="50B1B600" w:rsidR="00951ECA" w:rsidRPr="004A7F25" w:rsidRDefault="003D6A58" w:rsidP="000F05F9">
            <w:pPr>
              <w:rPr>
                <w:rFonts w:eastAsiaTheme="minorEastAsia"/>
                <w:szCs w:val="21"/>
                <w:lang w:val="en-US"/>
              </w:rPr>
            </w:pPr>
            <w:r>
              <w:rPr>
                <w:rFonts w:eastAsiaTheme="minorEastAsia"/>
                <w:szCs w:val="21"/>
                <w:lang w:val="en-US"/>
              </w:rPr>
              <w:t>OK</w:t>
            </w:r>
          </w:p>
        </w:tc>
      </w:tr>
      <w:tr w:rsidR="00951ECA" w:rsidRPr="004A7F25" w14:paraId="3BB812AC" w14:textId="77777777" w:rsidTr="000F05F9">
        <w:tc>
          <w:tcPr>
            <w:tcW w:w="506" w:type="pct"/>
          </w:tcPr>
          <w:p w14:paraId="54E1B39F" w14:textId="222E7DD6" w:rsidR="00951ECA" w:rsidRPr="004A7F25" w:rsidRDefault="009D2AE2" w:rsidP="000F05F9">
            <w:pPr>
              <w:jc w:val="both"/>
              <w:rPr>
                <w:rFonts w:eastAsiaTheme="minorEastAsia"/>
                <w:szCs w:val="21"/>
                <w:lang w:val="en-US"/>
              </w:rPr>
            </w:pPr>
            <w:r>
              <w:rPr>
                <w:rFonts w:eastAsiaTheme="minorEastAsia"/>
                <w:szCs w:val="21"/>
                <w:lang w:val="en-US"/>
              </w:rPr>
              <w:lastRenderedPageBreak/>
              <w:t>Qualcomm</w:t>
            </w:r>
          </w:p>
        </w:tc>
        <w:tc>
          <w:tcPr>
            <w:tcW w:w="4494" w:type="pct"/>
          </w:tcPr>
          <w:p w14:paraId="199FDA63" w14:textId="77777777" w:rsidR="00951ECA" w:rsidRDefault="009D2AE2" w:rsidP="000F05F9">
            <w:pPr>
              <w:rPr>
                <w:rFonts w:eastAsiaTheme="minorEastAsia"/>
                <w:szCs w:val="21"/>
                <w:lang w:val="en-US"/>
              </w:rPr>
            </w:pPr>
            <w:r>
              <w:rPr>
                <w:rFonts w:eastAsiaTheme="minorEastAsia"/>
                <w:szCs w:val="21"/>
                <w:lang w:val="en-US"/>
              </w:rPr>
              <w:t>Support</w:t>
            </w:r>
            <w:r w:rsidR="00CB6B8A">
              <w:rPr>
                <w:rFonts w:eastAsiaTheme="minorEastAsia"/>
                <w:szCs w:val="21"/>
                <w:lang w:val="en-US"/>
              </w:rPr>
              <w:t>.</w:t>
            </w:r>
          </w:p>
          <w:p w14:paraId="71B4AF5A" w14:textId="2AE1788F" w:rsidR="00CB6B8A" w:rsidRPr="004A7F25" w:rsidRDefault="00CB6B8A" w:rsidP="000F05F9">
            <w:pPr>
              <w:rPr>
                <w:rFonts w:eastAsiaTheme="minorEastAsia"/>
                <w:szCs w:val="21"/>
                <w:lang w:val="en-US"/>
              </w:rPr>
            </w:pPr>
            <w:r>
              <w:rPr>
                <w:rFonts w:eastAsiaTheme="minorEastAsia"/>
                <w:szCs w:val="21"/>
                <w:lang w:val="en-US"/>
              </w:rPr>
              <w:t xml:space="preserve">Otherwise, RAN1 needs to clarify that </w:t>
            </w:r>
            <w:r w:rsidR="008200A5">
              <w:rPr>
                <w:rFonts w:eastAsiaTheme="minorEastAsia"/>
                <w:szCs w:val="21"/>
                <w:lang w:val="en-US"/>
              </w:rPr>
              <w:t xml:space="preserve">the </w:t>
            </w:r>
            <w:proofErr w:type="spellStart"/>
            <w:r>
              <w:rPr>
                <w:rFonts w:eastAsiaTheme="minorEastAsia"/>
                <w:szCs w:val="21"/>
                <w:lang w:val="en-US"/>
              </w:rPr>
              <w:t>FDMed</w:t>
            </w:r>
            <w:proofErr w:type="spellEnd"/>
            <w:r>
              <w:rPr>
                <w:rFonts w:eastAsiaTheme="minorEastAsia"/>
                <w:szCs w:val="21"/>
                <w:lang w:val="en-US"/>
              </w:rPr>
              <w:t xml:space="preserve"> unicast and MBS PDSCHs for all </w:t>
            </w:r>
            <w:r w:rsidR="005E613A">
              <w:rPr>
                <w:rFonts w:eastAsiaTheme="minorEastAsia"/>
                <w:szCs w:val="21"/>
                <w:lang w:val="en-US"/>
              </w:rPr>
              <w:t>the</w:t>
            </w:r>
            <w:r>
              <w:rPr>
                <w:rFonts w:eastAsiaTheme="minorEastAsia"/>
                <w:szCs w:val="21"/>
                <w:lang w:val="en-US"/>
              </w:rPr>
              <w:t xml:space="preserve"> initial and retransmission</w:t>
            </w:r>
            <w:r w:rsidR="005E613A">
              <w:rPr>
                <w:rFonts w:eastAsiaTheme="minorEastAsia"/>
                <w:szCs w:val="21"/>
                <w:lang w:val="en-US"/>
              </w:rPr>
              <w:t>s</w:t>
            </w:r>
            <w:r>
              <w:rPr>
                <w:rFonts w:eastAsiaTheme="minorEastAsia"/>
                <w:szCs w:val="21"/>
                <w:lang w:val="en-US"/>
              </w:rPr>
              <w:t xml:space="preserve"> cannot be larger than the max data rate/</w:t>
            </w:r>
            <w:r w:rsidR="008200A5">
              <w:rPr>
                <w:rFonts w:eastAsiaTheme="minorEastAsia"/>
                <w:szCs w:val="21"/>
                <w:lang w:val="en-US"/>
              </w:rPr>
              <w:t>TBS LBRM using unicast scaling factor.</w:t>
            </w:r>
          </w:p>
        </w:tc>
      </w:tr>
      <w:tr w:rsidR="00951ECA" w:rsidRPr="004A7F25" w14:paraId="29CAD299" w14:textId="77777777" w:rsidTr="000F05F9">
        <w:tc>
          <w:tcPr>
            <w:tcW w:w="506" w:type="pct"/>
          </w:tcPr>
          <w:p w14:paraId="1FB11772" w14:textId="57BCFF63" w:rsidR="00951ECA" w:rsidRPr="002E0F39" w:rsidRDefault="002E0F39" w:rsidP="000F05F9">
            <w:pPr>
              <w:jc w:val="both"/>
              <w:rPr>
                <w:rFonts w:eastAsia="宋体"/>
                <w:szCs w:val="21"/>
                <w:lang w:val="en-US" w:eastAsia="zh-CN"/>
              </w:rPr>
            </w:pPr>
            <w:proofErr w:type="spellStart"/>
            <w:r>
              <w:rPr>
                <w:rFonts w:eastAsia="宋体" w:hint="eastAsia"/>
                <w:szCs w:val="21"/>
                <w:lang w:val="en-US" w:eastAsia="zh-CN"/>
              </w:rPr>
              <w:t>S</w:t>
            </w:r>
            <w:r w:rsidR="0074238B">
              <w:rPr>
                <w:rFonts w:eastAsia="宋体"/>
                <w:szCs w:val="21"/>
                <w:lang w:val="en-US" w:eastAsia="zh-CN"/>
              </w:rPr>
              <w:t>pread</w:t>
            </w:r>
            <w:r>
              <w:rPr>
                <w:rFonts w:eastAsia="宋体"/>
                <w:szCs w:val="21"/>
                <w:lang w:val="en-US" w:eastAsia="zh-CN"/>
              </w:rPr>
              <w:t>dtrum</w:t>
            </w:r>
            <w:proofErr w:type="spellEnd"/>
          </w:p>
        </w:tc>
        <w:tc>
          <w:tcPr>
            <w:tcW w:w="4494" w:type="pct"/>
          </w:tcPr>
          <w:p w14:paraId="121BB60C" w14:textId="77777777" w:rsidR="00951ECA" w:rsidRDefault="002E0F39" w:rsidP="000F05F9">
            <w:pPr>
              <w:rPr>
                <w:rFonts w:eastAsia="宋体"/>
                <w:szCs w:val="21"/>
                <w:lang w:val="en-US" w:eastAsia="zh-CN"/>
              </w:rPr>
            </w:pPr>
            <w:r>
              <w:rPr>
                <w:rFonts w:eastAsia="宋体"/>
                <w:szCs w:val="21"/>
                <w:lang w:val="en-US" w:eastAsia="zh-CN"/>
              </w:rPr>
              <w:t>Not support.</w:t>
            </w:r>
            <w:r w:rsidR="0074238B">
              <w:rPr>
                <w:rFonts w:eastAsia="宋体"/>
                <w:szCs w:val="21"/>
                <w:lang w:val="en-US" w:eastAsia="zh-CN"/>
              </w:rPr>
              <w:t xml:space="preserve"> We not understand the motivation why we need this UE feature. Does it intend to introduce much higher max data rate than unicast PDSCH? If so, we have discussed many times in RAN1 meetings that it would bring many negative </w:t>
            </w:r>
            <w:proofErr w:type="gramStart"/>
            <w:r w:rsidR="0074238B">
              <w:rPr>
                <w:rFonts w:eastAsia="宋体"/>
                <w:szCs w:val="21"/>
                <w:lang w:val="en-US" w:eastAsia="zh-CN"/>
              </w:rPr>
              <w:t>impact</w:t>
            </w:r>
            <w:proofErr w:type="gramEnd"/>
            <w:r w:rsidR="0074238B">
              <w:rPr>
                <w:rFonts w:eastAsia="宋体"/>
                <w:szCs w:val="21"/>
                <w:lang w:val="en-US" w:eastAsia="zh-CN"/>
              </w:rPr>
              <w:t xml:space="preserve"> on current UE. It is against the spirit of R17 MBS WID where quick commercial use is expected.</w:t>
            </w:r>
          </w:p>
          <w:p w14:paraId="67DD246A" w14:textId="1BBD7F58" w:rsidR="0074238B" w:rsidRPr="002E0F39" w:rsidRDefault="0074238B" w:rsidP="000F05F9">
            <w:pPr>
              <w:rPr>
                <w:rFonts w:eastAsia="宋体"/>
                <w:szCs w:val="21"/>
                <w:lang w:val="en-US" w:eastAsia="zh-CN"/>
              </w:rPr>
            </w:pPr>
            <w:r>
              <w:rPr>
                <w:rFonts w:eastAsia="宋体"/>
                <w:szCs w:val="21"/>
                <w:lang w:val="en-US" w:eastAsia="zh-CN"/>
              </w:rPr>
              <w:t>For Qualcomm’s suggestion, we are fine to have the clarification.</w:t>
            </w:r>
          </w:p>
        </w:tc>
      </w:tr>
      <w:tr w:rsidR="00344974" w:rsidRPr="004A7F25" w14:paraId="71A47E71" w14:textId="77777777" w:rsidTr="000F05F9">
        <w:tc>
          <w:tcPr>
            <w:tcW w:w="506" w:type="pct"/>
          </w:tcPr>
          <w:p w14:paraId="5E255B36" w14:textId="793387CA" w:rsidR="00344974" w:rsidRPr="00344974" w:rsidRDefault="00344974" w:rsidP="000F05F9">
            <w:pPr>
              <w:jc w:val="both"/>
              <w:rPr>
                <w:rFonts w:eastAsia="宋体"/>
                <w:szCs w:val="21"/>
                <w:lang w:eastAsia="zh-CN"/>
              </w:rPr>
            </w:pPr>
            <w:r>
              <w:rPr>
                <w:rFonts w:eastAsia="宋体"/>
                <w:szCs w:val="21"/>
                <w:lang w:eastAsia="zh-CN"/>
              </w:rPr>
              <w:t>Nokia, NSB</w:t>
            </w:r>
          </w:p>
        </w:tc>
        <w:tc>
          <w:tcPr>
            <w:tcW w:w="4494" w:type="pct"/>
          </w:tcPr>
          <w:p w14:paraId="5A28FDFB" w14:textId="106623B5" w:rsidR="00344974" w:rsidRPr="00344974" w:rsidRDefault="00344974" w:rsidP="000F05F9">
            <w:pPr>
              <w:rPr>
                <w:rFonts w:eastAsia="宋体"/>
                <w:szCs w:val="21"/>
                <w:lang w:eastAsia="zh-CN"/>
              </w:rPr>
            </w:pPr>
            <w:r>
              <w:rPr>
                <w:rFonts w:eastAsia="宋体"/>
                <w:szCs w:val="21"/>
                <w:lang w:eastAsia="zh-CN"/>
              </w:rPr>
              <w:t xml:space="preserve">Agree with </w:t>
            </w:r>
            <w:proofErr w:type="spellStart"/>
            <w:r>
              <w:rPr>
                <w:rFonts w:eastAsia="宋体"/>
                <w:szCs w:val="21"/>
                <w:lang w:eastAsia="zh-CN"/>
              </w:rPr>
              <w:t>Spreadtrum</w:t>
            </w:r>
            <w:proofErr w:type="spellEnd"/>
            <w:r>
              <w:rPr>
                <w:rFonts w:eastAsia="宋体"/>
                <w:szCs w:val="21"/>
                <w:lang w:eastAsia="zh-CN"/>
              </w:rPr>
              <w:t xml:space="preserve"> that the motivation is not clear. </w:t>
            </w:r>
          </w:p>
        </w:tc>
      </w:tr>
      <w:tr w:rsidR="00B708D0" w:rsidRPr="004A7F25" w14:paraId="6AFC4823" w14:textId="77777777" w:rsidTr="002B027E">
        <w:trPr>
          <w:trHeight w:val="519"/>
        </w:trPr>
        <w:tc>
          <w:tcPr>
            <w:tcW w:w="506" w:type="pct"/>
          </w:tcPr>
          <w:p w14:paraId="5AA85135" w14:textId="41DECBD6" w:rsidR="00B708D0" w:rsidRDefault="00B708D0" w:rsidP="00B708D0">
            <w:pPr>
              <w:jc w:val="both"/>
              <w:rPr>
                <w:rFonts w:eastAsia="宋体"/>
                <w:szCs w:val="21"/>
                <w:lang w:eastAsia="zh-CN"/>
              </w:rPr>
            </w:pPr>
            <w:r>
              <w:rPr>
                <w:rFonts w:eastAsia="宋体" w:hint="eastAsia"/>
                <w:szCs w:val="21"/>
                <w:lang w:val="en-US" w:eastAsia="zh-CN"/>
              </w:rPr>
              <w:t>M</w:t>
            </w:r>
            <w:r>
              <w:rPr>
                <w:rFonts w:eastAsia="宋体"/>
                <w:szCs w:val="21"/>
                <w:lang w:val="en-US" w:eastAsia="zh-CN"/>
              </w:rPr>
              <w:t>TK</w:t>
            </w:r>
          </w:p>
        </w:tc>
        <w:tc>
          <w:tcPr>
            <w:tcW w:w="4494" w:type="pct"/>
          </w:tcPr>
          <w:p w14:paraId="0640474F" w14:textId="1B3E9F0B" w:rsidR="00B708D0" w:rsidRDefault="00B708D0" w:rsidP="00B708D0">
            <w:pPr>
              <w:rPr>
                <w:rFonts w:eastAsia="宋体"/>
                <w:szCs w:val="21"/>
                <w:lang w:eastAsia="zh-CN"/>
              </w:rPr>
            </w:pPr>
            <w:r>
              <w:rPr>
                <w:rFonts w:eastAsia="宋体" w:hint="eastAsia"/>
                <w:szCs w:val="21"/>
                <w:lang w:val="en-US" w:eastAsia="zh-CN"/>
              </w:rPr>
              <w:t>S</w:t>
            </w:r>
            <w:r>
              <w:rPr>
                <w:rFonts w:eastAsia="宋体"/>
                <w:szCs w:val="21"/>
                <w:lang w:val="en-US" w:eastAsia="zh-CN"/>
              </w:rPr>
              <w:t xml:space="preserve">ine the issue will be discussed in AI8.12, we suggest wait the conclusion from AI8.12 and decided whether to define a new FG. </w:t>
            </w:r>
            <w:r>
              <w:rPr>
                <w:rFonts w:eastAsia="宋体" w:hint="eastAsia"/>
                <w:szCs w:val="21"/>
                <w:lang w:val="en-US" w:eastAsia="zh-CN"/>
              </w:rPr>
              <w:t>Be</w:t>
            </w:r>
            <w:r>
              <w:rPr>
                <w:rFonts w:eastAsia="宋体"/>
                <w:szCs w:val="21"/>
                <w:lang w:val="en-US" w:eastAsia="zh-CN"/>
              </w:rPr>
              <w:t>sides, considering it is in the R17 late stage, a new FG is not pursued unless really needed.</w:t>
            </w:r>
          </w:p>
        </w:tc>
      </w:tr>
      <w:tr w:rsidR="002B027E" w:rsidRPr="004A7F25" w14:paraId="4F243CE6" w14:textId="77777777" w:rsidTr="002B027E">
        <w:trPr>
          <w:trHeight w:val="519"/>
        </w:trPr>
        <w:tc>
          <w:tcPr>
            <w:tcW w:w="506" w:type="pct"/>
          </w:tcPr>
          <w:p w14:paraId="3999C0C8" w14:textId="2ED4A95F" w:rsidR="002B027E" w:rsidRDefault="00673BF9" w:rsidP="002B027E">
            <w:pPr>
              <w:jc w:val="both"/>
              <w:rPr>
                <w:rFonts w:eastAsia="宋体"/>
                <w:szCs w:val="21"/>
                <w:lang w:val="en-US" w:eastAsia="zh-CN"/>
              </w:rPr>
            </w:pPr>
            <w:r>
              <w:rPr>
                <w:rFonts w:eastAsia="宋体"/>
                <w:szCs w:val="21"/>
                <w:lang w:eastAsia="zh-CN"/>
              </w:rPr>
              <w:t>V</w:t>
            </w:r>
            <w:r w:rsidR="002B027E">
              <w:rPr>
                <w:rFonts w:eastAsia="宋体"/>
                <w:szCs w:val="21"/>
                <w:lang w:eastAsia="zh-CN"/>
              </w:rPr>
              <w:t>ivo</w:t>
            </w:r>
          </w:p>
        </w:tc>
        <w:tc>
          <w:tcPr>
            <w:tcW w:w="4494" w:type="pct"/>
          </w:tcPr>
          <w:p w14:paraId="75765074" w14:textId="0049070D" w:rsidR="002B027E" w:rsidRDefault="002B027E" w:rsidP="002B027E">
            <w:pPr>
              <w:rPr>
                <w:rFonts w:eastAsia="宋体"/>
                <w:szCs w:val="21"/>
                <w:lang w:eastAsia="zh-CN"/>
              </w:rPr>
            </w:pPr>
            <w:r>
              <w:rPr>
                <w:rFonts w:eastAsia="宋体"/>
                <w:szCs w:val="21"/>
                <w:lang w:eastAsia="zh-CN"/>
              </w:rPr>
              <w:t>Need to discuss it first in 8.12 and we only achieved the agreements for the non-FDM case.</w:t>
            </w:r>
          </w:p>
          <w:p w14:paraId="56F97ABC" w14:textId="77777777" w:rsidR="002B027E" w:rsidRPr="00AD4171" w:rsidRDefault="002B027E" w:rsidP="002B027E">
            <w:pPr>
              <w:rPr>
                <w:rFonts w:eastAsia="宋体"/>
                <w:szCs w:val="21"/>
                <w:lang w:eastAsia="zh-CN"/>
              </w:rPr>
            </w:pPr>
            <w:r w:rsidRPr="00AD4171">
              <w:rPr>
                <w:rFonts w:eastAsia="宋体"/>
                <w:szCs w:val="21"/>
                <w:highlight w:val="green"/>
                <w:lang w:eastAsia="zh-CN"/>
              </w:rPr>
              <w:t>Agreement</w:t>
            </w:r>
          </w:p>
          <w:p w14:paraId="5A8583F5" w14:textId="3BE65D3B" w:rsidR="002B027E" w:rsidRDefault="002B027E" w:rsidP="002B027E">
            <w:pPr>
              <w:rPr>
                <w:rFonts w:eastAsia="宋体"/>
                <w:szCs w:val="21"/>
                <w:lang w:val="en-US" w:eastAsia="zh-CN"/>
              </w:rPr>
            </w:pPr>
            <w:r w:rsidRPr="00AD4171">
              <w:rPr>
                <w:rFonts w:eastAsia="宋体"/>
                <w:szCs w:val="21"/>
                <w:lang w:eastAsia="zh-CN"/>
              </w:rPr>
              <w:t xml:space="preserve">At least in case of </w:t>
            </w:r>
            <w:r w:rsidRPr="00AD4171">
              <w:rPr>
                <w:rFonts w:eastAsia="宋体"/>
                <w:color w:val="FF0000"/>
                <w:szCs w:val="21"/>
                <w:lang w:eastAsia="zh-CN"/>
              </w:rPr>
              <w:t xml:space="preserve">no </w:t>
            </w:r>
            <w:proofErr w:type="spellStart"/>
            <w:r w:rsidRPr="00AD4171">
              <w:rPr>
                <w:rFonts w:eastAsia="宋体"/>
                <w:color w:val="FF0000"/>
                <w:szCs w:val="21"/>
                <w:lang w:eastAsia="zh-CN"/>
              </w:rPr>
              <w:t>FDMed</w:t>
            </w:r>
            <w:proofErr w:type="spellEnd"/>
            <w:r w:rsidRPr="00AD4171">
              <w:rPr>
                <w:rFonts w:eastAsia="宋体"/>
                <w:color w:val="FF0000"/>
                <w:szCs w:val="21"/>
                <w:lang w:eastAsia="zh-CN"/>
              </w:rPr>
              <w:t xml:space="preserve"> unicast and MBS PDSCHs, </w:t>
            </w:r>
            <w:r w:rsidRPr="00AD4171">
              <w:rPr>
                <w:rFonts w:eastAsia="宋体"/>
                <w:szCs w:val="21"/>
                <w:lang w:eastAsia="zh-CN"/>
              </w:rPr>
              <w:t>the max data rate and upper bound of TBS LBRM for allocated TB(s) in a 14 consecutive-symbol duration is based on the unicast parameters.</w:t>
            </w:r>
          </w:p>
        </w:tc>
      </w:tr>
      <w:tr w:rsidR="00484FB3" w:rsidRPr="004A7F25" w14:paraId="53B8F87D" w14:textId="77777777" w:rsidTr="002B027E">
        <w:trPr>
          <w:trHeight w:val="519"/>
        </w:trPr>
        <w:tc>
          <w:tcPr>
            <w:tcW w:w="506" w:type="pct"/>
          </w:tcPr>
          <w:p w14:paraId="38011224" w14:textId="6920EEEA" w:rsidR="00484FB3" w:rsidRDefault="00484FB3" w:rsidP="00484FB3">
            <w:pPr>
              <w:jc w:val="both"/>
              <w:rPr>
                <w:rFonts w:eastAsia="宋体"/>
                <w:szCs w:val="21"/>
                <w:lang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2F7A88DC" w14:textId="77777777" w:rsidR="00484FB3" w:rsidRDefault="00484FB3" w:rsidP="00484FB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C21B211" w14:textId="74A58655" w:rsidR="00484FB3" w:rsidRDefault="00484FB3" w:rsidP="00484FB3">
            <w:pPr>
              <w:rPr>
                <w:rFonts w:eastAsia="宋体"/>
                <w:szCs w:val="21"/>
                <w:lang w:eastAsia="zh-CN"/>
              </w:rPr>
            </w:pPr>
            <w:r>
              <w:rPr>
                <w:rFonts w:eastAsiaTheme="minorEastAsia" w:hint="eastAsia"/>
                <w:szCs w:val="21"/>
                <w:lang w:val="en-US"/>
              </w:rPr>
              <w:t>I</w:t>
            </w:r>
            <w:r>
              <w:rPr>
                <w:rFonts w:eastAsiaTheme="minorEastAsia"/>
                <w:szCs w:val="21"/>
                <w:lang w:val="en-US"/>
              </w:rPr>
              <w:t>t seems there is no consensus to introduce the proposed new FG.</w:t>
            </w:r>
          </w:p>
        </w:tc>
      </w:tr>
      <w:tr w:rsidR="005D7546" w:rsidRPr="004A7F25" w14:paraId="314DE74F" w14:textId="77777777" w:rsidTr="002B027E">
        <w:trPr>
          <w:trHeight w:val="519"/>
        </w:trPr>
        <w:tc>
          <w:tcPr>
            <w:tcW w:w="506" w:type="pct"/>
          </w:tcPr>
          <w:p w14:paraId="6C475521" w14:textId="0BBADDBB" w:rsidR="005D7546" w:rsidRDefault="005D7546" w:rsidP="00484FB3">
            <w:pPr>
              <w:jc w:val="both"/>
              <w:rPr>
                <w:rFonts w:eastAsiaTheme="minorEastAsia"/>
                <w:szCs w:val="21"/>
                <w:lang w:val="en-US"/>
              </w:rPr>
            </w:pPr>
            <w:r>
              <w:rPr>
                <w:rFonts w:eastAsiaTheme="minorEastAsia"/>
                <w:szCs w:val="21"/>
                <w:lang w:val="en-US"/>
              </w:rPr>
              <w:t>Ericsson</w:t>
            </w:r>
          </w:p>
        </w:tc>
        <w:tc>
          <w:tcPr>
            <w:tcW w:w="4494" w:type="pct"/>
          </w:tcPr>
          <w:p w14:paraId="0799C602" w14:textId="05F09B6B" w:rsidR="005D7546" w:rsidRDefault="00102FCC" w:rsidP="00484FB3">
            <w:pPr>
              <w:rPr>
                <w:rFonts w:eastAsiaTheme="minorEastAsia"/>
                <w:szCs w:val="21"/>
                <w:lang w:val="en-US"/>
              </w:rPr>
            </w:pPr>
            <w:r>
              <w:rPr>
                <w:rFonts w:eastAsiaTheme="minorEastAsia"/>
                <w:szCs w:val="21"/>
                <w:lang w:val="en-US"/>
              </w:rPr>
              <w:t xml:space="preserve">Support to introduce the new FG and clarify the </w:t>
            </w:r>
            <w:proofErr w:type="spellStart"/>
            <w:r>
              <w:rPr>
                <w:rFonts w:eastAsiaTheme="minorEastAsia"/>
                <w:szCs w:val="21"/>
                <w:lang w:val="en-US"/>
              </w:rPr>
              <w:t>behaviour</w:t>
            </w:r>
            <w:proofErr w:type="spellEnd"/>
            <w:r>
              <w:rPr>
                <w:rFonts w:eastAsiaTheme="minorEastAsia"/>
                <w:szCs w:val="21"/>
                <w:lang w:val="en-US"/>
              </w:rPr>
              <w:t xml:space="preserve"> if not supported.</w:t>
            </w:r>
          </w:p>
        </w:tc>
      </w:tr>
    </w:tbl>
    <w:p w14:paraId="7286C7CC" w14:textId="77777777" w:rsidR="00951ECA" w:rsidRPr="00807575" w:rsidRDefault="00951ECA" w:rsidP="00106164">
      <w:pPr>
        <w:spacing w:afterLines="50" w:after="120"/>
        <w:jc w:val="both"/>
        <w:rPr>
          <w:sz w:val="22"/>
          <w:lang w:val="en-US"/>
        </w:rPr>
      </w:pPr>
    </w:p>
    <w:p w14:paraId="269F4534" w14:textId="4DFC6435" w:rsidR="00106164" w:rsidRDefault="00106164" w:rsidP="000514A2">
      <w:pPr>
        <w:rPr>
          <w:b/>
          <w:bCs/>
          <w:szCs w:val="21"/>
          <w:lang w:val="en-US"/>
        </w:rPr>
      </w:pPr>
      <w:bookmarkStart w:id="120" w:name="_Hlk116410922"/>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951ECA">
        <w:rPr>
          <w:b/>
          <w:bCs/>
          <w:szCs w:val="21"/>
          <w:highlight w:val="yellow"/>
          <w:lang w:val="en-US"/>
        </w:rPr>
        <w:t>8</w:t>
      </w:r>
      <w:r>
        <w:rPr>
          <w:b/>
          <w:bCs/>
          <w:szCs w:val="21"/>
          <w:highlight w:val="yellow"/>
          <w:lang w:val="en-US"/>
        </w:rPr>
        <w:t>-</w:t>
      </w:r>
      <w:r w:rsidR="00951ECA">
        <w:rPr>
          <w:b/>
          <w:bCs/>
          <w:szCs w:val="21"/>
          <w:highlight w:val="yellow"/>
          <w:lang w:val="en-US"/>
        </w:rPr>
        <w:t>3</w:t>
      </w:r>
      <w:r w:rsidRPr="004C07B2">
        <w:rPr>
          <w:b/>
          <w:bCs/>
          <w:szCs w:val="21"/>
          <w:highlight w:val="yellow"/>
          <w:lang w:val="en-US"/>
        </w:rPr>
        <w:t>:</w:t>
      </w:r>
    </w:p>
    <w:p w14:paraId="406E5B22" w14:textId="1F91B6B2" w:rsidR="00A40E49" w:rsidRDefault="003959C7" w:rsidP="00DC00A3">
      <w:pPr>
        <w:pStyle w:val="aff4"/>
        <w:numPr>
          <w:ilvl w:val="0"/>
          <w:numId w:val="17"/>
        </w:numPr>
        <w:ind w:leftChars="0"/>
        <w:rPr>
          <w:b/>
          <w:bCs/>
          <w:lang w:val="en-US"/>
        </w:rPr>
      </w:pPr>
      <w:r>
        <w:rPr>
          <w:rFonts w:hint="eastAsia"/>
          <w:b/>
          <w:bCs/>
          <w:lang w:val="en-US"/>
        </w:rPr>
        <w:t>T</w:t>
      </w:r>
      <w:r>
        <w:rPr>
          <w:b/>
          <w:bCs/>
          <w:lang w:val="en-US"/>
        </w:rPr>
        <w:t>he feature group name of FG 33-3-2 is revised as “</w:t>
      </w:r>
      <w:r w:rsidRPr="003959C7">
        <w:rPr>
          <w:b/>
          <w:bCs/>
          <w:lang w:val="en-US"/>
        </w:rPr>
        <w:t xml:space="preserve">FDM-ed unicast PDSCH and </w:t>
      </w:r>
      <w:r w:rsidRPr="003959C7">
        <w:rPr>
          <w:b/>
          <w:bCs/>
          <w:color w:val="FF0000"/>
          <w:lang w:val="en-US"/>
        </w:rPr>
        <w:t>one</w:t>
      </w:r>
      <w:r w:rsidRPr="003959C7">
        <w:rPr>
          <w:b/>
          <w:bCs/>
          <w:lang w:val="en-US"/>
        </w:rPr>
        <w:t xml:space="preserve"> group-common PDSCH for multicast</w:t>
      </w:r>
      <w:r>
        <w:rPr>
          <w:b/>
          <w:bCs/>
          <w:lang w:val="en-US"/>
        </w:rPr>
        <w:t xml:space="preserve">” </w:t>
      </w:r>
      <w:bookmarkEnd w:id="120"/>
      <w:r>
        <w:rPr>
          <w:b/>
          <w:bCs/>
          <w:lang w:val="en-US"/>
        </w:rPr>
        <w:t>[2]</w:t>
      </w:r>
    </w:p>
    <w:tbl>
      <w:tblPr>
        <w:tblStyle w:val="aff0"/>
        <w:tblW w:w="5000" w:type="pct"/>
        <w:tblLook w:val="04A0" w:firstRow="1" w:lastRow="0" w:firstColumn="1" w:lastColumn="0" w:noHBand="0" w:noVBand="1"/>
      </w:tblPr>
      <w:tblGrid>
        <w:gridCol w:w="2265"/>
        <w:gridCol w:w="20118"/>
      </w:tblGrid>
      <w:tr w:rsidR="00863A83" w14:paraId="62A42330" w14:textId="77777777" w:rsidTr="000E6651">
        <w:tc>
          <w:tcPr>
            <w:tcW w:w="506" w:type="pct"/>
            <w:shd w:val="clear" w:color="auto" w:fill="F2F2F2" w:themeFill="background1" w:themeFillShade="F2"/>
          </w:tcPr>
          <w:p w14:paraId="7ACF695F"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20A5D26"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8367D4C" w14:textId="77777777" w:rsidTr="000E6651">
        <w:tc>
          <w:tcPr>
            <w:tcW w:w="506" w:type="pct"/>
          </w:tcPr>
          <w:p w14:paraId="4DE6E4F8" w14:textId="60CF986B" w:rsidR="00863A83" w:rsidRPr="00FB3D43" w:rsidRDefault="00FD4641" w:rsidP="000E6651">
            <w:pPr>
              <w:jc w:val="both"/>
              <w:rPr>
                <w:rFonts w:eastAsia="宋体"/>
                <w:szCs w:val="21"/>
                <w:lang w:val="en-US" w:eastAsia="zh-CN"/>
              </w:rPr>
            </w:pPr>
            <w:r w:rsidRPr="00FD4641">
              <w:rPr>
                <w:rFonts w:eastAsia="宋体" w:hint="eastAsia"/>
                <w:szCs w:val="21"/>
                <w:lang w:val="en-US" w:eastAsia="zh-CN"/>
              </w:rPr>
              <w:t>H</w:t>
            </w:r>
            <w:r w:rsidRPr="00FD4641">
              <w:rPr>
                <w:rFonts w:eastAsia="宋体"/>
                <w:szCs w:val="21"/>
                <w:lang w:val="en-US" w:eastAsia="zh-CN"/>
              </w:rPr>
              <w:t xml:space="preserve">uawei, </w:t>
            </w:r>
            <w:proofErr w:type="spellStart"/>
            <w:r w:rsidRPr="00FD4641">
              <w:rPr>
                <w:rFonts w:eastAsia="宋体"/>
                <w:szCs w:val="21"/>
                <w:lang w:val="en-US" w:eastAsia="zh-CN"/>
              </w:rPr>
              <w:t>HiSilicon</w:t>
            </w:r>
            <w:proofErr w:type="spellEnd"/>
          </w:p>
        </w:tc>
        <w:tc>
          <w:tcPr>
            <w:tcW w:w="4494" w:type="pct"/>
          </w:tcPr>
          <w:p w14:paraId="2DEAEA97" w14:textId="48C82F20" w:rsidR="00863A83" w:rsidRPr="007F1C66" w:rsidRDefault="00FD4641" w:rsidP="000E6651">
            <w:pPr>
              <w:rPr>
                <w:rFonts w:eastAsia="宋体"/>
                <w:szCs w:val="21"/>
                <w:lang w:val="en-US" w:eastAsia="zh-CN"/>
              </w:rPr>
            </w:pPr>
            <w:r>
              <w:rPr>
                <w:rFonts w:eastAsia="宋体"/>
                <w:szCs w:val="21"/>
                <w:lang w:val="en-US" w:eastAsia="zh-CN"/>
              </w:rPr>
              <w:t xml:space="preserve">Ok. It should be the common understanding based on TS38.214/TS38.202 regarding the channel combination restrictions. Adding ‘one’ should be agreeable I suppose. </w:t>
            </w:r>
          </w:p>
        </w:tc>
      </w:tr>
      <w:tr w:rsidR="00211FED" w:rsidRPr="004A7F25" w14:paraId="69C13CB2" w14:textId="77777777" w:rsidTr="000E6651">
        <w:tc>
          <w:tcPr>
            <w:tcW w:w="506" w:type="pct"/>
          </w:tcPr>
          <w:p w14:paraId="4D71894D" w14:textId="50A5BF8C" w:rsidR="00211FED" w:rsidRPr="004A7F25" w:rsidRDefault="003D6A58" w:rsidP="00211FED">
            <w:pPr>
              <w:jc w:val="both"/>
              <w:rPr>
                <w:rFonts w:eastAsiaTheme="minorEastAsia"/>
                <w:szCs w:val="21"/>
                <w:lang w:val="en-US"/>
              </w:rPr>
            </w:pPr>
            <w:r>
              <w:rPr>
                <w:rFonts w:eastAsiaTheme="minorEastAsia"/>
                <w:szCs w:val="21"/>
                <w:lang w:val="en-US"/>
              </w:rPr>
              <w:t>Samsung</w:t>
            </w:r>
          </w:p>
        </w:tc>
        <w:tc>
          <w:tcPr>
            <w:tcW w:w="4494" w:type="pct"/>
          </w:tcPr>
          <w:p w14:paraId="17AD2DC2" w14:textId="5B1A5792" w:rsidR="00211FED" w:rsidRPr="004A7F25" w:rsidRDefault="003D6A58" w:rsidP="00211FED">
            <w:pPr>
              <w:rPr>
                <w:rFonts w:eastAsiaTheme="minorEastAsia"/>
                <w:szCs w:val="21"/>
                <w:lang w:val="en-US"/>
              </w:rPr>
            </w:pPr>
            <w:r>
              <w:rPr>
                <w:rFonts w:eastAsiaTheme="minorEastAsia"/>
                <w:szCs w:val="21"/>
                <w:lang w:val="en-US"/>
              </w:rPr>
              <w:t>OK although not necessary.</w:t>
            </w:r>
          </w:p>
        </w:tc>
      </w:tr>
      <w:tr w:rsidR="00AE6E2D" w:rsidRPr="004A7F25" w14:paraId="5795D6DD" w14:textId="77777777" w:rsidTr="000E6651">
        <w:tc>
          <w:tcPr>
            <w:tcW w:w="506" w:type="pct"/>
          </w:tcPr>
          <w:p w14:paraId="354274F9" w14:textId="774682B9"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518E350B" w14:textId="6711EB9D" w:rsidR="00AE6E2D" w:rsidRPr="004A7F25" w:rsidRDefault="00AE6E2D" w:rsidP="00AE6E2D">
            <w:pPr>
              <w:rPr>
                <w:rFonts w:eastAsiaTheme="minorEastAsia"/>
                <w:szCs w:val="21"/>
                <w:lang w:val="en-US"/>
              </w:rPr>
            </w:pPr>
            <w:r>
              <w:rPr>
                <w:rFonts w:eastAsia="宋体" w:hint="eastAsia"/>
                <w:szCs w:val="21"/>
                <w:lang w:val="en-US" w:eastAsia="zh-CN"/>
              </w:rPr>
              <w:t>O</w:t>
            </w:r>
            <w:r>
              <w:rPr>
                <w:rFonts w:eastAsia="宋体"/>
                <w:szCs w:val="21"/>
                <w:lang w:val="en-US" w:eastAsia="zh-CN"/>
              </w:rPr>
              <w:t>k to clarify this.</w:t>
            </w:r>
          </w:p>
        </w:tc>
      </w:tr>
      <w:tr w:rsidR="00551568" w:rsidRPr="004A7F25" w14:paraId="01A0EEB5" w14:textId="77777777" w:rsidTr="000E6651">
        <w:tc>
          <w:tcPr>
            <w:tcW w:w="506" w:type="pct"/>
          </w:tcPr>
          <w:p w14:paraId="0BED6DD2" w14:textId="77B2F1D3" w:rsidR="00551568" w:rsidRDefault="00551568" w:rsidP="00551568">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E9ABF12" w14:textId="26F41E85" w:rsidR="00551568" w:rsidRDefault="00551568" w:rsidP="00551568">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0F4587" w:rsidRPr="004A7F25" w14:paraId="309A959F" w14:textId="77777777" w:rsidTr="000E6651">
        <w:tc>
          <w:tcPr>
            <w:tcW w:w="506" w:type="pct"/>
          </w:tcPr>
          <w:p w14:paraId="7C9F396B" w14:textId="356AAF0F" w:rsidR="000F4587" w:rsidRDefault="000F4587" w:rsidP="00551568">
            <w:pPr>
              <w:jc w:val="both"/>
              <w:rPr>
                <w:rFonts w:eastAsiaTheme="minorEastAsia"/>
                <w:szCs w:val="21"/>
                <w:lang w:val="en-US"/>
              </w:rPr>
            </w:pPr>
            <w:r>
              <w:rPr>
                <w:rFonts w:eastAsiaTheme="minorEastAsia"/>
                <w:szCs w:val="21"/>
              </w:rPr>
              <w:t>Nokia, NSB</w:t>
            </w:r>
          </w:p>
        </w:tc>
        <w:tc>
          <w:tcPr>
            <w:tcW w:w="4494" w:type="pct"/>
          </w:tcPr>
          <w:p w14:paraId="036ABB28" w14:textId="6E5251D1" w:rsidR="000F4587" w:rsidRPr="000F4587" w:rsidRDefault="000F4587" w:rsidP="00551568">
            <w:pPr>
              <w:rPr>
                <w:rFonts w:eastAsiaTheme="minorEastAsia"/>
                <w:szCs w:val="21"/>
              </w:rPr>
            </w:pPr>
            <w:r>
              <w:rPr>
                <w:rFonts w:eastAsiaTheme="minorEastAsia"/>
                <w:szCs w:val="21"/>
              </w:rPr>
              <w:t>OK</w:t>
            </w:r>
          </w:p>
        </w:tc>
      </w:tr>
      <w:tr w:rsidR="00FC1BE5" w:rsidRPr="00EB1017" w14:paraId="1A058B54" w14:textId="77777777" w:rsidTr="00FC1BE5">
        <w:tc>
          <w:tcPr>
            <w:tcW w:w="506" w:type="pct"/>
          </w:tcPr>
          <w:p w14:paraId="2B20303B"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0CE721BA"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168EED97" w14:textId="77777777" w:rsidTr="00FC1BE5">
        <w:tc>
          <w:tcPr>
            <w:tcW w:w="506" w:type="pct"/>
          </w:tcPr>
          <w:p w14:paraId="5B108A5C" w14:textId="13862153"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2498D778" w14:textId="1BB92D38"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r w:rsidR="00ED13E6" w:rsidRPr="00EB1017" w14:paraId="5BDDAB50" w14:textId="77777777" w:rsidTr="00FC1BE5">
        <w:tc>
          <w:tcPr>
            <w:tcW w:w="506" w:type="pct"/>
          </w:tcPr>
          <w:p w14:paraId="31042A1C" w14:textId="67767630" w:rsidR="00ED13E6" w:rsidRDefault="00ED13E6" w:rsidP="00ED13E6">
            <w:pPr>
              <w:jc w:val="both"/>
              <w:rPr>
                <w:rFonts w:eastAsia="宋体"/>
                <w:szCs w:val="21"/>
                <w:lang w:val="en-US" w:eastAsia="zh-CN"/>
              </w:rPr>
            </w:pPr>
            <w:r>
              <w:rPr>
                <w:rFonts w:eastAsia="Malgun Gothic"/>
                <w:szCs w:val="21"/>
                <w:lang w:val="en-US" w:eastAsia="ko-KR"/>
              </w:rPr>
              <w:t>Apple</w:t>
            </w:r>
          </w:p>
        </w:tc>
        <w:tc>
          <w:tcPr>
            <w:tcW w:w="4494" w:type="pct"/>
          </w:tcPr>
          <w:p w14:paraId="07D0446D" w14:textId="6FD4D7E7" w:rsidR="00ED13E6" w:rsidRDefault="00ED13E6" w:rsidP="00ED13E6">
            <w:pPr>
              <w:rPr>
                <w:rFonts w:eastAsia="宋体"/>
                <w:szCs w:val="21"/>
                <w:lang w:val="en-US" w:eastAsia="zh-CN"/>
              </w:rPr>
            </w:pPr>
            <w:r>
              <w:rPr>
                <w:rFonts w:eastAsia="Malgun Gothic"/>
                <w:szCs w:val="21"/>
                <w:lang w:val="en-US" w:eastAsia="ko-KR"/>
              </w:rPr>
              <w:t>OK</w:t>
            </w:r>
          </w:p>
        </w:tc>
      </w:tr>
      <w:tr w:rsidR="00484FB3" w:rsidRPr="00EB1017" w14:paraId="3ABFC509" w14:textId="77777777" w:rsidTr="00FC1BE5">
        <w:tc>
          <w:tcPr>
            <w:tcW w:w="506" w:type="pct"/>
          </w:tcPr>
          <w:p w14:paraId="510E4D64" w14:textId="3896A1D6" w:rsidR="00484FB3" w:rsidRDefault="00484FB3" w:rsidP="00484FB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5CB6FB4" w14:textId="77777777" w:rsidR="00484FB3" w:rsidRDefault="00484FB3" w:rsidP="00484FB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CBBC6A0" w14:textId="68890183" w:rsidR="00484FB3" w:rsidRDefault="00484FB3" w:rsidP="00484FB3">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w:t>
            </w:r>
          </w:p>
        </w:tc>
      </w:tr>
      <w:tr w:rsidR="000514A2" w:rsidRPr="000514A2" w14:paraId="232BA5CD" w14:textId="77777777" w:rsidTr="000514A2">
        <w:tc>
          <w:tcPr>
            <w:tcW w:w="506" w:type="pct"/>
          </w:tcPr>
          <w:p w14:paraId="235BCE2E"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401754F"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11E0330B"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B3ECC2D" w14:textId="3BF57171" w:rsidR="000514A2" w:rsidRPr="000514A2" w:rsidRDefault="000514A2" w:rsidP="005D6222">
            <w:pPr>
              <w:rPr>
                <w:rFonts w:ascii="Times" w:eastAsia="Batang" w:hAnsi="Times"/>
                <w:iCs/>
                <w:sz w:val="20"/>
                <w:lang w:eastAsia="x-none"/>
              </w:rPr>
            </w:pPr>
            <w:r w:rsidRPr="00EB2173">
              <w:rPr>
                <w:rFonts w:ascii="Times" w:eastAsia="Batang" w:hAnsi="Times" w:hint="eastAsia"/>
                <w:iCs/>
                <w:sz w:val="20"/>
                <w:lang w:eastAsia="x-none"/>
              </w:rPr>
              <w:t>T</w:t>
            </w:r>
            <w:r w:rsidRPr="00EB2173">
              <w:rPr>
                <w:rFonts w:ascii="Times" w:eastAsia="Batang" w:hAnsi="Times"/>
                <w:iCs/>
                <w:sz w:val="20"/>
                <w:lang w:eastAsia="x-none"/>
              </w:rPr>
              <w:t xml:space="preserve">he feature group name of FG 33-3-2 is revised as “FDM-ed unicast PDSCH and </w:t>
            </w:r>
            <w:r w:rsidRPr="001C625E">
              <w:rPr>
                <w:rFonts w:ascii="Times" w:eastAsia="Batang" w:hAnsi="Times"/>
                <w:iCs/>
                <w:color w:val="FF0000"/>
                <w:sz w:val="20"/>
                <w:lang w:eastAsia="x-none"/>
              </w:rPr>
              <w:t>one</w:t>
            </w:r>
            <w:r w:rsidRPr="00EB2173">
              <w:rPr>
                <w:rFonts w:ascii="Times" w:eastAsia="Batang" w:hAnsi="Times"/>
                <w:iCs/>
                <w:sz w:val="20"/>
                <w:lang w:eastAsia="x-none"/>
              </w:rPr>
              <w:t xml:space="preserve"> group-common PDSCH for multicast”</w:t>
            </w:r>
          </w:p>
        </w:tc>
      </w:tr>
    </w:tbl>
    <w:p w14:paraId="381CEB5C" w14:textId="60615944" w:rsidR="00106164" w:rsidRPr="000514A2" w:rsidRDefault="00106164">
      <w:pPr>
        <w:spacing w:afterLines="50" w:after="120"/>
        <w:jc w:val="both"/>
        <w:rPr>
          <w:sz w:val="22"/>
        </w:rPr>
      </w:pPr>
    </w:p>
    <w:p w14:paraId="11AA7A5F" w14:textId="764A61FF" w:rsidR="00106164" w:rsidRDefault="00106164">
      <w:pPr>
        <w:spacing w:afterLines="50" w:after="120"/>
        <w:jc w:val="both"/>
        <w:rPr>
          <w:sz w:val="22"/>
          <w:lang w:val="en-US"/>
        </w:rPr>
      </w:pPr>
    </w:p>
    <w:p w14:paraId="1E9E6395" w14:textId="77777777" w:rsidR="00B9711B" w:rsidRPr="00106164" w:rsidRDefault="00B9711B">
      <w:pPr>
        <w:spacing w:afterLines="50" w:after="120"/>
        <w:jc w:val="both"/>
        <w:rPr>
          <w:sz w:val="22"/>
          <w:lang w:val="en-US"/>
        </w:rPr>
      </w:pPr>
    </w:p>
    <w:p w14:paraId="2B922526" w14:textId="3DFD3C89" w:rsidR="00182C14" w:rsidRDefault="00182C14" w:rsidP="00182C14">
      <w:pPr>
        <w:pStyle w:val="2"/>
        <w:rPr>
          <w:rFonts w:eastAsia="MS Mincho"/>
          <w:b/>
          <w:bCs/>
          <w:szCs w:val="24"/>
          <w:lang w:val="en-US"/>
        </w:rPr>
      </w:pPr>
      <w:r>
        <w:rPr>
          <w:rFonts w:eastAsia="MS Mincho"/>
          <w:b/>
          <w:bCs/>
          <w:szCs w:val="24"/>
          <w:lang w:val="en-US"/>
        </w:rPr>
        <w:lastRenderedPageBreak/>
        <w:t>2.</w:t>
      </w:r>
      <w:r w:rsidR="00E150A1">
        <w:rPr>
          <w:rFonts w:eastAsia="MS Mincho"/>
          <w:b/>
          <w:bCs/>
          <w:szCs w:val="24"/>
          <w:lang w:val="en-US"/>
        </w:rPr>
        <w:t>9</w:t>
      </w:r>
      <w:r>
        <w:rPr>
          <w:rFonts w:eastAsia="MS Mincho"/>
          <w:b/>
          <w:bCs/>
          <w:szCs w:val="24"/>
          <w:lang w:val="en-US"/>
        </w:rPr>
        <w:tab/>
        <w:t>33-3-</w:t>
      </w:r>
      <w:r w:rsidR="00724276">
        <w:rPr>
          <w:rFonts w:eastAsia="MS Mincho"/>
          <w:b/>
          <w:bCs/>
          <w:szCs w:val="24"/>
          <w:lang w:val="en-US"/>
        </w:rPr>
        <w:t>3</w:t>
      </w:r>
      <w:r>
        <w:rPr>
          <w:rFonts w:eastAsia="MS Mincho"/>
          <w:b/>
          <w:bCs/>
          <w:szCs w:val="24"/>
          <w:lang w:val="en-US"/>
        </w:rPr>
        <w:t xml:space="preserve">: </w:t>
      </w:r>
      <w:r w:rsidR="00724276" w:rsidRPr="00724276">
        <w:rPr>
          <w:rFonts w:eastAsia="MS Mincho"/>
          <w:b/>
          <w:bCs/>
          <w:szCs w:val="24"/>
          <w:lang w:val="en-US"/>
        </w:rPr>
        <w:t>Intra-slot TDM-ed unicast PDSCH and group-common PDSCH</w:t>
      </w:r>
    </w:p>
    <w:p w14:paraId="39C319D1" w14:textId="2828E38F" w:rsidR="00E216CA" w:rsidRDefault="00E216CA" w:rsidP="00E216CA">
      <w:pPr>
        <w:spacing w:afterLines="50" w:after="120"/>
        <w:jc w:val="both"/>
        <w:rPr>
          <w:sz w:val="22"/>
          <w:lang w:val="en-US"/>
        </w:rPr>
      </w:pPr>
      <w:r>
        <w:rPr>
          <w:rFonts w:hint="eastAsia"/>
          <w:sz w:val="22"/>
          <w:lang w:val="en-US"/>
        </w:rPr>
        <w:t>I</w:t>
      </w:r>
      <w:r>
        <w:rPr>
          <w:sz w:val="22"/>
          <w:lang w:val="en-US"/>
        </w:rPr>
        <w:t>n [1], FG 33-3-3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2365F" w14:paraId="65077EB0"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04F4FAA6" w14:textId="77777777" w:rsidR="0052365F" w:rsidRDefault="0052365F"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54055F8" w14:textId="77777777" w:rsidR="0052365F" w:rsidRDefault="0052365F" w:rsidP="000F05F9">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59" w:type="dxa"/>
            <w:tcBorders>
              <w:top w:val="single" w:sz="4" w:space="0" w:color="auto"/>
              <w:left w:val="single" w:sz="4" w:space="0" w:color="auto"/>
              <w:bottom w:val="single" w:sz="4" w:space="0" w:color="auto"/>
              <w:right w:val="single" w:sz="4" w:space="0" w:color="auto"/>
            </w:tcBorders>
            <w:hideMark/>
          </w:tcPr>
          <w:p w14:paraId="502EF69D" w14:textId="77777777" w:rsidR="0052365F" w:rsidRDefault="0052365F"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4B7D7FA" w14:textId="77777777" w:rsidR="0052365F" w:rsidRPr="0017433F" w:rsidRDefault="0052365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0BE55DBA" w14:textId="77777777" w:rsidR="0052365F" w:rsidRPr="0017433F" w:rsidRDefault="0052365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group-common PDSCH in a slot per CC</w:t>
            </w:r>
          </w:p>
          <w:p w14:paraId="79495C1E"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0E5FE9E8"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group-common PDSCHs in a slot per CC</w:t>
            </w:r>
          </w:p>
          <w:p w14:paraId="109D1844"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75B897E8" w14:textId="77777777" w:rsidR="0052365F" w:rsidRPr="0041323A" w:rsidRDefault="0052365F" w:rsidP="00DC00A3">
            <w:pPr>
              <w:pStyle w:val="aff4"/>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5A889C1" w14:textId="77777777" w:rsidR="0052365F" w:rsidRPr="007C426D" w:rsidRDefault="0052365F"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DB98F4C" w14:textId="77777777" w:rsidR="0052365F" w:rsidRPr="000253F4" w:rsidRDefault="0052365F" w:rsidP="000F05F9">
            <w:pPr>
              <w:pStyle w:val="TAL"/>
              <w:rPr>
                <w:rFonts w:asciiTheme="majorHAnsi" w:eastAsia="MS Gothic" w:hAnsiTheme="majorHAnsi" w:cstheme="majorHAnsi"/>
                <w:szCs w:val="18"/>
                <w:lang w:eastAsia="ja-JP"/>
              </w:rPr>
            </w:pPr>
            <w:r w:rsidRPr="000253F4">
              <w:rPr>
                <w:rFonts w:asciiTheme="majorHAnsi" w:hAnsiTheme="majorHAnsi" w:cstheme="majorHAnsi"/>
                <w:szCs w:val="18"/>
                <w:lang w:eastAsia="ja-JP"/>
              </w:rPr>
              <w:t>33-1 or 33-2</w:t>
            </w:r>
          </w:p>
        </w:tc>
        <w:tc>
          <w:tcPr>
            <w:tcW w:w="858" w:type="dxa"/>
            <w:tcBorders>
              <w:top w:val="single" w:sz="4" w:space="0" w:color="auto"/>
              <w:left w:val="single" w:sz="4" w:space="0" w:color="auto"/>
              <w:bottom w:val="single" w:sz="4" w:space="0" w:color="auto"/>
              <w:right w:val="single" w:sz="4" w:space="0" w:color="auto"/>
            </w:tcBorders>
            <w:hideMark/>
          </w:tcPr>
          <w:p w14:paraId="02BB3CD1" w14:textId="77777777" w:rsidR="0052365F" w:rsidRDefault="0052365F" w:rsidP="000F05F9">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418C81C" w14:textId="77777777" w:rsidR="0052365F" w:rsidRDefault="0052365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C1BE21" w14:textId="77777777" w:rsidR="0052365F" w:rsidRDefault="0052365F"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4A7CE4F" w14:textId="77777777" w:rsidR="0052365F" w:rsidRPr="0008698E" w:rsidRDefault="0052365F" w:rsidP="000F05F9">
            <w:pPr>
              <w:pStyle w:val="TAL"/>
              <w:rPr>
                <w:rFonts w:asciiTheme="majorHAnsi" w:hAnsiTheme="majorHAnsi" w:cstheme="majorHAnsi"/>
                <w:szCs w:val="18"/>
                <w:highlight w:val="yellow"/>
                <w:lang w:eastAsia="ja-JP"/>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4A269C5" w14:textId="77777777" w:rsidR="0052365F" w:rsidRPr="0008698E" w:rsidRDefault="0052365F"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C05F77" w14:textId="77777777" w:rsidR="0052365F" w:rsidRPr="0008698E" w:rsidRDefault="0052365F"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01B3B37" w14:textId="77777777" w:rsidR="0052365F" w:rsidRDefault="0052365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FBB5E6F" w14:textId="77777777" w:rsidR="0052365F" w:rsidRDefault="0052365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2229DAA" w14:textId="77777777" w:rsidR="0052365F" w:rsidRDefault="0052365F" w:rsidP="000F05F9">
            <w:pPr>
              <w:pStyle w:val="TAL"/>
              <w:rPr>
                <w:rFonts w:asciiTheme="majorHAnsi" w:hAnsiTheme="majorHAnsi" w:cstheme="majorHAnsi"/>
                <w:szCs w:val="18"/>
              </w:rPr>
            </w:pPr>
            <w:r>
              <w:rPr>
                <w:rFonts w:cs="Arial"/>
                <w:szCs w:val="18"/>
              </w:rPr>
              <w:t>Optional with capability signalling</w:t>
            </w:r>
          </w:p>
        </w:tc>
      </w:tr>
    </w:tbl>
    <w:p w14:paraId="00BB46A7" w14:textId="6CC60F45" w:rsidR="00182C14" w:rsidRPr="00E216CA" w:rsidRDefault="00182C14">
      <w:pPr>
        <w:spacing w:afterLines="50" w:after="120"/>
        <w:jc w:val="both"/>
        <w:rPr>
          <w:sz w:val="22"/>
          <w:lang w:val="en-US"/>
        </w:rPr>
      </w:pPr>
    </w:p>
    <w:p w14:paraId="7795F1D1" w14:textId="146999B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2365F">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59CC26F4" w14:textId="77777777" w:rsidTr="00A445EE">
        <w:tc>
          <w:tcPr>
            <w:tcW w:w="130" w:type="pct"/>
          </w:tcPr>
          <w:p w14:paraId="4E6AC8E0"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71A90D38"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49D318B1" w14:textId="51331412" w:rsidR="0006421D" w:rsidRDefault="0006421D" w:rsidP="0006421D">
            <w:pPr>
              <w:rPr>
                <w:lang w:eastAsia="zh-CN"/>
              </w:rPr>
            </w:pPr>
            <w:r>
              <w:rPr>
                <w:lang w:eastAsia="zh-CN"/>
              </w:rPr>
              <w:t xml:space="preserve">For FG33-3-3, the reporting granularity and the CRs to include FG33-3-3 for TS38.306 and TS38.331 were also discussed in RAN#97e. According to the discussion, it is reaching consensus that it is reported per FSPC </w:t>
            </w:r>
            <w:r>
              <w:rPr>
                <w:lang w:eastAsia="zh-CN"/>
              </w:rPr>
              <w:fldChar w:fldCharType="begin"/>
            </w:r>
            <w:r>
              <w:rPr>
                <w:lang w:eastAsia="zh-CN"/>
              </w:rPr>
              <w:instrText xml:space="preserve"> REF _Ref114583726 \n \h </w:instrText>
            </w:r>
            <w:r>
              <w:rPr>
                <w:lang w:eastAsia="zh-CN"/>
              </w:rPr>
            </w:r>
            <w:r>
              <w:rPr>
                <w:lang w:eastAsia="zh-CN"/>
              </w:rPr>
              <w:fldChar w:fldCharType="separate"/>
            </w:r>
            <w:r>
              <w:rPr>
                <w:lang w:eastAsia="zh-CN"/>
              </w:rPr>
              <w:t>[2]</w:t>
            </w:r>
            <w:r>
              <w:rPr>
                <w:lang w:eastAsia="zh-CN"/>
              </w:rPr>
              <w:fldChar w:fldCharType="end"/>
            </w:r>
            <w:r>
              <w:rPr>
                <w:lang w:eastAsia="zh-CN"/>
              </w:rPr>
              <w:t xml:space="preserve">. However, the CRs for including FG33-3-3 were not approved because more discussions are needed to finalize the details for the components. For example, </w:t>
            </w:r>
            <w:r w:rsidRPr="00CE4924">
              <w:rPr>
                <w:lang w:eastAsia="zh-CN"/>
              </w:rPr>
              <w:t xml:space="preserve">two cases (i.e., </w:t>
            </w:r>
            <w:r>
              <w:rPr>
                <w:lang w:eastAsia="zh-CN"/>
              </w:rPr>
              <w:t>T</w:t>
            </w:r>
            <w:r w:rsidRPr="00CE4924">
              <w:rPr>
                <w:lang w:eastAsia="zh-CN"/>
              </w:rPr>
              <w:t xml:space="preserve">DM-ed unicast and multicast and </w:t>
            </w:r>
            <w:r>
              <w:rPr>
                <w:lang w:eastAsia="zh-CN"/>
              </w:rPr>
              <w:t>T</w:t>
            </w:r>
            <w:r w:rsidRPr="00CE4924">
              <w:rPr>
                <w:lang w:eastAsia="zh-CN"/>
              </w:rPr>
              <w:t xml:space="preserve">DM-ed unicast and broadcast) are included depending on </w:t>
            </w:r>
            <w:r>
              <w:rPr>
                <w:lang w:eastAsia="zh-CN"/>
              </w:rPr>
              <w:t xml:space="preserve">whether </w:t>
            </w:r>
            <w:r w:rsidRPr="00CE4924">
              <w:rPr>
                <w:lang w:eastAsia="zh-CN"/>
              </w:rPr>
              <w:t xml:space="preserve">FG33-1 </w:t>
            </w:r>
            <w:r w:rsidRPr="00C83A1A">
              <w:rPr>
                <w:color w:val="FF0000"/>
                <w:lang w:eastAsia="zh-CN"/>
              </w:rPr>
              <w:t>and/</w:t>
            </w:r>
            <w:r w:rsidRPr="00CE4924">
              <w:rPr>
                <w:lang w:eastAsia="zh-CN"/>
              </w:rPr>
              <w:t>or FG33-2 is</w:t>
            </w:r>
            <w:r>
              <w:rPr>
                <w:lang w:eastAsia="zh-CN"/>
              </w:rPr>
              <w:t>/are</w:t>
            </w:r>
            <w:r w:rsidRPr="00CE4924">
              <w:rPr>
                <w:lang w:eastAsia="zh-CN"/>
              </w:rPr>
              <w:t xml:space="preserve"> prerequisite FG</w:t>
            </w:r>
            <w:r>
              <w:rPr>
                <w:lang w:eastAsia="zh-CN"/>
              </w:rPr>
              <w:t>(s)</w:t>
            </w:r>
            <w:r w:rsidRPr="00CE4924">
              <w:rPr>
                <w:lang w:eastAsia="zh-CN"/>
              </w:rPr>
              <w:t xml:space="preserve"> for FG33-3-3. </w:t>
            </w:r>
            <w:r>
              <w:rPr>
                <w:lang w:eastAsia="zh-CN"/>
              </w:rPr>
              <w:t xml:space="preserve">Since broadcast is also received by IDLE </w:t>
            </w:r>
            <w:proofErr w:type="spellStart"/>
            <w:r>
              <w:rPr>
                <w:lang w:eastAsia="zh-CN"/>
              </w:rPr>
              <w:t>U</w:t>
            </w:r>
            <w:r w:rsidR="00673BF9">
              <w:rPr>
                <w:lang w:eastAsia="zh-CN"/>
              </w:rPr>
              <w:t>e</w:t>
            </w:r>
            <w:r>
              <w:rPr>
                <w:lang w:eastAsia="zh-CN"/>
              </w:rPr>
              <w:t>s</w:t>
            </w:r>
            <w:proofErr w:type="spellEnd"/>
            <w:r>
              <w:rPr>
                <w:lang w:eastAsia="zh-CN"/>
              </w:rPr>
              <w:t xml:space="preserve">, more than one PDSCHs for broadcast will not be transmitted by </w:t>
            </w:r>
            <w:proofErr w:type="spellStart"/>
            <w:r>
              <w:rPr>
                <w:lang w:eastAsia="zh-CN"/>
              </w:rPr>
              <w:t>gNB</w:t>
            </w:r>
            <w:proofErr w:type="spellEnd"/>
            <w:r>
              <w:rPr>
                <w:lang w:eastAsia="zh-CN"/>
              </w:rPr>
              <w:t xml:space="preserve"> anyway. Therefore, when UE supports both FG33-1 and FG33-2 as prerequisite FGs, </w:t>
            </w:r>
            <w:r w:rsidRPr="00C83A1A">
              <w:rPr>
                <w:lang w:eastAsia="zh-CN"/>
              </w:rPr>
              <w:t>N of component 3 or L of component 4 includes at most one group-common PDSCH for MBS broadcast.</w:t>
            </w:r>
            <w:r>
              <w:rPr>
                <w:lang w:eastAsia="zh-CN"/>
              </w:rPr>
              <w:t xml:space="preserve"> In addition, it should also be noted that </w:t>
            </w:r>
            <w:r w:rsidRPr="00C83A1A">
              <w:rPr>
                <w:lang w:eastAsia="zh-CN"/>
              </w:rPr>
              <w:t>UE supports all the components but does not report candidate values for M, N, K, or L of the corresponding components assuming the sum of M, N, K, and L does not exceed the value UE supports in FG5-11/5-11a/5-11b.</w:t>
            </w:r>
          </w:p>
          <w:p w14:paraId="07D0FD52" w14:textId="77777777" w:rsidR="0006421D" w:rsidRDefault="0006421D" w:rsidP="0006421D">
            <w:pPr>
              <w:rPr>
                <w:b/>
                <w:i/>
                <w:lang w:eastAsia="zh-CN"/>
              </w:rPr>
            </w:pPr>
            <w:r w:rsidRPr="00586E4B">
              <w:rPr>
                <w:b/>
                <w:i/>
                <w:lang w:eastAsia="zh-CN"/>
              </w:rPr>
              <w:t xml:space="preserve">Proposal </w:t>
            </w:r>
            <w:r>
              <w:rPr>
                <w:b/>
                <w:i/>
                <w:lang w:eastAsia="zh-CN"/>
              </w:rPr>
              <w:t>4</w:t>
            </w:r>
            <w:r w:rsidRPr="00A05A5A">
              <w:rPr>
                <w:b/>
                <w:i/>
                <w:lang w:eastAsia="zh-CN"/>
              </w:rPr>
              <w:t>: Updating FG33-</w:t>
            </w:r>
            <w:r w:rsidRPr="003A6B7E">
              <w:rPr>
                <w:b/>
                <w:i/>
                <w:lang w:eastAsia="zh-CN"/>
              </w:rPr>
              <w:t>3</w:t>
            </w:r>
            <w:r>
              <w:rPr>
                <w:b/>
                <w:i/>
                <w:lang w:eastAsia="zh-CN"/>
              </w:rPr>
              <w:t>-2</w:t>
            </w:r>
            <w:r w:rsidRPr="003A6B7E">
              <w:rPr>
                <w:b/>
                <w:i/>
                <w:lang w:eastAsia="zh-CN"/>
              </w:rPr>
              <w:t>/3</w:t>
            </w:r>
            <w:r w:rsidRPr="00A05A5A">
              <w:rPr>
                <w:b/>
                <w:i/>
                <w:lang w:eastAsia="zh-CN"/>
              </w:rPr>
              <w:t xml:space="preserve"> 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28"/>
              <w:gridCol w:w="1382"/>
              <w:gridCol w:w="5659"/>
              <w:gridCol w:w="1132"/>
              <w:gridCol w:w="758"/>
              <w:gridCol w:w="755"/>
              <w:gridCol w:w="1255"/>
              <w:gridCol w:w="1132"/>
              <w:gridCol w:w="878"/>
              <w:gridCol w:w="878"/>
              <w:gridCol w:w="874"/>
              <w:gridCol w:w="2391"/>
              <w:gridCol w:w="1132"/>
            </w:tblGrid>
            <w:tr w:rsidR="00E108D7" w14:paraId="72461915" w14:textId="77777777" w:rsidTr="0006421D">
              <w:trPr>
                <w:trHeight w:val="24"/>
              </w:trPr>
              <w:tc>
                <w:tcPr>
                  <w:tcW w:w="252" w:type="pct"/>
                  <w:tcBorders>
                    <w:top w:val="single" w:sz="4" w:space="0" w:color="auto"/>
                    <w:left w:val="single" w:sz="4" w:space="0" w:color="auto"/>
                    <w:bottom w:val="single" w:sz="4" w:space="0" w:color="auto"/>
                    <w:right w:val="single" w:sz="4" w:space="0" w:color="auto"/>
                  </w:tcBorders>
                  <w:hideMark/>
                </w:tcPr>
                <w:p w14:paraId="1EA5BAEB" w14:textId="77777777" w:rsidR="0006421D" w:rsidRDefault="0006421D" w:rsidP="0006421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57009E7D" w14:textId="77777777" w:rsidR="0006421D" w:rsidRDefault="0006421D" w:rsidP="0006421D">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4DCD0870" w14:textId="77777777" w:rsidR="0006421D" w:rsidRPr="007B0300" w:rsidRDefault="0006421D" w:rsidP="0006421D">
                  <w:pPr>
                    <w:pStyle w:val="TAL"/>
                  </w:pPr>
                  <w:r w:rsidRPr="007B0300">
                    <w:t>Intra-slot TDM-ed unicast PDSCH and group-common PDSCH</w:t>
                  </w:r>
                </w:p>
              </w:tc>
              <w:tc>
                <w:tcPr>
                  <w:tcW w:w="1425" w:type="pct"/>
                  <w:tcBorders>
                    <w:top w:val="single" w:sz="4" w:space="0" w:color="auto"/>
                    <w:left w:val="single" w:sz="4" w:space="0" w:color="auto"/>
                    <w:bottom w:val="single" w:sz="4" w:space="0" w:color="auto"/>
                    <w:right w:val="single" w:sz="4" w:space="0" w:color="auto"/>
                  </w:tcBorders>
                  <w:shd w:val="clear" w:color="auto" w:fill="auto"/>
                  <w:hideMark/>
                </w:tcPr>
                <w:p w14:paraId="4DC98129" w14:textId="77777777" w:rsidR="0006421D" w:rsidRPr="0017433F" w:rsidRDefault="0006421D" w:rsidP="00B625B5">
                  <w:pPr>
                    <w:pStyle w:val="aff4"/>
                    <w:ind w:leftChars="0" w:left="360" w:hanging="360"/>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466CDEE1" w14:textId="77777777" w:rsidR="0006421D" w:rsidRPr="0017433F" w:rsidRDefault="0006421D" w:rsidP="00B625B5">
                  <w:pPr>
                    <w:pStyle w:val="aff4"/>
                    <w:ind w:leftChars="0" w:left="360" w:hanging="360"/>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group-common PDSCH in a slot per CC</w:t>
                  </w:r>
                </w:p>
                <w:p w14:paraId="59AF4789" w14:textId="77777777" w:rsidR="0006421D" w:rsidRPr="0017433F" w:rsidRDefault="0006421D" w:rsidP="00B625B5">
                  <w:pPr>
                    <w:pStyle w:val="aff4"/>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34583EE4" w14:textId="77777777" w:rsidR="0006421D" w:rsidRPr="0017433F" w:rsidRDefault="0006421D" w:rsidP="00B625B5">
                  <w:pPr>
                    <w:pStyle w:val="aff4"/>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group-common PDSCHs in a slot per CC</w:t>
                  </w:r>
                </w:p>
                <w:p w14:paraId="38718ECA" w14:textId="77777777" w:rsidR="0006421D" w:rsidRPr="0017433F" w:rsidRDefault="0006421D" w:rsidP="00B625B5">
                  <w:pPr>
                    <w:pStyle w:val="aff4"/>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w:t>
                  </w:r>
                  <w:bookmarkStart w:id="121" w:name="OLE_LINK1"/>
                  <w:r w:rsidRPr="0017433F">
                    <w:rPr>
                      <w:rFonts w:asciiTheme="majorHAnsi" w:hAnsiTheme="majorHAnsi" w:cstheme="majorHAnsi"/>
                      <w:sz w:val="18"/>
                      <w:szCs w:val="18"/>
                    </w:rPr>
                    <w:t>FG5-11/5-11a/5-11b.</w:t>
                  </w:r>
                  <w:bookmarkEnd w:id="121"/>
                </w:p>
                <w:p w14:paraId="777FACAD" w14:textId="77777777" w:rsidR="0006421D" w:rsidRPr="0041323A" w:rsidRDefault="0006421D" w:rsidP="00DC00A3">
                  <w:pPr>
                    <w:pStyle w:val="aff4"/>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78106C1E" w14:textId="77777777" w:rsidR="0006421D" w:rsidRPr="007C426D" w:rsidRDefault="0006421D" w:rsidP="0006421D">
                  <w:pPr>
                    <w:pStyle w:val="aff4"/>
                    <w:spacing w:afterLines="50" w:after="120"/>
                    <w:ind w:left="1320" w:hanging="360"/>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910C418" w14:textId="77777777" w:rsidR="0006421D" w:rsidRPr="00C020BF" w:rsidRDefault="0006421D" w:rsidP="0006421D">
                  <w:pPr>
                    <w:pStyle w:val="TAL"/>
                    <w:rPr>
                      <w:rFonts w:asciiTheme="majorHAnsi" w:hAnsiTheme="majorHAnsi" w:cstheme="majorHAnsi"/>
                      <w:szCs w:val="18"/>
                      <w:lang w:eastAsia="ja-JP"/>
                    </w:rPr>
                  </w:pPr>
                  <w:r w:rsidRPr="00C020BF">
                    <w:rPr>
                      <w:rFonts w:asciiTheme="majorHAnsi" w:hAnsiTheme="majorHAnsi" w:cstheme="majorHAnsi"/>
                      <w:szCs w:val="18"/>
                      <w:lang w:eastAsia="ja-JP"/>
                    </w:rPr>
                    <w:t>33-1</w:t>
                  </w:r>
                  <w:r w:rsidRPr="0098484E">
                    <w:rPr>
                      <w:rFonts w:asciiTheme="majorHAnsi" w:hAnsiTheme="majorHAnsi" w:cstheme="majorHAnsi"/>
                      <w:color w:val="FF0000"/>
                      <w:szCs w:val="18"/>
                      <w:lang w:eastAsia="ja-JP"/>
                    </w:rPr>
                    <w:t xml:space="preserve"> and/</w:t>
                  </w:r>
                  <w:r w:rsidRPr="00650823">
                    <w:rPr>
                      <w:rFonts w:asciiTheme="majorHAnsi" w:hAnsiTheme="majorHAnsi" w:cstheme="majorHAnsi"/>
                      <w:szCs w:val="18"/>
                      <w:lang w:eastAsia="ja-JP"/>
                    </w:rPr>
                    <w:t>or</w:t>
                  </w:r>
                  <w:r w:rsidRPr="00C020BF">
                    <w:rPr>
                      <w:rFonts w:asciiTheme="majorHAnsi" w:hAnsiTheme="majorHAnsi" w:cstheme="majorHAnsi"/>
                      <w:szCs w:val="18"/>
                      <w:lang w:eastAsia="ja-JP"/>
                    </w:rPr>
                    <w:t xml:space="preserve"> 33-2</w:t>
                  </w:r>
                </w:p>
              </w:tc>
              <w:tc>
                <w:tcPr>
                  <w:tcW w:w="191" w:type="pct"/>
                  <w:tcBorders>
                    <w:top w:val="single" w:sz="4" w:space="0" w:color="auto"/>
                    <w:left w:val="single" w:sz="4" w:space="0" w:color="auto"/>
                    <w:bottom w:val="single" w:sz="4" w:space="0" w:color="auto"/>
                    <w:right w:val="single" w:sz="4" w:space="0" w:color="auto"/>
                  </w:tcBorders>
                  <w:hideMark/>
                </w:tcPr>
                <w:p w14:paraId="033F96AD" w14:textId="77777777" w:rsidR="0006421D" w:rsidRPr="00C020BF" w:rsidRDefault="0006421D" w:rsidP="0006421D">
                  <w:pPr>
                    <w:pStyle w:val="TAL"/>
                    <w:rPr>
                      <w:rFonts w:asciiTheme="majorHAnsi" w:hAnsiTheme="majorHAnsi" w:cstheme="majorHAnsi"/>
                      <w:szCs w:val="18"/>
                      <w:lang w:eastAsia="zh-CN"/>
                    </w:rPr>
                  </w:pPr>
                  <w:r w:rsidRPr="00C020BF">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84290A" w14:textId="77777777" w:rsidR="0006421D" w:rsidRPr="00C020BF" w:rsidRDefault="0006421D" w:rsidP="0006421D">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E273556" w14:textId="77777777" w:rsidR="0006421D" w:rsidRPr="00C020BF" w:rsidRDefault="0006421D" w:rsidP="0006421D">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135E068" w14:textId="77777777" w:rsidR="0006421D" w:rsidRPr="00C020BF" w:rsidRDefault="0006421D" w:rsidP="0006421D">
                  <w:pPr>
                    <w:pStyle w:val="TAL"/>
                    <w:rPr>
                      <w:rFonts w:asciiTheme="majorHAnsi" w:eastAsia="宋体" w:hAnsiTheme="majorHAnsi" w:cstheme="majorHAnsi"/>
                      <w:szCs w:val="18"/>
                      <w:lang w:eastAsia="zh-CN"/>
                    </w:rPr>
                  </w:pPr>
                  <w:r w:rsidRPr="00B760A9">
                    <w:rPr>
                      <w:rFonts w:asciiTheme="majorHAnsi" w:eastAsia="宋体" w:hAnsiTheme="majorHAnsi" w:cstheme="majorHAnsi"/>
                      <w:color w:val="FF0000"/>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AEEF083" w14:textId="77777777" w:rsidR="0006421D" w:rsidRPr="00C020BF" w:rsidRDefault="0006421D" w:rsidP="0006421D">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B8DBFA8" w14:textId="77777777" w:rsidR="0006421D" w:rsidRPr="00C020BF" w:rsidRDefault="0006421D" w:rsidP="0006421D">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tcPr>
                <w:p w14:paraId="37FE89CA" w14:textId="77777777" w:rsidR="0006421D" w:rsidRDefault="0006421D" w:rsidP="0006421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AF8EAAB" w14:textId="77777777" w:rsidR="0006421D" w:rsidRDefault="0006421D" w:rsidP="0006421D">
                  <w:pPr>
                    <w:pStyle w:val="TAL"/>
                    <w:rPr>
                      <w:rFonts w:asciiTheme="majorHAnsi" w:hAnsiTheme="majorHAnsi" w:cstheme="majorHAnsi"/>
                      <w:color w:val="FF0000"/>
                      <w:szCs w:val="18"/>
                      <w:lang w:eastAsia="zh-CN"/>
                    </w:rPr>
                  </w:pPr>
                  <w:r w:rsidRPr="00F52D1B">
                    <w:rPr>
                      <w:rFonts w:asciiTheme="majorHAnsi" w:hAnsiTheme="majorHAnsi" w:cstheme="majorHAnsi" w:hint="eastAsia"/>
                      <w:color w:val="FF0000"/>
                      <w:szCs w:val="18"/>
                      <w:lang w:eastAsia="zh-CN"/>
                    </w:rPr>
                    <w:t>N</w:t>
                  </w:r>
                  <w:r w:rsidRPr="00F52D1B">
                    <w:rPr>
                      <w:rFonts w:asciiTheme="majorHAnsi" w:hAnsiTheme="majorHAnsi" w:cstheme="majorHAnsi"/>
                      <w:color w:val="FF0000"/>
                      <w:szCs w:val="18"/>
                      <w:lang w:eastAsia="zh-CN"/>
                    </w:rPr>
                    <w:t xml:space="preserve">ote: </w:t>
                  </w:r>
                </w:p>
                <w:p w14:paraId="7A4F6541" w14:textId="2F95E0CA" w:rsidR="0006421D" w:rsidRDefault="0006421D" w:rsidP="00673BF9">
                  <w:pPr>
                    <w:pStyle w:val="TAL"/>
                    <w:numPr>
                      <w:ilvl w:val="0"/>
                      <w:numId w:val="48"/>
                    </w:numPr>
                    <w:rPr>
                      <w:rFonts w:asciiTheme="majorHAnsi" w:hAnsiTheme="majorHAnsi" w:cstheme="majorHAnsi"/>
                      <w:color w:val="FF0000"/>
                      <w:szCs w:val="18"/>
                      <w:lang w:eastAsia="zh-CN"/>
                    </w:rPr>
                  </w:pPr>
                  <w:r>
                    <w:rPr>
                      <w:rFonts w:asciiTheme="majorHAnsi" w:hAnsiTheme="majorHAnsi" w:cstheme="majorHAnsi"/>
                      <w:color w:val="FF0000"/>
                      <w:szCs w:val="18"/>
                      <w:lang w:eastAsia="zh-CN"/>
                    </w:rPr>
                    <w:t>component 3 and component 4 apply only when FG33-2 as prerequisite FG or when UE supports both FG33-2 and FG33-1 as prerequisite FGs. For the latter case, N of component 3 or L of component 4 includes at most one group-common PDSCH for MBS broadcast.</w:t>
                  </w:r>
                </w:p>
                <w:p w14:paraId="52EC6539" w14:textId="77777777" w:rsidR="0006421D" w:rsidRDefault="0006421D" w:rsidP="0006421D">
                  <w:pPr>
                    <w:pStyle w:val="TAL"/>
                    <w:rPr>
                      <w:rFonts w:asciiTheme="majorHAnsi" w:hAnsiTheme="majorHAnsi" w:cstheme="majorHAnsi"/>
                      <w:color w:val="FF0000"/>
                      <w:szCs w:val="18"/>
                      <w:lang w:eastAsia="zh-CN"/>
                    </w:rPr>
                  </w:pPr>
                </w:p>
                <w:p w14:paraId="7A2D6BD6" w14:textId="6F56E657" w:rsidR="0006421D" w:rsidRPr="00E27A63" w:rsidRDefault="0006421D" w:rsidP="0006421D">
                  <w:pPr>
                    <w:pStyle w:val="TAL"/>
                    <w:rPr>
                      <w:rFonts w:asciiTheme="majorHAnsi" w:eastAsia="宋体" w:hAnsiTheme="majorHAnsi" w:cstheme="majorHAnsi"/>
                      <w:color w:val="FF0000"/>
                      <w:szCs w:val="18"/>
                      <w:lang w:eastAsia="zh-CN"/>
                    </w:rPr>
                  </w:pPr>
                  <w:r w:rsidRPr="009B7890">
                    <w:rPr>
                      <w:rFonts w:asciiTheme="majorHAnsi" w:hAnsiTheme="majorHAnsi" w:cstheme="majorHAnsi"/>
                      <w:color w:val="FF0000"/>
                      <w:szCs w:val="18"/>
                      <w:lang w:eastAsia="zh-CN"/>
                    </w:rPr>
                    <w:t>2.</w:t>
                  </w:r>
                  <w:r>
                    <w:rPr>
                      <w:rFonts w:asciiTheme="majorHAnsi" w:hAnsiTheme="majorHAnsi" w:cstheme="majorHAnsi"/>
                      <w:color w:val="FF0000"/>
                      <w:szCs w:val="18"/>
                      <w:lang w:eastAsia="zh-CN"/>
                    </w:rPr>
                    <w:t xml:space="preserve"> UE supports all the components but does not report candidate values for M, N, K, or L of the corresponding components assuming the sum of M, N, K, and L does not exceed the value UE supports in </w:t>
                  </w:r>
                  <w:r>
                    <w:rPr>
                      <w:rFonts w:asciiTheme="majorHAnsi" w:hAnsiTheme="majorHAnsi" w:cstheme="majorHAnsi"/>
                      <w:color w:val="FF0000"/>
                      <w:szCs w:val="18"/>
                      <w:lang w:val="en-US" w:eastAsia="zh-CN"/>
                    </w:rPr>
                    <w:t xml:space="preserve">FG5-11/5-11a/5-11b. </w:t>
                  </w:r>
                </w:p>
              </w:tc>
              <w:tc>
                <w:tcPr>
                  <w:tcW w:w="285" w:type="pct"/>
                  <w:tcBorders>
                    <w:top w:val="single" w:sz="4" w:space="0" w:color="auto"/>
                    <w:left w:val="single" w:sz="4" w:space="0" w:color="auto"/>
                    <w:bottom w:val="single" w:sz="4" w:space="0" w:color="auto"/>
                    <w:right w:val="single" w:sz="4" w:space="0" w:color="auto"/>
                  </w:tcBorders>
                  <w:hideMark/>
                </w:tcPr>
                <w:p w14:paraId="3B8ED9CB" w14:textId="77777777" w:rsidR="0006421D" w:rsidRPr="007B0300" w:rsidRDefault="0006421D" w:rsidP="0006421D">
                  <w:pPr>
                    <w:pStyle w:val="TAL"/>
                    <w:rPr>
                      <w:rFonts w:cs="Arial"/>
                      <w:szCs w:val="18"/>
                    </w:rPr>
                  </w:pPr>
                  <w:r>
                    <w:rPr>
                      <w:rFonts w:cs="Arial"/>
                      <w:szCs w:val="18"/>
                    </w:rPr>
                    <w:t>Optional with capability signalling</w:t>
                  </w:r>
                </w:p>
              </w:tc>
            </w:tr>
          </w:tbl>
          <w:p w14:paraId="7D6D00FF" w14:textId="77777777" w:rsidR="00D30AB5" w:rsidRPr="006A3EF7" w:rsidRDefault="00D30AB5" w:rsidP="000E6651">
            <w:pPr>
              <w:spacing w:line="360" w:lineRule="auto"/>
              <w:contextualSpacing/>
              <w:jc w:val="both"/>
              <w:rPr>
                <w:rFonts w:eastAsiaTheme="minorEastAsia"/>
                <w:sz w:val="22"/>
                <w:szCs w:val="22"/>
              </w:rPr>
            </w:pPr>
          </w:p>
        </w:tc>
      </w:tr>
      <w:tr w:rsidR="0084068A" w14:paraId="0E978B34" w14:textId="77777777" w:rsidTr="00A445EE">
        <w:tc>
          <w:tcPr>
            <w:tcW w:w="130" w:type="pct"/>
          </w:tcPr>
          <w:p w14:paraId="07FF4346" w14:textId="77777777" w:rsidR="0084068A" w:rsidRDefault="0084068A" w:rsidP="0084068A">
            <w:pPr>
              <w:spacing w:afterLines="50" w:after="120"/>
              <w:jc w:val="both"/>
              <w:rPr>
                <w:rFonts w:eastAsia="MS Mincho"/>
                <w:sz w:val="22"/>
              </w:rPr>
            </w:pPr>
            <w:r>
              <w:rPr>
                <w:rFonts w:hint="eastAsia"/>
                <w:color w:val="000000"/>
                <w:sz w:val="22"/>
                <w:szCs w:val="22"/>
              </w:rPr>
              <w:t>[3]</w:t>
            </w:r>
          </w:p>
        </w:tc>
        <w:tc>
          <w:tcPr>
            <w:tcW w:w="384" w:type="pct"/>
          </w:tcPr>
          <w:p w14:paraId="66C485BB" w14:textId="3B8DC0E9" w:rsidR="0084068A" w:rsidRPr="005B62AE" w:rsidRDefault="0084068A" w:rsidP="0084068A">
            <w:pPr>
              <w:spacing w:afterLines="50" w:after="120"/>
              <w:jc w:val="both"/>
              <w:rPr>
                <w:color w:val="000000"/>
                <w:sz w:val="22"/>
                <w:szCs w:val="22"/>
              </w:rPr>
            </w:pPr>
            <w:r>
              <w:rPr>
                <w:rFonts w:eastAsia="MS Mincho" w:hint="eastAsia"/>
                <w:sz w:val="22"/>
                <w:lang w:val="en-US"/>
              </w:rPr>
              <w:t>Z</w:t>
            </w:r>
            <w:r>
              <w:rPr>
                <w:rFonts w:eastAsia="MS Mincho"/>
                <w:sz w:val="22"/>
                <w:lang w:val="en-US"/>
              </w:rPr>
              <w:t>TE</w:t>
            </w:r>
          </w:p>
        </w:tc>
        <w:tc>
          <w:tcPr>
            <w:tcW w:w="4486" w:type="pct"/>
          </w:tcPr>
          <w:p w14:paraId="57D20EA6" w14:textId="77777777" w:rsidR="00024500" w:rsidRPr="00D2256E" w:rsidRDefault="00024500" w:rsidP="00024500">
            <w:pPr>
              <w:spacing w:before="120"/>
            </w:pPr>
            <w:r w:rsidRPr="00D2256E">
              <w:t>For all the MBS UE features with FFS for the report type, the following report type can be considered as a middle ground between companies.</w:t>
            </w:r>
          </w:p>
          <w:p w14:paraId="3088CC06" w14:textId="77777777" w:rsidR="00024500" w:rsidRPr="00D2256E" w:rsidRDefault="00024500"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0B07D43B" w14:textId="77777777" w:rsidR="00024500" w:rsidRPr="00D2256E" w:rsidRDefault="00024500" w:rsidP="00024500">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1C4B44B5" w14:textId="29815A1A" w:rsidR="0084068A" w:rsidRPr="00AB55A7" w:rsidRDefault="00024500"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3876A2" w14:paraId="2346BDD3" w14:textId="77777777" w:rsidTr="00A445EE">
        <w:tc>
          <w:tcPr>
            <w:tcW w:w="130" w:type="pct"/>
          </w:tcPr>
          <w:p w14:paraId="425B1765" w14:textId="32AEEAC0" w:rsidR="003876A2" w:rsidRDefault="0055140C" w:rsidP="003876A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384" w:type="pct"/>
          </w:tcPr>
          <w:p w14:paraId="3B9D4BC4" w14:textId="22314417" w:rsidR="003876A2" w:rsidRPr="005B62AE" w:rsidRDefault="00E108D7" w:rsidP="003876A2">
            <w:pPr>
              <w:spacing w:afterLines="50" w:after="120"/>
              <w:jc w:val="both"/>
              <w:rPr>
                <w:color w:val="000000"/>
                <w:sz w:val="22"/>
                <w:szCs w:val="22"/>
              </w:rPr>
            </w:pPr>
            <w:proofErr w:type="spellStart"/>
            <w:r w:rsidRPr="00E108D7">
              <w:rPr>
                <w:color w:val="000000"/>
                <w:sz w:val="22"/>
                <w:szCs w:val="22"/>
              </w:rPr>
              <w:t>Spreadtrum</w:t>
            </w:r>
            <w:proofErr w:type="spellEnd"/>
            <w:r w:rsidRPr="00E108D7">
              <w:rPr>
                <w:color w:val="000000"/>
                <w:sz w:val="22"/>
                <w:szCs w:val="22"/>
              </w:rPr>
              <w:t xml:space="preserve"> Communications</w:t>
            </w:r>
          </w:p>
        </w:tc>
        <w:tc>
          <w:tcPr>
            <w:tcW w:w="4486" w:type="pct"/>
          </w:tcPr>
          <w:p w14:paraId="4660FCE3" w14:textId="77777777" w:rsidR="009F30B4" w:rsidRDefault="009F30B4" w:rsidP="009F30B4">
            <w:pPr>
              <w:rPr>
                <w:lang w:eastAsia="zh-CN"/>
              </w:rPr>
            </w:pPr>
            <w:r>
              <w:rPr>
                <w:lang w:eastAsia="zh-CN"/>
              </w:rPr>
              <w:t>In RAN#9</w:t>
            </w:r>
            <w:r>
              <w:rPr>
                <w:rFonts w:hint="eastAsia"/>
                <w:lang w:eastAsia="zh-CN"/>
              </w:rPr>
              <w:t>7e</w:t>
            </w:r>
            <w:r>
              <w:rPr>
                <w:lang w:eastAsia="zh-CN"/>
              </w:rPr>
              <w:t>, we have discussed about the granularity of FG33-1-2 and FG33-3-2, and finally we agreed that the granularity is per FSPC for both of FG33-1-2 and FG33-3-2. There are also some discussions on FG33-3-3. Due to some divergence and limited time, there is no agreement/conclusion on FG33-3-3. But it seems to be consensus that the granularity of FG33-3-3 can follow FG33-1-2/33-3-2, and can be per FSPC.</w:t>
            </w:r>
          </w:p>
          <w:p w14:paraId="11D278EB" w14:textId="0C8474B3" w:rsidR="009F30B4" w:rsidRDefault="009F30B4" w:rsidP="009F30B4">
            <w:pPr>
              <w:rPr>
                <w:lang w:eastAsia="zh-CN"/>
              </w:rPr>
            </w:pPr>
            <w:r>
              <w:rPr>
                <w:lang w:eastAsia="zh-CN"/>
              </w:rPr>
              <w:t xml:space="preserve">For the component 3 and component 4 of FG33-3-3, multiple group-common PDSCHs can be </w:t>
            </w:r>
            <w:proofErr w:type="spellStart"/>
            <w:r>
              <w:rPr>
                <w:lang w:eastAsia="zh-CN"/>
              </w:rPr>
              <w:t>TDMed</w:t>
            </w:r>
            <w:proofErr w:type="spellEnd"/>
            <w:r>
              <w:rPr>
                <w:lang w:eastAsia="zh-CN"/>
              </w:rPr>
              <w:t xml:space="preserve"> in a slot. In our mind, it is fine to have multiple </w:t>
            </w:r>
            <w:proofErr w:type="spellStart"/>
            <w:r>
              <w:rPr>
                <w:lang w:eastAsia="zh-CN"/>
              </w:rPr>
              <w:t>TDMed</w:t>
            </w:r>
            <w:proofErr w:type="spellEnd"/>
            <w:r>
              <w:rPr>
                <w:lang w:eastAsia="zh-CN"/>
              </w:rPr>
              <w:t xml:space="preserve"> group-common PDSCH for multicast. But for broadcast, we think it should be limited to be one in a slot, no matter how many </w:t>
            </w:r>
            <w:proofErr w:type="spellStart"/>
            <w:r>
              <w:rPr>
                <w:lang w:eastAsia="zh-CN"/>
              </w:rPr>
              <w:t>TDMed</w:t>
            </w:r>
            <w:proofErr w:type="spellEnd"/>
            <w:r>
              <w:rPr>
                <w:lang w:eastAsia="zh-CN"/>
              </w:rPr>
              <w:t xml:space="preserve"> PDSCH can be multiplexed in a slot supported by UE. This is because that FG33-3-3 is not visible in idle state, and broadcast PDSCHs are delivered for all </w:t>
            </w:r>
            <w:proofErr w:type="spellStart"/>
            <w:r>
              <w:rPr>
                <w:lang w:eastAsia="zh-CN"/>
              </w:rPr>
              <w:t>U</w:t>
            </w:r>
            <w:r w:rsidR="00673BF9">
              <w:rPr>
                <w:lang w:eastAsia="zh-CN"/>
              </w:rPr>
              <w:t>e</w:t>
            </w:r>
            <w:r>
              <w:rPr>
                <w:lang w:eastAsia="zh-CN"/>
              </w:rPr>
              <w:t>s</w:t>
            </w:r>
            <w:proofErr w:type="spellEnd"/>
            <w:r>
              <w:rPr>
                <w:lang w:eastAsia="zh-CN"/>
              </w:rPr>
              <w:t xml:space="preserve">. For NW, the safest way is to configure up to one broadcast PDSCH in one slot, to ensure all </w:t>
            </w:r>
            <w:proofErr w:type="spellStart"/>
            <w:r>
              <w:rPr>
                <w:lang w:eastAsia="zh-CN"/>
              </w:rPr>
              <w:t>U</w:t>
            </w:r>
            <w:r w:rsidR="00673BF9">
              <w:rPr>
                <w:lang w:eastAsia="zh-CN"/>
              </w:rPr>
              <w:t>e</w:t>
            </w:r>
            <w:r>
              <w:rPr>
                <w:lang w:eastAsia="zh-CN"/>
              </w:rPr>
              <w:t>s</w:t>
            </w:r>
            <w:proofErr w:type="spellEnd"/>
            <w:r>
              <w:rPr>
                <w:lang w:eastAsia="zh-CN"/>
              </w:rPr>
              <w:t xml:space="preserve"> can receive and decode it.</w:t>
            </w:r>
            <w:r>
              <w:rPr>
                <w:rFonts w:hint="eastAsia"/>
                <w:lang w:eastAsia="zh-CN"/>
              </w:rPr>
              <w:t xml:space="preserve"> </w:t>
            </w:r>
            <w:r>
              <w:rPr>
                <w:lang w:eastAsia="zh-CN"/>
              </w:rPr>
              <w:t>Thus, we propose to add note for component 3 and component 4 to clarify that only up to 1 group-common PDSCH for broadcast is included in the group-common PDSCHs.</w:t>
            </w:r>
          </w:p>
          <w:p w14:paraId="52758ACA" w14:textId="77777777" w:rsidR="009F30B4" w:rsidRDefault="009F30B4" w:rsidP="009F30B4">
            <w:pPr>
              <w:rPr>
                <w:lang w:eastAsia="zh-CN"/>
              </w:rPr>
            </w:pPr>
            <w:r>
              <w:rPr>
                <w:lang w:eastAsia="zh-CN"/>
              </w:rPr>
              <w:t>For FG33-3-3, we think the basic component is component 1. In our opinion, for component 2, 3 and 4, UE could not support, and if supported component 5 should be obeyed. Thus, for the candidate value of component of 2, 3, and 4, we prefer to add the candidate values as {Supported, Not support}.</w:t>
            </w:r>
          </w:p>
          <w:p w14:paraId="5BC156A9" w14:textId="60B97601" w:rsidR="009F30B4" w:rsidRPr="003B1C07" w:rsidRDefault="009F30B4" w:rsidP="009F30B4">
            <w:pPr>
              <w:rPr>
                <w:rFonts w:eastAsia="宋体"/>
                <w:lang w:eastAsia="zh-CN"/>
              </w:rPr>
            </w:pPr>
            <w:r>
              <w:rPr>
                <w:lang w:eastAsia="zh-CN"/>
              </w:rPr>
              <w:t>Based on the above, we have the following proposal: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950"/>
              <w:gridCol w:w="4821"/>
              <w:gridCol w:w="1040"/>
              <w:gridCol w:w="1132"/>
              <w:gridCol w:w="504"/>
              <w:gridCol w:w="556"/>
              <w:gridCol w:w="1497"/>
              <w:gridCol w:w="1175"/>
              <w:gridCol w:w="1175"/>
              <w:gridCol w:w="516"/>
              <w:gridCol w:w="2391"/>
              <w:gridCol w:w="2073"/>
            </w:tblGrid>
            <w:tr w:rsidR="00E108D7" w14:paraId="562A052C" w14:textId="77777777" w:rsidTr="009F30B4">
              <w:trPr>
                <w:trHeight w:val="11"/>
              </w:trPr>
              <w:tc>
                <w:tcPr>
                  <w:tcW w:w="258" w:type="pct"/>
                  <w:tcBorders>
                    <w:top w:val="single" w:sz="4" w:space="0" w:color="auto"/>
                    <w:left w:val="single" w:sz="4" w:space="0" w:color="auto"/>
                    <w:bottom w:val="single" w:sz="4" w:space="0" w:color="auto"/>
                    <w:right w:val="single" w:sz="4" w:space="0" w:color="auto"/>
                  </w:tcBorders>
                  <w:hideMark/>
                </w:tcPr>
                <w:p w14:paraId="23268756" w14:textId="77777777" w:rsidR="009F30B4" w:rsidRDefault="009F30B4" w:rsidP="009F30B4">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491" w:type="pct"/>
                  <w:tcBorders>
                    <w:top w:val="single" w:sz="4" w:space="0" w:color="auto"/>
                    <w:left w:val="single" w:sz="4" w:space="0" w:color="auto"/>
                    <w:bottom w:val="single" w:sz="4" w:space="0" w:color="auto"/>
                    <w:right w:val="single" w:sz="4" w:space="0" w:color="auto"/>
                  </w:tcBorders>
                  <w:hideMark/>
                </w:tcPr>
                <w:p w14:paraId="1822B4FA" w14:textId="77777777" w:rsidR="009F30B4" w:rsidRDefault="009F30B4" w:rsidP="009F30B4">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1214" w:type="pct"/>
                  <w:tcBorders>
                    <w:top w:val="single" w:sz="4" w:space="0" w:color="auto"/>
                    <w:left w:val="single" w:sz="4" w:space="0" w:color="auto"/>
                    <w:bottom w:val="single" w:sz="4" w:space="0" w:color="auto"/>
                    <w:right w:val="single" w:sz="4" w:space="0" w:color="auto"/>
                  </w:tcBorders>
                  <w:shd w:val="clear" w:color="auto" w:fill="auto"/>
                  <w:hideMark/>
                </w:tcPr>
                <w:p w14:paraId="0685A048" w14:textId="77777777" w:rsidR="009F30B4" w:rsidRPr="0017433F" w:rsidRDefault="009F30B4" w:rsidP="009F30B4">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4F62AC3E" w14:textId="77777777" w:rsidR="009F30B4" w:rsidRPr="0017433F" w:rsidRDefault="009F30B4" w:rsidP="009F30B4">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group-common PDSCH in a slot per CC</w:t>
                  </w:r>
                </w:p>
                <w:p w14:paraId="1776A84F"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3E2393C0"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group-common PDSCHs in a slot per CC</w:t>
                  </w:r>
                </w:p>
                <w:p w14:paraId="75E7F74D"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5F073AE9" w14:textId="77777777" w:rsidR="009F30B4" w:rsidRDefault="009F30B4" w:rsidP="00DC00A3">
                  <w:pPr>
                    <w:pStyle w:val="aff4"/>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36BD2E3" w14:textId="77777777" w:rsidR="009F30B4" w:rsidRPr="009F2BE6" w:rsidRDefault="009F30B4" w:rsidP="00DC00A3">
                  <w:pPr>
                    <w:pStyle w:val="aff4"/>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sidRPr="009F2BE6">
                    <w:rPr>
                      <w:rFonts w:asciiTheme="majorHAnsi" w:hAnsiTheme="majorHAnsi" w:cstheme="majorHAnsi"/>
                      <w:color w:val="FF0000"/>
                      <w:sz w:val="18"/>
                      <w:szCs w:val="18"/>
                    </w:rPr>
                    <w:t>Note1: For component 3 and component 4, up to 1 group-common PDSCH for broadcast can be included in the group-common PDSCHs.</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14:paraId="4A862AED" w14:textId="77777777" w:rsidR="009F30B4" w:rsidRPr="000253F4" w:rsidRDefault="009F30B4" w:rsidP="009F30B4">
                  <w:pPr>
                    <w:pStyle w:val="TAL"/>
                    <w:rPr>
                      <w:rFonts w:asciiTheme="majorHAnsi" w:eastAsia="MS Gothic" w:hAnsiTheme="majorHAnsi" w:cstheme="majorHAnsi"/>
                      <w:szCs w:val="18"/>
                      <w:lang w:eastAsia="ja-JP"/>
                    </w:rPr>
                  </w:pPr>
                  <w:r w:rsidRPr="000253F4">
                    <w:rPr>
                      <w:rFonts w:asciiTheme="majorHAnsi" w:hAnsiTheme="majorHAnsi" w:cstheme="majorHAnsi"/>
                      <w:szCs w:val="18"/>
                      <w:lang w:eastAsia="ja-JP"/>
                    </w:rPr>
                    <w:t>33-1 or 33-2</w:t>
                  </w:r>
                </w:p>
              </w:tc>
              <w:tc>
                <w:tcPr>
                  <w:tcW w:w="285" w:type="pct"/>
                  <w:tcBorders>
                    <w:top w:val="single" w:sz="4" w:space="0" w:color="auto"/>
                    <w:left w:val="single" w:sz="4" w:space="0" w:color="auto"/>
                    <w:bottom w:val="single" w:sz="4" w:space="0" w:color="auto"/>
                    <w:right w:val="single" w:sz="4" w:space="0" w:color="auto"/>
                  </w:tcBorders>
                  <w:hideMark/>
                </w:tcPr>
                <w:p w14:paraId="1829A57C" w14:textId="77777777" w:rsidR="009F30B4" w:rsidRDefault="009F30B4" w:rsidP="009F30B4">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27" w:type="pct"/>
                  <w:tcBorders>
                    <w:top w:val="single" w:sz="4" w:space="0" w:color="auto"/>
                    <w:left w:val="single" w:sz="4" w:space="0" w:color="auto"/>
                    <w:bottom w:val="single" w:sz="4" w:space="0" w:color="auto"/>
                    <w:right w:val="single" w:sz="4" w:space="0" w:color="auto"/>
                  </w:tcBorders>
                </w:tcPr>
                <w:p w14:paraId="10BE424B" w14:textId="77777777" w:rsidR="009F30B4" w:rsidRDefault="009F30B4" w:rsidP="009F30B4">
                  <w:pPr>
                    <w:pStyle w:val="TAL"/>
                    <w:rPr>
                      <w:rFonts w:asciiTheme="majorHAnsi" w:hAnsiTheme="majorHAnsi" w:cstheme="majorHAnsi"/>
                      <w:szCs w:val="18"/>
                      <w:lang w:eastAsia="ja-JP"/>
                    </w:rPr>
                  </w:pPr>
                </w:p>
              </w:tc>
              <w:tc>
                <w:tcPr>
                  <w:tcW w:w="140" w:type="pct"/>
                  <w:tcBorders>
                    <w:top w:val="single" w:sz="4" w:space="0" w:color="auto"/>
                    <w:left w:val="single" w:sz="4" w:space="0" w:color="auto"/>
                    <w:bottom w:val="single" w:sz="4" w:space="0" w:color="auto"/>
                    <w:right w:val="single" w:sz="4" w:space="0" w:color="auto"/>
                  </w:tcBorders>
                  <w:shd w:val="clear" w:color="auto" w:fill="auto"/>
                </w:tcPr>
                <w:p w14:paraId="6E01EC38" w14:textId="77777777" w:rsidR="009F30B4" w:rsidRDefault="009F30B4" w:rsidP="009F30B4">
                  <w:pPr>
                    <w:pStyle w:val="TAL"/>
                    <w:rPr>
                      <w:rFonts w:asciiTheme="majorHAnsi" w:eastAsia="宋体" w:hAnsiTheme="majorHAnsi" w:cstheme="majorHAnsi"/>
                      <w:szCs w:val="18"/>
                      <w:lang w:eastAsia="zh-CN"/>
                    </w:rPr>
                  </w:pP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14:paraId="5AD00A4B" w14:textId="77777777" w:rsidR="009F30B4" w:rsidRPr="00F8769F" w:rsidRDefault="009F30B4" w:rsidP="009F30B4">
                  <w:pPr>
                    <w:pStyle w:val="TAL"/>
                    <w:rPr>
                      <w:rFonts w:asciiTheme="majorHAnsi" w:eastAsia="宋体" w:hAnsiTheme="majorHAnsi" w:cstheme="majorHAnsi"/>
                      <w:strike/>
                      <w:szCs w:val="18"/>
                      <w:highlight w:val="yellow"/>
                      <w:lang w:eastAsia="zh-CN"/>
                    </w:rPr>
                  </w:pPr>
                  <w:r w:rsidRPr="00F8769F">
                    <w:rPr>
                      <w:rFonts w:asciiTheme="majorHAnsi" w:eastAsia="宋体" w:hAnsiTheme="majorHAnsi" w:cstheme="majorHAnsi"/>
                      <w:strike/>
                      <w:szCs w:val="18"/>
                      <w:highlight w:val="yellow"/>
                      <w:lang w:eastAsia="zh-CN"/>
                    </w:rPr>
                    <w:t>[Per UE]</w:t>
                  </w:r>
                </w:p>
                <w:p w14:paraId="7A27B316" w14:textId="77777777" w:rsidR="009F30B4" w:rsidRPr="0008698E" w:rsidRDefault="009F30B4" w:rsidP="009F30B4">
                  <w:pPr>
                    <w:pStyle w:val="TAL"/>
                    <w:rPr>
                      <w:rFonts w:asciiTheme="majorHAnsi" w:hAnsiTheme="majorHAnsi" w:cstheme="majorHAnsi"/>
                      <w:szCs w:val="18"/>
                      <w:highlight w:val="yellow"/>
                      <w:lang w:eastAsia="ja-JP"/>
                    </w:rPr>
                  </w:pPr>
                  <w:r w:rsidRPr="00F8769F">
                    <w:rPr>
                      <w:rFonts w:asciiTheme="majorHAnsi" w:eastAsia="宋体" w:hAnsiTheme="majorHAnsi" w:cstheme="majorHAnsi"/>
                      <w:color w:val="FF0000"/>
                      <w:szCs w:val="18"/>
                      <w:lang w:eastAsia="zh-CN"/>
                    </w:rPr>
                    <w:t>Per FSPC</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600E5D02" w14:textId="77777777" w:rsidR="009F30B4" w:rsidRPr="0008698E" w:rsidRDefault="009F30B4" w:rsidP="009F30B4">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2213060C" w14:textId="77777777" w:rsidR="009F30B4" w:rsidRPr="0008698E" w:rsidRDefault="009F30B4" w:rsidP="009F30B4">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130" w:type="pct"/>
                  <w:tcBorders>
                    <w:top w:val="single" w:sz="4" w:space="0" w:color="auto"/>
                    <w:left w:val="single" w:sz="4" w:space="0" w:color="auto"/>
                    <w:bottom w:val="single" w:sz="4" w:space="0" w:color="auto"/>
                    <w:right w:val="single" w:sz="4" w:space="0" w:color="auto"/>
                  </w:tcBorders>
                </w:tcPr>
                <w:p w14:paraId="4EDBB88D" w14:textId="77777777" w:rsidR="009F30B4" w:rsidRDefault="009F30B4" w:rsidP="009F30B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E43C9EB"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2, the candidate values: Support, Not support</w:t>
                  </w:r>
                </w:p>
                <w:p w14:paraId="69A62E43" w14:textId="77777777" w:rsidR="009F30B4" w:rsidRPr="00F8769F" w:rsidRDefault="009F30B4" w:rsidP="009F30B4">
                  <w:pPr>
                    <w:pStyle w:val="TAL"/>
                    <w:rPr>
                      <w:rFonts w:asciiTheme="majorHAnsi" w:hAnsiTheme="majorHAnsi" w:cstheme="majorHAnsi"/>
                      <w:color w:val="FF0000"/>
                      <w:szCs w:val="18"/>
                      <w:lang w:eastAsia="zh-CN"/>
                    </w:rPr>
                  </w:pPr>
                </w:p>
                <w:p w14:paraId="27499DC7"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3, the candidate values: Support, Not support</w:t>
                  </w:r>
                </w:p>
                <w:p w14:paraId="4E36A22D" w14:textId="77777777" w:rsidR="009F30B4" w:rsidRPr="00F8769F" w:rsidRDefault="009F30B4" w:rsidP="009F30B4">
                  <w:pPr>
                    <w:pStyle w:val="TAL"/>
                    <w:rPr>
                      <w:rFonts w:asciiTheme="majorHAnsi" w:hAnsiTheme="majorHAnsi" w:cstheme="majorHAnsi"/>
                      <w:color w:val="FF0000"/>
                      <w:szCs w:val="18"/>
                      <w:lang w:eastAsia="zh-CN"/>
                    </w:rPr>
                  </w:pPr>
                </w:p>
                <w:p w14:paraId="20F86BBF"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4, the candidate values: Support, Not support</w:t>
                  </w:r>
                </w:p>
                <w:p w14:paraId="754A383A" w14:textId="77777777" w:rsidR="009F30B4" w:rsidRPr="00F8769F" w:rsidRDefault="009F30B4" w:rsidP="009F30B4">
                  <w:pPr>
                    <w:pStyle w:val="TAL"/>
                    <w:rPr>
                      <w:rFonts w:asciiTheme="majorHAnsi" w:hAnsiTheme="majorHAnsi" w:cstheme="majorHAnsi"/>
                      <w:szCs w:val="18"/>
                      <w:lang w:eastAsia="zh-CN"/>
                    </w:rPr>
                  </w:pPr>
                </w:p>
              </w:tc>
              <w:tc>
                <w:tcPr>
                  <w:tcW w:w="523" w:type="pct"/>
                  <w:tcBorders>
                    <w:top w:val="single" w:sz="4" w:space="0" w:color="auto"/>
                    <w:left w:val="single" w:sz="4" w:space="0" w:color="auto"/>
                    <w:bottom w:val="single" w:sz="4" w:space="0" w:color="auto"/>
                    <w:right w:val="single" w:sz="4" w:space="0" w:color="auto"/>
                  </w:tcBorders>
                  <w:hideMark/>
                </w:tcPr>
                <w:p w14:paraId="3B5C11F7" w14:textId="77777777" w:rsidR="009F30B4" w:rsidRDefault="009F30B4" w:rsidP="009F30B4">
                  <w:pPr>
                    <w:pStyle w:val="TAL"/>
                    <w:rPr>
                      <w:rFonts w:asciiTheme="majorHAnsi" w:hAnsiTheme="majorHAnsi" w:cstheme="majorHAnsi"/>
                      <w:szCs w:val="18"/>
                    </w:rPr>
                  </w:pPr>
                  <w:r>
                    <w:rPr>
                      <w:rFonts w:cs="Arial"/>
                      <w:szCs w:val="18"/>
                    </w:rPr>
                    <w:t>Optional with capability signalling</w:t>
                  </w:r>
                </w:p>
              </w:tc>
            </w:tr>
          </w:tbl>
          <w:p w14:paraId="1C708262" w14:textId="77777777" w:rsidR="003876A2" w:rsidRPr="000D499B" w:rsidRDefault="003876A2" w:rsidP="003876A2">
            <w:pPr>
              <w:snapToGrid w:val="0"/>
              <w:spacing w:afterLines="50" w:after="120"/>
              <w:jc w:val="both"/>
              <w:rPr>
                <w:rFonts w:eastAsia="MS Mincho"/>
                <w:sz w:val="22"/>
              </w:rPr>
            </w:pPr>
          </w:p>
        </w:tc>
      </w:tr>
      <w:tr w:rsidR="00D30AB5" w14:paraId="67F210D5" w14:textId="77777777" w:rsidTr="00A445EE">
        <w:tc>
          <w:tcPr>
            <w:tcW w:w="130" w:type="pct"/>
          </w:tcPr>
          <w:p w14:paraId="2BCDFA4A" w14:textId="53EEF1E5" w:rsidR="00D30AB5" w:rsidRDefault="00726004" w:rsidP="000E6651">
            <w:pPr>
              <w:spacing w:afterLines="50" w:after="120"/>
              <w:jc w:val="both"/>
              <w:rPr>
                <w:color w:val="000000"/>
                <w:sz w:val="22"/>
                <w:szCs w:val="22"/>
              </w:rPr>
            </w:pPr>
            <w:r>
              <w:rPr>
                <w:rFonts w:hint="eastAsia"/>
                <w:color w:val="000000"/>
                <w:sz w:val="22"/>
                <w:szCs w:val="22"/>
              </w:rPr>
              <w:t>[</w:t>
            </w:r>
            <w:r>
              <w:rPr>
                <w:color w:val="000000"/>
                <w:sz w:val="22"/>
                <w:szCs w:val="22"/>
              </w:rPr>
              <w:t>5]</w:t>
            </w:r>
          </w:p>
        </w:tc>
        <w:tc>
          <w:tcPr>
            <w:tcW w:w="384" w:type="pct"/>
          </w:tcPr>
          <w:p w14:paraId="1807ACFF" w14:textId="18B876AC" w:rsidR="00D30AB5" w:rsidRPr="005B62AE" w:rsidRDefault="00726004" w:rsidP="000E6651">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70080CE9" w14:textId="77777777" w:rsidR="003F06B1" w:rsidRDefault="003F06B1" w:rsidP="003F06B1">
            <w:pPr>
              <w:pStyle w:val="a6"/>
              <w:rPr>
                <w:lang w:eastAsia="zh-CN"/>
              </w:rPr>
            </w:pPr>
            <w:r w:rsidRPr="00BE313E">
              <w:rPr>
                <w:lang w:eastAsia="zh-CN"/>
              </w:rPr>
              <w:t xml:space="preserve">In Rel-15, there is a UE capability defined for separation of two unicast PDSCHs with a gap, i.e., FG 5-32. Considering FG 33-3-3 of intra-slot TDM-ed unicast PDSCH and group-common PDSCH, there will be more than 1 PDSCHs in either slot of two consecutive slots, and thus, a new UE capability similar to FG5-32 shall be defined for multicast. </w:t>
            </w:r>
          </w:p>
          <w:p w14:paraId="7FE44BCA" w14:textId="77777777" w:rsidR="003F06B1" w:rsidRPr="00087D57" w:rsidRDefault="003F06B1" w:rsidP="003F06B1">
            <w:pPr>
              <w:pStyle w:val="a8"/>
              <w:rPr>
                <w:b w:val="0"/>
                <w:i/>
                <w:lang w:eastAsia="zh-CN"/>
              </w:rPr>
            </w:pPr>
            <w:bookmarkStart w:id="122" w:name="_Ref115352673"/>
            <w:r w:rsidRPr="0003677A">
              <w:rPr>
                <w:i/>
                <w:szCs w:val="22"/>
              </w:rPr>
              <w:t xml:space="preserve">Proposal </w:t>
            </w:r>
            <w:r w:rsidRPr="0003677A">
              <w:rPr>
                <w:b w:val="0"/>
                <w:i/>
                <w:szCs w:val="22"/>
              </w:rPr>
              <w:fldChar w:fldCharType="begin"/>
            </w:r>
            <w:r w:rsidRPr="0003677A">
              <w:rPr>
                <w:i/>
                <w:szCs w:val="22"/>
              </w:rPr>
              <w:instrText xml:space="preserve"> SEQ Proposal \* ARABIC </w:instrText>
            </w:r>
            <w:r w:rsidRPr="0003677A">
              <w:rPr>
                <w:b w:val="0"/>
                <w:i/>
                <w:szCs w:val="22"/>
              </w:rPr>
              <w:fldChar w:fldCharType="separate"/>
            </w:r>
            <w:r>
              <w:rPr>
                <w:i/>
                <w:noProof/>
                <w:szCs w:val="22"/>
              </w:rPr>
              <w:t>1</w:t>
            </w:r>
            <w:r w:rsidRPr="0003677A">
              <w:rPr>
                <w:b w:val="0"/>
                <w:i/>
                <w:szCs w:val="22"/>
              </w:rPr>
              <w:fldChar w:fldCharType="end"/>
            </w:r>
            <w:r w:rsidRPr="00087D57">
              <w:rPr>
                <w:rFonts w:ascii="宋体" w:eastAsia="宋体" w:hAnsi="宋体" w:cs="宋体"/>
                <w:i/>
                <w:lang w:eastAsia="zh-CN"/>
              </w:rPr>
              <w:t>:</w:t>
            </w:r>
            <w:r w:rsidRPr="00087D57">
              <w:rPr>
                <w:i/>
                <w:lang w:eastAsia="zh-CN"/>
              </w:rPr>
              <w:t xml:space="preserve"> Add an FG to include the UE capability for separation of two multicast/unicast PDSCHs with a gap.</w:t>
            </w:r>
            <w:bookmarkEnd w:id="1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704"/>
              <w:gridCol w:w="3121"/>
              <w:gridCol w:w="3975"/>
              <w:gridCol w:w="1418"/>
              <w:gridCol w:w="1418"/>
              <w:gridCol w:w="1418"/>
              <w:gridCol w:w="2272"/>
              <w:gridCol w:w="2553"/>
            </w:tblGrid>
            <w:tr w:rsidR="003F06B1" w:rsidRPr="00111EDD" w14:paraId="39076E23" w14:textId="77777777" w:rsidTr="005F7615">
              <w:trPr>
                <w:trHeight w:val="20"/>
                <w:ins w:id="123" w:author="vivo(Qu Xin)" w:date="2022-09-29T11:35:00Z"/>
              </w:trPr>
              <w:tc>
                <w:tcPr>
                  <w:tcW w:w="498" w:type="pct"/>
                  <w:tcBorders>
                    <w:top w:val="single" w:sz="4" w:space="0" w:color="auto"/>
                    <w:left w:val="single" w:sz="4" w:space="0" w:color="auto"/>
                    <w:bottom w:val="single" w:sz="4" w:space="0" w:color="auto"/>
                    <w:right w:val="single" w:sz="4" w:space="0" w:color="auto"/>
                  </w:tcBorders>
                  <w:hideMark/>
                </w:tcPr>
                <w:p w14:paraId="743C7C0A" w14:textId="77777777" w:rsidR="003F06B1" w:rsidRPr="00111EDD" w:rsidRDefault="003F06B1" w:rsidP="003F06B1">
                  <w:pPr>
                    <w:autoSpaceDE w:val="0"/>
                    <w:autoSpaceDN w:val="0"/>
                    <w:adjustRightInd w:val="0"/>
                    <w:snapToGrid w:val="0"/>
                    <w:spacing w:afterLines="50" w:after="120"/>
                    <w:contextualSpacing/>
                    <w:jc w:val="both"/>
                    <w:rPr>
                      <w:ins w:id="124" w:author="vivo(Qu Xin)" w:date="2022-09-29T11:35:00Z"/>
                      <w:sz w:val="18"/>
                      <w:szCs w:val="18"/>
                    </w:rPr>
                  </w:pPr>
                  <w:ins w:id="125" w:author="vivo(Qu Xin)" w:date="2022-09-29T11:35:00Z">
                    <w:r w:rsidRPr="00111EDD">
                      <w:rPr>
                        <w:sz w:val="18"/>
                        <w:szCs w:val="18"/>
                      </w:rPr>
                      <w:t>33. NR_MBS</w:t>
                    </w:r>
                  </w:ins>
                </w:p>
              </w:tc>
              <w:tc>
                <w:tcPr>
                  <w:tcW w:w="429" w:type="pct"/>
                  <w:tcBorders>
                    <w:top w:val="single" w:sz="4" w:space="0" w:color="auto"/>
                    <w:left w:val="single" w:sz="4" w:space="0" w:color="auto"/>
                    <w:bottom w:val="single" w:sz="4" w:space="0" w:color="auto"/>
                    <w:right w:val="single" w:sz="4" w:space="0" w:color="auto"/>
                  </w:tcBorders>
                  <w:hideMark/>
                </w:tcPr>
                <w:p w14:paraId="4F6F8EFB" w14:textId="77777777" w:rsidR="003F06B1" w:rsidRPr="00111EDD" w:rsidRDefault="003F06B1" w:rsidP="003F06B1">
                  <w:pPr>
                    <w:autoSpaceDE w:val="0"/>
                    <w:autoSpaceDN w:val="0"/>
                    <w:adjustRightInd w:val="0"/>
                    <w:snapToGrid w:val="0"/>
                    <w:spacing w:afterLines="50" w:after="120"/>
                    <w:contextualSpacing/>
                    <w:jc w:val="both"/>
                    <w:rPr>
                      <w:ins w:id="126" w:author="vivo(Qu Xin)" w:date="2022-09-29T11:35:00Z"/>
                      <w:sz w:val="18"/>
                      <w:szCs w:val="18"/>
                    </w:rPr>
                  </w:pPr>
                  <w:ins w:id="127" w:author="vivo(Qu Xin)" w:date="2022-09-29T11:35:00Z">
                    <w:r w:rsidRPr="00111EDD">
                      <w:rPr>
                        <w:sz w:val="18"/>
                        <w:szCs w:val="18"/>
                      </w:rPr>
                      <w:t>33-3-3c</w:t>
                    </w:r>
                  </w:ins>
                </w:p>
              </w:tc>
              <w:tc>
                <w:tcPr>
                  <w:tcW w:w="786" w:type="pct"/>
                  <w:tcBorders>
                    <w:top w:val="single" w:sz="4" w:space="0" w:color="auto"/>
                    <w:left w:val="single" w:sz="4" w:space="0" w:color="auto"/>
                    <w:bottom w:val="single" w:sz="4" w:space="0" w:color="auto"/>
                    <w:right w:val="single" w:sz="4" w:space="0" w:color="auto"/>
                  </w:tcBorders>
                  <w:hideMark/>
                </w:tcPr>
                <w:p w14:paraId="05CD1D10" w14:textId="77777777" w:rsidR="003F06B1" w:rsidRPr="00111EDD" w:rsidRDefault="003F06B1" w:rsidP="003F06B1">
                  <w:pPr>
                    <w:autoSpaceDE w:val="0"/>
                    <w:autoSpaceDN w:val="0"/>
                    <w:adjustRightInd w:val="0"/>
                    <w:snapToGrid w:val="0"/>
                    <w:spacing w:afterLines="50" w:after="120"/>
                    <w:contextualSpacing/>
                    <w:jc w:val="both"/>
                    <w:rPr>
                      <w:ins w:id="128" w:author="vivo(Qu Xin)" w:date="2022-09-29T11:35:00Z"/>
                      <w:sz w:val="18"/>
                      <w:szCs w:val="18"/>
                    </w:rPr>
                  </w:pPr>
                  <w:ins w:id="129" w:author="vivo(Qu Xin)" w:date="2022-09-29T11:35:00Z">
                    <w:r w:rsidRPr="00111EDD">
                      <w:rPr>
                        <w:sz w:val="18"/>
                        <w:szCs w:val="18"/>
                      </w:rPr>
                      <w:t>Separation of two multicast/unicast PDSCHs with a gap</w:t>
                    </w:r>
                  </w:ins>
                </w:p>
              </w:tc>
              <w:tc>
                <w:tcPr>
                  <w:tcW w:w="1001" w:type="pct"/>
                  <w:tcBorders>
                    <w:top w:val="single" w:sz="4" w:space="0" w:color="auto"/>
                    <w:left w:val="single" w:sz="4" w:space="0" w:color="auto"/>
                    <w:bottom w:val="single" w:sz="4" w:space="0" w:color="auto"/>
                    <w:right w:val="single" w:sz="4" w:space="0" w:color="auto"/>
                  </w:tcBorders>
                  <w:hideMark/>
                </w:tcPr>
                <w:p w14:paraId="28E0952D" w14:textId="77777777" w:rsidR="003F06B1" w:rsidRPr="00111EDD" w:rsidRDefault="003F06B1" w:rsidP="003F06B1">
                  <w:pPr>
                    <w:autoSpaceDE w:val="0"/>
                    <w:autoSpaceDN w:val="0"/>
                    <w:adjustRightInd w:val="0"/>
                    <w:snapToGrid w:val="0"/>
                    <w:spacing w:afterLines="50" w:after="120"/>
                    <w:contextualSpacing/>
                    <w:jc w:val="both"/>
                    <w:rPr>
                      <w:ins w:id="130" w:author="vivo(Qu Xin)" w:date="2022-09-29T11:35:00Z"/>
                      <w:sz w:val="18"/>
                      <w:szCs w:val="18"/>
                    </w:rPr>
                  </w:pPr>
                  <w:ins w:id="131" w:author="vivo(Qu Xin)" w:date="2022-09-29T11:35:00Z">
                    <w:r w:rsidRPr="00111EDD">
                      <w:rPr>
                        <w:sz w:val="18"/>
                        <w:szCs w:val="18"/>
                      </w:rPr>
                      <w:t xml:space="preserve">For any two consecutive slots n and n+1, if there are more than 1 multicast/unicast PDSCH in either slot, the minimum time separation between starting time of any two multicast/unicast PDSCHs within the duration of these slots is </w:t>
                    </w:r>
                  </w:ins>
                </w:p>
                <w:p w14:paraId="4AC7B930" w14:textId="77777777" w:rsidR="003F06B1" w:rsidRPr="00111EDD" w:rsidRDefault="003F06B1" w:rsidP="003F06B1">
                  <w:pPr>
                    <w:autoSpaceDE w:val="0"/>
                    <w:autoSpaceDN w:val="0"/>
                    <w:adjustRightInd w:val="0"/>
                    <w:snapToGrid w:val="0"/>
                    <w:spacing w:afterLines="50" w:after="120"/>
                    <w:contextualSpacing/>
                    <w:jc w:val="both"/>
                    <w:rPr>
                      <w:ins w:id="132" w:author="vivo(Qu Xin)" w:date="2022-09-29T11:35:00Z"/>
                      <w:sz w:val="18"/>
                      <w:szCs w:val="18"/>
                    </w:rPr>
                  </w:pPr>
                  <w:ins w:id="133" w:author="vivo(Qu Xin)" w:date="2022-09-29T11:35:00Z">
                    <w:r w:rsidRPr="00111EDD">
                      <w:rPr>
                        <w:sz w:val="18"/>
                        <w:szCs w:val="18"/>
                      </w:rPr>
                      <w:t>4 OFDM symbol for 30kHz and 7 OFDM symbol for 60kHz</w:t>
                    </w:r>
                  </w:ins>
                </w:p>
              </w:tc>
              <w:tc>
                <w:tcPr>
                  <w:tcW w:w="357" w:type="pct"/>
                  <w:tcBorders>
                    <w:top w:val="single" w:sz="4" w:space="0" w:color="auto"/>
                    <w:left w:val="single" w:sz="4" w:space="0" w:color="auto"/>
                    <w:bottom w:val="single" w:sz="4" w:space="0" w:color="auto"/>
                    <w:right w:val="single" w:sz="4" w:space="0" w:color="auto"/>
                  </w:tcBorders>
                  <w:hideMark/>
                </w:tcPr>
                <w:p w14:paraId="6B18381B" w14:textId="77777777" w:rsidR="003F06B1" w:rsidRPr="00111EDD" w:rsidRDefault="003F06B1" w:rsidP="003F06B1">
                  <w:pPr>
                    <w:pStyle w:val="TAL"/>
                    <w:rPr>
                      <w:ins w:id="134" w:author="vivo(Qu Xin)" w:date="2022-09-29T11:35:00Z"/>
                      <w:rFonts w:ascii="Times New Roman" w:hAnsi="Times New Roman"/>
                      <w:szCs w:val="18"/>
                      <w:lang w:val="en-US" w:eastAsia="zh-CN"/>
                    </w:rPr>
                  </w:pPr>
                  <w:ins w:id="135" w:author="vivo(Qu Xin)" w:date="2022-09-29T11:35:00Z">
                    <w:r w:rsidRPr="00111EDD">
                      <w:rPr>
                        <w:rFonts w:ascii="Times New Roman" w:hAnsi="Times New Roman"/>
                        <w:szCs w:val="18"/>
                        <w:lang w:val="en-US" w:eastAsia="zh-CN"/>
                      </w:rPr>
                      <w:t>33-3-3</w:t>
                    </w:r>
                  </w:ins>
                </w:p>
              </w:tc>
              <w:tc>
                <w:tcPr>
                  <w:tcW w:w="357" w:type="pct"/>
                  <w:tcBorders>
                    <w:top w:val="single" w:sz="4" w:space="0" w:color="auto"/>
                    <w:left w:val="single" w:sz="4" w:space="0" w:color="auto"/>
                    <w:bottom w:val="single" w:sz="4" w:space="0" w:color="auto"/>
                    <w:right w:val="single" w:sz="4" w:space="0" w:color="auto"/>
                  </w:tcBorders>
                  <w:hideMark/>
                </w:tcPr>
                <w:p w14:paraId="1B2D6390" w14:textId="77777777" w:rsidR="003F06B1" w:rsidRPr="00111EDD" w:rsidRDefault="003F06B1" w:rsidP="003F06B1">
                  <w:pPr>
                    <w:pStyle w:val="TAL"/>
                    <w:rPr>
                      <w:ins w:id="136" w:author="vivo(Qu Xin)" w:date="2022-09-29T11:35:00Z"/>
                      <w:rFonts w:ascii="Times New Roman" w:hAnsi="Times New Roman"/>
                      <w:szCs w:val="18"/>
                      <w:lang w:val="en-US" w:eastAsia="zh-CN"/>
                    </w:rPr>
                  </w:pPr>
                  <w:ins w:id="137" w:author="vivo(Qu Xin)" w:date="2022-09-29T11:35:00Z">
                    <w:r w:rsidRPr="00111EDD">
                      <w:rPr>
                        <w:rFonts w:ascii="Times New Roman" w:hAnsi="Times New Roman"/>
                        <w:szCs w:val="18"/>
                        <w:lang w:val="en-US" w:eastAsia="zh-CN"/>
                      </w:rPr>
                      <w:t>Yes</w:t>
                    </w:r>
                  </w:ins>
                </w:p>
              </w:tc>
              <w:tc>
                <w:tcPr>
                  <w:tcW w:w="357" w:type="pct"/>
                  <w:tcBorders>
                    <w:top w:val="single" w:sz="4" w:space="0" w:color="auto"/>
                    <w:left w:val="single" w:sz="4" w:space="0" w:color="auto"/>
                    <w:bottom w:val="single" w:sz="4" w:space="0" w:color="auto"/>
                    <w:right w:val="single" w:sz="4" w:space="0" w:color="auto"/>
                  </w:tcBorders>
                  <w:hideMark/>
                </w:tcPr>
                <w:p w14:paraId="3751599D" w14:textId="77777777" w:rsidR="003F06B1" w:rsidRPr="00111EDD" w:rsidRDefault="003F06B1" w:rsidP="003F06B1">
                  <w:pPr>
                    <w:pStyle w:val="TAL"/>
                    <w:rPr>
                      <w:ins w:id="138" w:author="vivo(Qu Xin)" w:date="2022-09-29T11:35:00Z"/>
                      <w:rFonts w:ascii="Times New Roman" w:hAnsi="Times New Roman"/>
                      <w:szCs w:val="18"/>
                      <w:lang w:val="en-US" w:eastAsia="zh-CN"/>
                    </w:rPr>
                  </w:pPr>
                  <w:ins w:id="139" w:author="vivo(Qu Xin)" w:date="2022-09-29T11:43:00Z">
                    <w:r w:rsidRPr="00111EDD">
                      <w:rPr>
                        <w:rFonts w:ascii="Times New Roman" w:hAnsi="Times New Roman"/>
                        <w:szCs w:val="18"/>
                        <w:lang w:val="en-US" w:eastAsia="zh-CN"/>
                      </w:rPr>
                      <w:t>FFS</w:t>
                    </w:r>
                  </w:ins>
                </w:p>
              </w:tc>
              <w:tc>
                <w:tcPr>
                  <w:tcW w:w="572" w:type="pct"/>
                  <w:tcBorders>
                    <w:top w:val="single" w:sz="4" w:space="0" w:color="auto"/>
                    <w:left w:val="single" w:sz="4" w:space="0" w:color="auto"/>
                    <w:bottom w:val="single" w:sz="4" w:space="0" w:color="auto"/>
                    <w:right w:val="single" w:sz="4" w:space="0" w:color="auto"/>
                  </w:tcBorders>
                </w:tcPr>
                <w:p w14:paraId="46E7AEC2" w14:textId="77777777" w:rsidR="003F06B1" w:rsidRPr="00111EDD" w:rsidRDefault="003F06B1" w:rsidP="003F06B1">
                  <w:pPr>
                    <w:pStyle w:val="TAL"/>
                    <w:rPr>
                      <w:rFonts w:ascii="Times New Roman" w:hAnsi="Times New Roman"/>
                      <w:szCs w:val="18"/>
                      <w:lang w:val="en-US" w:eastAsia="zh-CN"/>
                    </w:rPr>
                  </w:pPr>
                  <w:ins w:id="140" w:author="vivo(Qu Xin)" w:date="2022-09-29T11:35:00Z">
                    <w:r w:rsidRPr="00111EDD">
                      <w:rPr>
                        <w:rFonts w:ascii="Times New Roman" w:hAnsi="Times New Roman"/>
                        <w:szCs w:val="18"/>
                        <w:lang w:val="en-US" w:eastAsia="zh-CN"/>
                      </w:rPr>
                      <w:t>FFS</w:t>
                    </w:r>
                  </w:ins>
                </w:p>
              </w:tc>
              <w:tc>
                <w:tcPr>
                  <w:tcW w:w="643" w:type="pct"/>
                  <w:tcBorders>
                    <w:top w:val="single" w:sz="4" w:space="0" w:color="auto"/>
                    <w:left w:val="single" w:sz="4" w:space="0" w:color="auto"/>
                    <w:bottom w:val="single" w:sz="4" w:space="0" w:color="auto"/>
                    <w:right w:val="single" w:sz="4" w:space="0" w:color="auto"/>
                  </w:tcBorders>
                </w:tcPr>
                <w:p w14:paraId="41281055" w14:textId="77777777" w:rsidR="003F06B1" w:rsidRPr="00111EDD" w:rsidRDefault="003F06B1" w:rsidP="003F06B1">
                  <w:pPr>
                    <w:pStyle w:val="TAL"/>
                    <w:rPr>
                      <w:ins w:id="141" w:author="vivo(Qu Xin)" w:date="2022-09-29T11:35:00Z"/>
                      <w:rFonts w:ascii="Times New Roman" w:hAnsi="Times New Roman"/>
                      <w:szCs w:val="18"/>
                      <w:lang w:val="en-US" w:eastAsia="zh-CN"/>
                    </w:rPr>
                  </w:pPr>
                  <w:ins w:id="142" w:author="vivo(Qu Xin)" w:date="2022-09-29T11:35:00Z">
                    <w:r w:rsidRPr="00111EDD">
                      <w:rPr>
                        <w:rFonts w:ascii="Times New Roman" w:hAnsi="Times New Roman"/>
                        <w:szCs w:val="18"/>
                        <w:lang w:val="en-US" w:eastAsia="zh-CN"/>
                      </w:rPr>
                      <w:t xml:space="preserve">Optional with capability </w:t>
                    </w:r>
                    <w:proofErr w:type="spellStart"/>
                    <w:r w:rsidRPr="00111EDD">
                      <w:rPr>
                        <w:rFonts w:ascii="Times New Roman" w:hAnsi="Times New Roman"/>
                        <w:szCs w:val="18"/>
                        <w:lang w:val="en-US" w:eastAsia="zh-CN"/>
                      </w:rPr>
                      <w:t>signalling</w:t>
                    </w:r>
                    <w:proofErr w:type="spellEnd"/>
                  </w:ins>
                </w:p>
              </w:tc>
            </w:tr>
          </w:tbl>
          <w:p w14:paraId="79846A61" w14:textId="77777777" w:rsidR="00D30AB5" w:rsidRPr="007A38B3" w:rsidRDefault="00D30AB5" w:rsidP="000E6651">
            <w:pPr>
              <w:contextualSpacing/>
              <w:jc w:val="both"/>
              <w:rPr>
                <w:rFonts w:eastAsia="MS Mincho"/>
                <w:sz w:val="22"/>
                <w:lang w:val="en-US"/>
              </w:rPr>
            </w:pPr>
          </w:p>
        </w:tc>
      </w:tr>
      <w:tr w:rsidR="00D30AB5" w14:paraId="7EB2FFB8" w14:textId="77777777" w:rsidTr="00A445EE">
        <w:tc>
          <w:tcPr>
            <w:tcW w:w="130" w:type="pct"/>
          </w:tcPr>
          <w:p w14:paraId="4C7CB67C" w14:textId="5ADC8011" w:rsidR="00D30AB5" w:rsidRDefault="00C812A0" w:rsidP="000E6651">
            <w:pPr>
              <w:spacing w:afterLines="50" w:after="120"/>
              <w:jc w:val="both"/>
              <w:rPr>
                <w:color w:val="000000"/>
                <w:sz w:val="22"/>
                <w:szCs w:val="22"/>
              </w:rPr>
            </w:pPr>
            <w:r>
              <w:rPr>
                <w:color w:val="000000"/>
                <w:sz w:val="22"/>
                <w:szCs w:val="22"/>
              </w:rPr>
              <w:t>[</w:t>
            </w:r>
            <w:r w:rsidR="00F54D40">
              <w:rPr>
                <w:color w:val="000000"/>
                <w:sz w:val="22"/>
                <w:szCs w:val="22"/>
              </w:rPr>
              <w:t>6</w:t>
            </w:r>
            <w:r>
              <w:rPr>
                <w:color w:val="000000"/>
                <w:sz w:val="22"/>
                <w:szCs w:val="22"/>
              </w:rPr>
              <w:t>]</w:t>
            </w:r>
          </w:p>
        </w:tc>
        <w:tc>
          <w:tcPr>
            <w:tcW w:w="384" w:type="pct"/>
          </w:tcPr>
          <w:p w14:paraId="67719D98" w14:textId="1582FAE0" w:rsidR="00D30AB5" w:rsidRPr="005B62AE" w:rsidRDefault="00C812A0" w:rsidP="000E6651">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486" w:type="pct"/>
          </w:tcPr>
          <w:p w14:paraId="5CDF2E3A" w14:textId="02EE46EA" w:rsidR="00C812A0" w:rsidRDefault="00C812A0" w:rsidP="00C812A0">
            <w:pPr>
              <w:rPr>
                <w:sz w:val="22"/>
                <w:szCs w:val="22"/>
                <w:lang w:eastAsia="zh-CN"/>
              </w:rPr>
            </w:pPr>
            <w:r>
              <w:rPr>
                <w:sz w:val="22"/>
                <w:szCs w:val="22"/>
                <w:lang w:eastAsia="zh-CN"/>
              </w:rPr>
              <w:t xml:space="preserve">Regarding the intra-slot </w:t>
            </w:r>
            <w:proofErr w:type="spellStart"/>
            <w:r>
              <w:rPr>
                <w:sz w:val="22"/>
                <w:szCs w:val="22"/>
                <w:lang w:eastAsia="zh-CN"/>
              </w:rPr>
              <w:t>TDMed</w:t>
            </w:r>
            <w:proofErr w:type="spellEnd"/>
            <w:r>
              <w:rPr>
                <w:sz w:val="22"/>
                <w:szCs w:val="22"/>
                <w:lang w:eastAsia="zh-CN"/>
              </w:rPr>
              <w:t xml:space="preserve"> FG 33-3-3, the reporting type has not been defined. Considering the FG also can be reused for </w:t>
            </w:r>
            <w:proofErr w:type="spellStart"/>
            <w:r>
              <w:rPr>
                <w:sz w:val="22"/>
                <w:szCs w:val="22"/>
                <w:lang w:eastAsia="zh-CN"/>
              </w:rPr>
              <w:t>S</w:t>
            </w:r>
            <w:r w:rsidR="00673BF9">
              <w:rPr>
                <w:sz w:val="22"/>
                <w:szCs w:val="22"/>
                <w:lang w:eastAsia="zh-CN"/>
              </w:rPr>
              <w:t>c</w:t>
            </w:r>
            <w:r>
              <w:rPr>
                <w:sz w:val="22"/>
                <w:szCs w:val="22"/>
                <w:lang w:eastAsia="zh-CN"/>
              </w:rPr>
              <w:t>ell</w:t>
            </w:r>
            <w:proofErr w:type="spellEnd"/>
            <w:r>
              <w:rPr>
                <w:sz w:val="22"/>
                <w:szCs w:val="22"/>
                <w:lang w:eastAsia="zh-CN"/>
              </w:rPr>
              <w:t xml:space="preserve"> and </w:t>
            </w:r>
            <w:proofErr w:type="spellStart"/>
            <w:r>
              <w:rPr>
                <w:sz w:val="22"/>
                <w:szCs w:val="22"/>
                <w:lang w:eastAsia="zh-CN"/>
              </w:rPr>
              <w:t>FDMed</w:t>
            </w:r>
            <w:proofErr w:type="spellEnd"/>
            <w:r>
              <w:rPr>
                <w:sz w:val="22"/>
                <w:szCs w:val="22"/>
                <w:lang w:eastAsia="zh-CN"/>
              </w:rPr>
              <w:t xml:space="preserve"> FG has been agreed as per FSPC, the same reporting type can be reused for the FG 33-3-3.</w:t>
            </w:r>
          </w:p>
          <w:p w14:paraId="78FD5284" w14:textId="77777777" w:rsidR="00C812A0" w:rsidRDefault="00C812A0" w:rsidP="00C812A0">
            <w:pPr>
              <w:pStyle w:val="a8"/>
              <w:rPr>
                <w:i/>
                <w:sz w:val="22"/>
                <w:szCs w:val="22"/>
              </w:rPr>
            </w:pPr>
            <w:bookmarkStart w:id="143" w:name="_Ref115367195"/>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10</w:t>
            </w:r>
            <w:r w:rsidRPr="004D7B19">
              <w:rPr>
                <w:i/>
                <w:sz w:val="22"/>
                <w:szCs w:val="22"/>
              </w:rPr>
              <w:fldChar w:fldCharType="end"/>
            </w:r>
            <w:r>
              <w:rPr>
                <w:i/>
                <w:sz w:val="22"/>
                <w:szCs w:val="22"/>
              </w:rPr>
              <w:t>: For FG 33-3-3, the reporting type is per FSPC</w:t>
            </w:r>
            <w:bookmarkEnd w:id="143"/>
          </w:p>
          <w:p w14:paraId="29537DED" w14:textId="5AE59A6B" w:rsidR="00C812A0" w:rsidRPr="00B81B8B" w:rsidRDefault="00C812A0" w:rsidP="00C812A0">
            <w:pPr>
              <w:pStyle w:val="a8"/>
              <w:rPr>
                <w:b w:val="0"/>
                <w:bCs/>
                <w:iCs/>
                <w:sz w:val="22"/>
                <w:szCs w:val="22"/>
                <w:lang w:eastAsia="zh-CN"/>
              </w:rPr>
            </w:pPr>
            <w:r>
              <w:rPr>
                <w:b w:val="0"/>
                <w:bCs/>
                <w:iCs/>
                <w:sz w:val="22"/>
                <w:szCs w:val="22"/>
                <w:lang w:eastAsia="zh-CN"/>
              </w:rPr>
              <w:t xml:space="preserve">If the prerequisite FG is FG 33-1, it means that the intra-slot </w:t>
            </w:r>
            <w:proofErr w:type="spellStart"/>
            <w:r>
              <w:rPr>
                <w:b w:val="0"/>
                <w:bCs/>
                <w:iCs/>
                <w:sz w:val="22"/>
                <w:szCs w:val="22"/>
                <w:lang w:eastAsia="zh-CN"/>
              </w:rPr>
              <w:t>TDMed</w:t>
            </w:r>
            <w:proofErr w:type="spellEnd"/>
            <w:r>
              <w:rPr>
                <w:b w:val="0"/>
                <w:bCs/>
                <w:iCs/>
                <w:sz w:val="22"/>
                <w:szCs w:val="22"/>
                <w:lang w:eastAsia="zh-CN"/>
              </w:rPr>
              <w:t xml:space="preserve"> case can include the broadcast PDSCH. Besides, the FG 33-1 can be used for RRC IDLE/INACTIVE </w:t>
            </w:r>
            <w:proofErr w:type="spellStart"/>
            <w:r>
              <w:rPr>
                <w:b w:val="0"/>
                <w:bCs/>
                <w:iCs/>
                <w:sz w:val="22"/>
                <w:szCs w:val="22"/>
                <w:lang w:eastAsia="zh-CN"/>
              </w:rPr>
              <w:t>U</w:t>
            </w:r>
            <w:r w:rsidR="00673BF9">
              <w:rPr>
                <w:b w:val="0"/>
                <w:bCs/>
                <w:iCs/>
                <w:sz w:val="22"/>
                <w:szCs w:val="22"/>
                <w:lang w:eastAsia="zh-CN"/>
              </w:rPr>
              <w:t>e</w:t>
            </w:r>
            <w:r>
              <w:rPr>
                <w:b w:val="0"/>
                <w:bCs/>
                <w:iCs/>
                <w:sz w:val="22"/>
                <w:szCs w:val="22"/>
                <w:lang w:eastAsia="zh-CN"/>
              </w:rPr>
              <w:t>s</w:t>
            </w:r>
            <w:proofErr w:type="spellEnd"/>
            <w:r>
              <w:rPr>
                <w:b w:val="0"/>
                <w:bCs/>
                <w:iCs/>
                <w:sz w:val="22"/>
                <w:szCs w:val="22"/>
                <w:lang w:eastAsia="zh-CN"/>
              </w:rPr>
              <w:t xml:space="preserve">, and these </w:t>
            </w:r>
            <w:proofErr w:type="spellStart"/>
            <w:r>
              <w:rPr>
                <w:b w:val="0"/>
                <w:bCs/>
                <w:iCs/>
                <w:sz w:val="22"/>
                <w:szCs w:val="22"/>
                <w:lang w:eastAsia="zh-CN"/>
              </w:rPr>
              <w:t>U</w:t>
            </w:r>
            <w:r w:rsidR="00673BF9">
              <w:rPr>
                <w:b w:val="0"/>
                <w:bCs/>
                <w:iCs/>
                <w:sz w:val="22"/>
                <w:szCs w:val="22"/>
                <w:lang w:eastAsia="zh-CN"/>
              </w:rPr>
              <w:t>e</w:t>
            </w:r>
            <w:r>
              <w:rPr>
                <w:b w:val="0"/>
                <w:bCs/>
                <w:iCs/>
                <w:sz w:val="22"/>
                <w:szCs w:val="22"/>
                <w:lang w:eastAsia="zh-CN"/>
              </w:rPr>
              <w:t>s</w:t>
            </w:r>
            <w:proofErr w:type="spellEnd"/>
            <w:r>
              <w:rPr>
                <w:b w:val="0"/>
                <w:bCs/>
                <w:iCs/>
                <w:sz w:val="22"/>
                <w:szCs w:val="22"/>
                <w:lang w:eastAsia="zh-CN"/>
              </w:rPr>
              <w:t xml:space="preserve"> only receive one GC-PDSCH in one slot by default. So, it is suggested that for FG 33-3-3, only one GC-PDSCH for broadcast is scheduled if prerequisite FG is FG 33-1.</w:t>
            </w:r>
          </w:p>
          <w:p w14:paraId="0312BD33" w14:textId="77777777" w:rsidR="00C812A0" w:rsidRDefault="00C812A0" w:rsidP="00C812A0">
            <w:pPr>
              <w:pStyle w:val="a8"/>
              <w:rPr>
                <w:i/>
                <w:sz w:val="22"/>
                <w:szCs w:val="22"/>
              </w:rPr>
            </w:pPr>
            <w:bookmarkStart w:id="144" w:name="_Ref111225506"/>
            <w:bookmarkStart w:id="145" w:name="_Ref11536719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11</w:t>
            </w:r>
            <w:r w:rsidRPr="004D7B19">
              <w:rPr>
                <w:i/>
                <w:sz w:val="22"/>
                <w:szCs w:val="22"/>
              </w:rPr>
              <w:fldChar w:fldCharType="end"/>
            </w:r>
            <w:r>
              <w:rPr>
                <w:i/>
                <w:sz w:val="22"/>
                <w:szCs w:val="22"/>
              </w:rPr>
              <w:t xml:space="preserve">: </w:t>
            </w:r>
            <w:bookmarkEnd w:id="144"/>
            <w:r>
              <w:rPr>
                <w:i/>
                <w:sz w:val="22"/>
                <w:szCs w:val="22"/>
                <w:lang w:eastAsia="zh-CN"/>
              </w:rPr>
              <w:t>O</w:t>
            </w:r>
            <w:r w:rsidRPr="00B81B8B">
              <w:rPr>
                <w:i/>
                <w:sz w:val="22"/>
                <w:szCs w:val="22"/>
              </w:rPr>
              <w:t>nly one GC-PDSCH for broadcast is scheduled if FG 33-1 as Prerequisite feature groups</w:t>
            </w:r>
            <w:r>
              <w:rPr>
                <w:i/>
                <w:sz w:val="22"/>
                <w:szCs w:val="22"/>
              </w:rPr>
              <w:t xml:space="preserve"> for FG 33-3-3.</w:t>
            </w:r>
            <w:bookmarkEnd w:id="145"/>
            <w:r>
              <w:rPr>
                <w:i/>
                <w:sz w:val="22"/>
                <w:szCs w:val="22"/>
              </w:rPr>
              <w:t xml:space="preserve"> </w:t>
            </w:r>
          </w:p>
          <w:p w14:paraId="7F8F3F86" w14:textId="77777777" w:rsidR="00D30AB5" w:rsidRDefault="00D30AB5" w:rsidP="00390DD8">
            <w:pPr>
              <w:contextualSpacing/>
              <w:jc w:val="both"/>
              <w:rPr>
                <w:rFonts w:eastAsia="MS Mincho"/>
                <w:sz w:val="22"/>
              </w:rPr>
            </w:pPr>
          </w:p>
          <w:p w14:paraId="3584FCD4" w14:textId="77777777" w:rsidR="0039001C" w:rsidRDefault="0039001C" w:rsidP="0039001C">
            <w:pPr>
              <w:rPr>
                <w:sz w:val="22"/>
                <w:szCs w:val="22"/>
                <w:lang w:eastAsia="zh-CN"/>
              </w:rPr>
            </w:pPr>
            <w:r w:rsidRPr="009C1B04">
              <w:rPr>
                <w:sz w:val="22"/>
                <w:szCs w:val="22"/>
                <w:lang w:eastAsia="zh-CN"/>
              </w:rPr>
              <w:t>R</w:t>
            </w:r>
            <w:r w:rsidRPr="009C1B04">
              <w:rPr>
                <w:rFonts w:hint="eastAsia"/>
                <w:sz w:val="22"/>
                <w:szCs w:val="22"/>
                <w:lang w:eastAsia="zh-CN"/>
              </w:rPr>
              <w:t>e</w:t>
            </w:r>
            <w:r w:rsidRPr="009C1B04">
              <w:rPr>
                <w:sz w:val="22"/>
                <w:szCs w:val="22"/>
                <w:lang w:eastAsia="zh-CN"/>
              </w:rPr>
              <w:t>garding some values, e.g., M</w:t>
            </w:r>
            <w:r w:rsidRPr="009C1B04">
              <w:rPr>
                <w:rFonts w:hint="eastAsia"/>
                <w:sz w:val="22"/>
                <w:szCs w:val="22"/>
                <w:lang w:eastAsia="zh-CN"/>
              </w:rPr>
              <w:t>/</w:t>
            </w:r>
            <w:r w:rsidRPr="009C1B04">
              <w:rPr>
                <w:sz w:val="22"/>
                <w:szCs w:val="22"/>
                <w:lang w:eastAsia="zh-CN"/>
              </w:rPr>
              <w:t xml:space="preserve">K/L, </w:t>
            </w:r>
            <w:r>
              <w:rPr>
                <w:sz w:val="22"/>
                <w:szCs w:val="22"/>
                <w:lang w:eastAsia="zh-CN"/>
              </w:rPr>
              <w:t xml:space="preserve">listed </w:t>
            </w:r>
            <w:r w:rsidRPr="009C1B04">
              <w:rPr>
                <w:sz w:val="22"/>
                <w:szCs w:val="22"/>
                <w:lang w:eastAsia="zh-CN"/>
              </w:rPr>
              <w:t>in the component</w:t>
            </w:r>
            <w:r>
              <w:rPr>
                <w:sz w:val="22"/>
                <w:szCs w:val="22"/>
                <w:lang w:eastAsia="zh-CN"/>
              </w:rPr>
              <w:t xml:space="preserve"> have not been explained clearly</w:t>
            </w:r>
            <w:r w:rsidRPr="009C1B04">
              <w:rPr>
                <w:sz w:val="22"/>
                <w:szCs w:val="22"/>
                <w:lang w:eastAsia="zh-CN"/>
              </w:rPr>
              <w:t>,</w:t>
            </w:r>
            <w:r>
              <w:rPr>
                <w:sz w:val="22"/>
                <w:szCs w:val="22"/>
                <w:lang w:eastAsia="zh-CN"/>
              </w:rPr>
              <w:t xml:space="preserve"> which will cause the RAN2 confusing whether to use one or more capability bits to reporting the FG.</w:t>
            </w:r>
            <w:r w:rsidRPr="009C1B04">
              <w:rPr>
                <w:sz w:val="22"/>
                <w:szCs w:val="22"/>
                <w:lang w:eastAsia="zh-CN"/>
              </w:rPr>
              <w:t xml:space="preserve"> </w:t>
            </w:r>
            <w:r>
              <w:rPr>
                <w:sz w:val="22"/>
                <w:szCs w:val="22"/>
                <w:lang w:eastAsia="zh-CN"/>
              </w:rPr>
              <w:t xml:space="preserve">In the legacy UE FG 5-11/5-11a/5-11b, the UE can report support only one of them since the three FGs are separate FGs. Following the similar logical, the UE can report any values if only the </w:t>
            </w:r>
            <w:r w:rsidRPr="0085112B">
              <w:rPr>
                <w:sz w:val="22"/>
                <w:szCs w:val="22"/>
                <w:lang w:eastAsia="zh-CN"/>
              </w:rPr>
              <w:t xml:space="preserve">maximum number of </w:t>
            </w:r>
            <w:proofErr w:type="spellStart"/>
            <w:r w:rsidRPr="0085112B">
              <w:rPr>
                <w:sz w:val="22"/>
                <w:szCs w:val="22"/>
                <w:lang w:eastAsia="zh-CN"/>
              </w:rPr>
              <w:t>TDMed</w:t>
            </w:r>
            <w:proofErr w:type="spellEnd"/>
            <w:r w:rsidRPr="0085112B">
              <w:rPr>
                <w:sz w:val="22"/>
                <w:szCs w:val="22"/>
                <w:lang w:eastAsia="zh-CN"/>
              </w:rPr>
              <w:t xml:space="preserve"> PDSCH receptions capability in a slot per CC is kept as for Rel-15/Rel-16</w:t>
            </w:r>
            <w:r>
              <w:rPr>
                <w:sz w:val="22"/>
                <w:szCs w:val="22"/>
                <w:lang w:eastAsia="zh-CN"/>
              </w:rPr>
              <w:t xml:space="preserve">. </w:t>
            </w:r>
          </w:p>
          <w:p w14:paraId="72A7BA49" w14:textId="36D2E737" w:rsidR="0039001C" w:rsidRPr="00C41AF1" w:rsidRDefault="0039001C" w:rsidP="00C41AF1">
            <w:pPr>
              <w:pStyle w:val="a8"/>
              <w:rPr>
                <w:i/>
                <w:sz w:val="22"/>
                <w:szCs w:val="22"/>
              </w:rPr>
            </w:pPr>
            <w:bookmarkStart w:id="146" w:name="_Ref11536719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12</w:t>
            </w:r>
            <w:r w:rsidRPr="004D7B19">
              <w:rPr>
                <w:i/>
                <w:sz w:val="22"/>
                <w:szCs w:val="22"/>
              </w:rPr>
              <w:fldChar w:fldCharType="end"/>
            </w:r>
            <w:r>
              <w:rPr>
                <w:i/>
                <w:sz w:val="22"/>
                <w:szCs w:val="22"/>
              </w:rPr>
              <w:t xml:space="preserve">: </w:t>
            </w:r>
            <w:r w:rsidRPr="00C9579E">
              <w:rPr>
                <w:i/>
                <w:sz w:val="22"/>
                <w:szCs w:val="22"/>
                <w:lang w:eastAsia="zh-CN"/>
              </w:rPr>
              <w:t xml:space="preserve">For the value of M/N/K, UE can report any value if only the maximum number of </w:t>
            </w:r>
            <w:proofErr w:type="spellStart"/>
            <w:r w:rsidRPr="00C9579E">
              <w:rPr>
                <w:i/>
                <w:sz w:val="22"/>
                <w:szCs w:val="22"/>
                <w:lang w:eastAsia="zh-CN"/>
              </w:rPr>
              <w:t>TDMed</w:t>
            </w:r>
            <w:proofErr w:type="spellEnd"/>
            <w:r w:rsidRPr="00C9579E">
              <w:rPr>
                <w:i/>
                <w:sz w:val="22"/>
                <w:szCs w:val="22"/>
                <w:lang w:eastAsia="zh-CN"/>
              </w:rPr>
              <w:t xml:space="preserve"> PDSCH receptions capability in a slot per CC is kept as for Rel-15/Rel-16</w:t>
            </w:r>
            <w:r>
              <w:rPr>
                <w:i/>
                <w:sz w:val="22"/>
                <w:szCs w:val="22"/>
              </w:rPr>
              <w:t>.</w:t>
            </w:r>
            <w:bookmarkEnd w:id="146"/>
            <w:r>
              <w:rPr>
                <w: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668"/>
              <w:gridCol w:w="1466"/>
              <w:gridCol w:w="5994"/>
              <w:gridCol w:w="1200"/>
              <w:gridCol w:w="807"/>
              <w:gridCol w:w="798"/>
              <w:gridCol w:w="1334"/>
              <w:gridCol w:w="1199"/>
              <w:gridCol w:w="933"/>
              <w:gridCol w:w="933"/>
              <w:gridCol w:w="929"/>
              <w:gridCol w:w="2534"/>
            </w:tblGrid>
            <w:tr w:rsidR="00910F1B" w:rsidRPr="00FE72AF" w14:paraId="149FAB8D" w14:textId="77777777" w:rsidTr="0039001C">
              <w:trPr>
                <w:trHeight w:val="20"/>
              </w:trPr>
              <w:tc>
                <w:tcPr>
                  <w:tcW w:w="267" w:type="pct"/>
                  <w:tcBorders>
                    <w:top w:val="single" w:sz="4" w:space="0" w:color="auto"/>
                    <w:left w:val="single" w:sz="4" w:space="0" w:color="auto"/>
                    <w:bottom w:val="single" w:sz="4" w:space="0" w:color="auto"/>
                    <w:right w:val="single" w:sz="4" w:space="0" w:color="auto"/>
                  </w:tcBorders>
                  <w:hideMark/>
                </w:tcPr>
                <w:p w14:paraId="27A272C4" w14:textId="77777777" w:rsidR="0039001C" w:rsidRDefault="0039001C" w:rsidP="0039001C">
                  <w:pPr>
                    <w:pStyle w:val="TAL"/>
                    <w:rPr>
                      <w:rFonts w:asciiTheme="majorHAnsi" w:hAnsiTheme="majorHAnsi" w:cstheme="majorHAnsi"/>
                      <w:szCs w:val="18"/>
                    </w:rPr>
                  </w:pPr>
                  <w:r>
                    <w:rPr>
                      <w:rFonts w:asciiTheme="majorHAnsi" w:hAnsiTheme="majorHAnsi" w:cstheme="majorHAnsi"/>
                      <w:szCs w:val="18"/>
                    </w:rPr>
                    <w:lastRenderedPageBreak/>
                    <w:t>33. NR_MBS</w:t>
                  </w:r>
                </w:p>
              </w:tc>
              <w:tc>
                <w:tcPr>
                  <w:tcW w:w="168" w:type="pct"/>
                  <w:tcBorders>
                    <w:top w:val="single" w:sz="4" w:space="0" w:color="auto"/>
                    <w:left w:val="single" w:sz="4" w:space="0" w:color="auto"/>
                    <w:bottom w:val="single" w:sz="4" w:space="0" w:color="auto"/>
                    <w:right w:val="single" w:sz="4" w:space="0" w:color="auto"/>
                  </w:tcBorders>
                  <w:hideMark/>
                </w:tcPr>
                <w:p w14:paraId="1E198094"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69" w:type="pct"/>
                  <w:tcBorders>
                    <w:top w:val="single" w:sz="4" w:space="0" w:color="auto"/>
                    <w:left w:val="single" w:sz="4" w:space="0" w:color="auto"/>
                    <w:bottom w:val="single" w:sz="4" w:space="0" w:color="auto"/>
                    <w:right w:val="single" w:sz="4" w:space="0" w:color="auto"/>
                  </w:tcBorders>
                  <w:hideMark/>
                </w:tcPr>
                <w:p w14:paraId="53666A28"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Intra-slot TDM-ed unicast PDSCH and group-common PDSCH</w:t>
                  </w:r>
                </w:p>
              </w:tc>
              <w:tc>
                <w:tcPr>
                  <w:tcW w:w="1508" w:type="pct"/>
                  <w:tcBorders>
                    <w:top w:val="single" w:sz="4" w:space="0" w:color="auto"/>
                    <w:left w:val="single" w:sz="4" w:space="0" w:color="auto"/>
                    <w:bottom w:val="single" w:sz="4" w:space="0" w:color="auto"/>
                    <w:right w:val="single" w:sz="4" w:space="0" w:color="auto"/>
                  </w:tcBorders>
                  <w:shd w:val="clear" w:color="auto" w:fill="auto"/>
                  <w:hideMark/>
                </w:tcPr>
                <w:p w14:paraId="1B0369CF" w14:textId="77777777" w:rsidR="0039001C" w:rsidRPr="0017433F" w:rsidRDefault="0039001C" w:rsidP="0039001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6CFEE58A" w14:textId="77777777" w:rsidR="0039001C" w:rsidRPr="0017433F" w:rsidRDefault="0039001C" w:rsidP="0039001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group-common PDSCH in a slot per CC</w:t>
                  </w:r>
                </w:p>
                <w:p w14:paraId="09B8D9F2"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138DC14E"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group-common PDSCHs in a slot per CC</w:t>
                  </w:r>
                </w:p>
                <w:p w14:paraId="403D7D24"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11F6A393" w14:textId="77777777" w:rsidR="0039001C" w:rsidRPr="0041323A" w:rsidRDefault="0039001C" w:rsidP="00DC00A3">
                  <w:pPr>
                    <w:pStyle w:val="aff4"/>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DEDFB8B" w14:textId="77777777" w:rsidR="0039001C" w:rsidRPr="007C426D" w:rsidRDefault="0039001C" w:rsidP="0039001C">
                  <w:pPr>
                    <w:autoSpaceDE w:val="0"/>
                    <w:autoSpaceDN w:val="0"/>
                    <w:adjustRightInd w:val="0"/>
                    <w:snapToGrid w:val="0"/>
                    <w:contextualSpacing/>
                    <w:jc w:val="both"/>
                    <w:rPr>
                      <w:rFonts w:asciiTheme="majorHAnsi" w:hAnsiTheme="majorHAnsi" w:cstheme="majorHAnsi"/>
                      <w:sz w:val="18"/>
                      <w:szCs w:val="18"/>
                    </w:rPr>
                  </w:pPr>
                </w:p>
              </w:tc>
              <w:tc>
                <w:tcPr>
                  <w:tcW w:w="302" w:type="pct"/>
                  <w:tcBorders>
                    <w:top w:val="single" w:sz="4" w:space="0" w:color="auto"/>
                    <w:left w:val="single" w:sz="4" w:space="0" w:color="auto"/>
                    <w:bottom w:val="single" w:sz="4" w:space="0" w:color="auto"/>
                    <w:right w:val="single" w:sz="4" w:space="0" w:color="auto"/>
                  </w:tcBorders>
                  <w:shd w:val="clear" w:color="auto" w:fill="auto"/>
                  <w:hideMark/>
                </w:tcPr>
                <w:p w14:paraId="6DD7E5BA" w14:textId="77777777" w:rsidR="0039001C" w:rsidRPr="000253F4" w:rsidRDefault="0039001C" w:rsidP="0039001C">
                  <w:pPr>
                    <w:pStyle w:val="TAL"/>
                    <w:rPr>
                      <w:rFonts w:asciiTheme="majorHAnsi" w:eastAsia="MS Gothic" w:hAnsiTheme="majorHAnsi" w:cstheme="majorHAnsi"/>
                      <w:szCs w:val="18"/>
                    </w:rPr>
                  </w:pPr>
                  <w:r w:rsidRPr="000253F4">
                    <w:rPr>
                      <w:rFonts w:asciiTheme="majorHAnsi" w:hAnsiTheme="majorHAnsi" w:cstheme="majorHAnsi"/>
                      <w:szCs w:val="18"/>
                    </w:rPr>
                    <w:t>33-1 or 33-2</w:t>
                  </w:r>
                </w:p>
              </w:tc>
              <w:tc>
                <w:tcPr>
                  <w:tcW w:w="203" w:type="pct"/>
                  <w:tcBorders>
                    <w:top w:val="single" w:sz="4" w:space="0" w:color="auto"/>
                    <w:left w:val="single" w:sz="4" w:space="0" w:color="auto"/>
                    <w:bottom w:val="single" w:sz="4" w:space="0" w:color="auto"/>
                    <w:right w:val="single" w:sz="4" w:space="0" w:color="auto"/>
                  </w:tcBorders>
                  <w:hideMark/>
                </w:tcPr>
                <w:p w14:paraId="0E94EF6F"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1" w:type="pct"/>
                  <w:tcBorders>
                    <w:top w:val="single" w:sz="4" w:space="0" w:color="auto"/>
                    <w:left w:val="single" w:sz="4" w:space="0" w:color="auto"/>
                    <w:bottom w:val="single" w:sz="4" w:space="0" w:color="auto"/>
                    <w:right w:val="single" w:sz="4" w:space="0" w:color="auto"/>
                  </w:tcBorders>
                </w:tcPr>
                <w:p w14:paraId="02B2274E" w14:textId="77777777" w:rsidR="0039001C" w:rsidRDefault="0039001C" w:rsidP="0039001C">
                  <w:pPr>
                    <w:pStyle w:val="TAL"/>
                    <w:rPr>
                      <w:rFonts w:asciiTheme="majorHAnsi" w:hAnsiTheme="majorHAnsi" w:cstheme="majorHAnsi"/>
                      <w:szCs w:val="18"/>
                    </w:rPr>
                  </w:pP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079A94BC" w14:textId="77777777" w:rsidR="0039001C" w:rsidRDefault="0039001C" w:rsidP="0039001C">
                  <w:pPr>
                    <w:pStyle w:val="TAL"/>
                    <w:rPr>
                      <w:rFonts w:asciiTheme="majorHAnsi" w:hAnsiTheme="majorHAnsi" w:cstheme="majorHAnsi"/>
                      <w:szCs w:val="18"/>
                      <w:lang w:eastAsia="zh-CN"/>
                    </w:rPr>
                  </w:pPr>
                </w:p>
              </w:tc>
              <w:tc>
                <w:tcPr>
                  <w:tcW w:w="302" w:type="pct"/>
                  <w:tcBorders>
                    <w:top w:val="single" w:sz="4" w:space="0" w:color="auto"/>
                    <w:left w:val="single" w:sz="4" w:space="0" w:color="auto"/>
                    <w:bottom w:val="single" w:sz="4" w:space="0" w:color="auto"/>
                    <w:right w:val="single" w:sz="4" w:space="0" w:color="auto"/>
                  </w:tcBorders>
                  <w:shd w:val="clear" w:color="auto" w:fill="auto"/>
                  <w:hideMark/>
                </w:tcPr>
                <w:p w14:paraId="5048A905" w14:textId="77777777" w:rsidR="0039001C" w:rsidRPr="0008698E" w:rsidRDefault="0039001C" w:rsidP="0039001C">
                  <w:pPr>
                    <w:pStyle w:val="TAL"/>
                    <w:rPr>
                      <w:rFonts w:asciiTheme="majorHAnsi" w:hAnsiTheme="majorHAnsi" w:cstheme="majorHAnsi"/>
                      <w:szCs w:val="18"/>
                      <w:highlight w:val="yellow"/>
                    </w:rPr>
                  </w:pPr>
                  <w:del w:id="147" w:author="MTK-RAN1#110bis" w:date="2022-09-29T16:05:00Z">
                    <w:r w:rsidRPr="0008698E" w:rsidDel="0045506E">
                      <w:rPr>
                        <w:rFonts w:asciiTheme="majorHAnsi" w:hAnsiTheme="majorHAnsi" w:cstheme="majorHAnsi"/>
                        <w:szCs w:val="18"/>
                        <w:highlight w:val="yellow"/>
                        <w:lang w:eastAsia="zh-CN"/>
                      </w:rPr>
                      <w:delText>[Per UE]</w:delText>
                    </w:r>
                  </w:del>
                  <w:ins w:id="148" w:author="MTK-RAN1#110bis" w:date="2022-09-29T16:05:00Z">
                    <w:r>
                      <w:rPr>
                        <w:rFonts w:asciiTheme="majorHAnsi" w:hAnsiTheme="majorHAnsi" w:cstheme="majorHAnsi"/>
                        <w:szCs w:val="18"/>
                        <w:highlight w:val="yellow"/>
                        <w:lang w:eastAsia="zh-CN"/>
                      </w:rPr>
                      <w:t xml:space="preserve"> Per FSPC</w:t>
                    </w:r>
                  </w:ins>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0E89028C" w14:textId="77777777" w:rsidR="0039001C" w:rsidRPr="0008698E" w:rsidRDefault="0039001C" w:rsidP="0039001C">
                  <w:pPr>
                    <w:pStyle w:val="TAL"/>
                    <w:rPr>
                      <w:rFonts w:asciiTheme="majorHAnsi" w:hAnsiTheme="majorHAnsi" w:cstheme="majorHAnsi"/>
                      <w:szCs w:val="18"/>
                      <w:highlight w:val="yellow"/>
                    </w:rPr>
                  </w:pPr>
                  <w:del w:id="149" w:author="MTK-RAN1#110bis" w:date="2022-09-29T16:05:00Z">
                    <w:r w:rsidRPr="0008698E" w:rsidDel="0045506E">
                      <w:rPr>
                        <w:rFonts w:asciiTheme="majorHAnsi" w:hAnsiTheme="majorHAnsi" w:cstheme="majorHAnsi"/>
                        <w:szCs w:val="18"/>
                        <w:highlight w:val="yellow"/>
                        <w:lang w:eastAsia="zh-CN"/>
                      </w:rPr>
                      <w:delText>[No]</w:delText>
                    </w:r>
                  </w:del>
                  <w:ins w:id="150" w:author="MTK-RAN1#110bis" w:date="2022-09-29T16:05:00Z">
                    <w:r>
                      <w:rPr>
                        <w:rFonts w:asciiTheme="majorHAnsi" w:hAnsiTheme="majorHAnsi" w:cstheme="majorHAnsi"/>
                        <w:szCs w:val="18"/>
                        <w:highlight w:val="yellow"/>
                        <w:lang w:eastAsia="zh-CN"/>
                      </w:rPr>
                      <w:t xml:space="preserve"> N</w:t>
                    </w:r>
                  </w:ins>
                  <w:ins w:id="151" w:author="MTK-RAN1#110bis" w:date="2022-09-29T16:06:00Z">
                    <w:r>
                      <w:rPr>
                        <w:rFonts w:asciiTheme="majorHAnsi" w:hAnsiTheme="majorHAnsi" w:cstheme="majorHAnsi"/>
                        <w:szCs w:val="18"/>
                        <w:highlight w:val="yellow"/>
                        <w:lang w:eastAsia="zh-CN"/>
                      </w:rPr>
                      <w:t>/A</w:t>
                    </w:r>
                  </w:ins>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393361F8" w14:textId="77777777" w:rsidR="0039001C" w:rsidRPr="0008698E" w:rsidRDefault="0039001C" w:rsidP="0039001C">
                  <w:pPr>
                    <w:pStyle w:val="TAL"/>
                    <w:rPr>
                      <w:rFonts w:asciiTheme="majorHAnsi" w:hAnsiTheme="majorHAnsi" w:cstheme="majorHAnsi"/>
                      <w:szCs w:val="18"/>
                      <w:highlight w:val="yellow"/>
                    </w:rPr>
                  </w:pPr>
                  <w:del w:id="152" w:author="MTK-RAN1#110bis" w:date="2022-09-29T16:06:00Z">
                    <w:r w:rsidRPr="0008698E" w:rsidDel="0045506E">
                      <w:rPr>
                        <w:rFonts w:asciiTheme="majorHAnsi" w:hAnsiTheme="majorHAnsi" w:cstheme="majorHAnsi"/>
                        <w:szCs w:val="18"/>
                        <w:highlight w:val="yellow"/>
                        <w:lang w:eastAsia="zh-CN"/>
                      </w:rPr>
                      <w:delText>[No]</w:delText>
                    </w:r>
                  </w:del>
                  <w:ins w:id="153" w:author="MTK-RAN1#110bis" w:date="2022-09-29T16:06:00Z">
                    <w:r>
                      <w:rPr>
                        <w:rFonts w:asciiTheme="majorHAnsi" w:hAnsiTheme="majorHAnsi" w:cstheme="majorHAnsi"/>
                        <w:szCs w:val="18"/>
                        <w:highlight w:val="yellow"/>
                        <w:lang w:eastAsia="zh-CN"/>
                      </w:rPr>
                      <w:t>N/A</w:t>
                    </w:r>
                  </w:ins>
                </w:p>
              </w:tc>
              <w:tc>
                <w:tcPr>
                  <w:tcW w:w="234" w:type="pct"/>
                  <w:tcBorders>
                    <w:top w:val="single" w:sz="4" w:space="0" w:color="auto"/>
                    <w:left w:val="single" w:sz="4" w:space="0" w:color="auto"/>
                    <w:bottom w:val="single" w:sz="4" w:space="0" w:color="auto"/>
                    <w:right w:val="single" w:sz="4" w:space="0" w:color="auto"/>
                  </w:tcBorders>
                </w:tcPr>
                <w:p w14:paraId="034227E9" w14:textId="77777777" w:rsidR="0039001C" w:rsidRDefault="0039001C" w:rsidP="0039001C">
                  <w:pPr>
                    <w:pStyle w:val="TAL"/>
                    <w:rPr>
                      <w:rFonts w:asciiTheme="majorHAnsi" w:hAnsiTheme="majorHAnsi" w:cstheme="majorHAnsi"/>
                      <w:szCs w:val="18"/>
                    </w:rPr>
                  </w:pPr>
                </w:p>
              </w:tc>
              <w:tc>
                <w:tcPr>
                  <w:tcW w:w="638" w:type="pct"/>
                  <w:tcBorders>
                    <w:top w:val="single" w:sz="4" w:space="0" w:color="auto"/>
                    <w:left w:val="single" w:sz="4" w:space="0" w:color="auto"/>
                    <w:bottom w:val="single" w:sz="4" w:space="0" w:color="auto"/>
                    <w:right w:val="single" w:sz="4" w:space="0" w:color="auto"/>
                  </w:tcBorders>
                </w:tcPr>
                <w:p w14:paraId="1C01CDB2" w14:textId="77777777" w:rsidR="0039001C" w:rsidRDefault="0039001C" w:rsidP="0039001C">
                  <w:pPr>
                    <w:pStyle w:val="TAL"/>
                    <w:rPr>
                      <w:ins w:id="154" w:author="MTK-RAN1#110bis" w:date="2022-09-29T17:14:00Z"/>
                      <w:rFonts w:asciiTheme="majorHAnsi" w:hAnsiTheme="majorHAnsi" w:cstheme="majorHAnsi"/>
                      <w:szCs w:val="18"/>
                      <w:lang w:eastAsia="zh-CN"/>
                    </w:rPr>
                  </w:pPr>
                  <w:ins w:id="155" w:author="MTK-RAN1#110bis" w:date="2022-09-29T17:12:00Z">
                    <w:r>
                      <w:rPr>
                        <w:rFonts w:asciiTheme="majorHAnsi" w:hAnsiTheme="majorHAnsi" w:cstheme="majorHAnsi" w:hint="eastAsia"/>
                        <w:szCs w:val="18"/>
                        <w:lang w:eastAsia="zh-CN"/>
                      </w:rPr>
                      <w:t>N</w:t>
                    </w:r>
                    <w:r>
                      <w:rPr>
                        <w:rFonts w:asciiTheme="majorHAnsi" w:hAnsiTheme="majorHAnsi" w:cstheme="majorHAnsi"/>
                        <w:szCs w:val="18"/>
                        <w:lang w:eastAsia="zh-CN"/>
                      </w:rPr>
                      <w:t>ote</w:t>
                    </w:r>
                  </w:ins>
                  <w:ins w:id="156" w:author="MTK-RAN1#110bis" w:date="2022-09-29T17:14:00Z">
                    <w:r>
                      <w:rPr>
                        <w:rFonts w:asciiTheme="majorHAnsi" w:hAnsiTheme="majorHAnsi" w:cstheme="majorHAnsi"/>
                        <w:szCs w:val="18"/>
                        <w:lang w:eastAsia="zh-CN"/>
                      </w:rPr>
                      <w:t xml:space="preserve"> 1</w:t>
                    </w:r>
                  </w:ins>
                  <w:ins w:id="157" w:author="MTK-RAN1#110bis" w:date="2022-09-29T17:12:00Z">
                    <w:r>
                      <w:rPr>
                        <w:rFonts w:asciiTheme="majorHAnsi" w:hAnsiTheme="majorHAnsi" w:cstheme="majorHAnsi"/>
                        <w:szCs w:val="18"/>
                        <w:lang w:eastAsia="zh-CN"/>
                      </w:rPr>
                      <w:t xml:space="preserve">: only one </w:t>
                    </w:r>
                  </w:ins>
                  <w:ins w:id="158" w:author="MTK-RAN1#110bis" w:date="2022-09-29T17:13:00Z">
                    <w:r>
                      <w:rPr>
                        <w:rFonts w:asciiTheme="majorHAnsi" w:hAnsiTheme="majorHAnsi" w:cstheme="majorHAnsi" w:hint="eastAsia"/>
                        <w:szCs w:val="18"/>
                        <w:lang w:eastAsia="zh-CN"/>
                      </w:rPr>
                      <w:t>GC</w:t>
                    </w:r>
                    <w:r>
                      <w:rPr>
                        <w:rFonts w:asciiTheme="majorHAnsi" w:hAnsiTheme="majorHAnsi" w:cstheme="majorHAnsi"/>
                        <w:szCs w:val="18"/>
                        <w:lang w:eastAsia="zh-CN"/>
                      </w:rPr>
                      <w:t xml:space="preserve">-PDSCH for broadcast is scheduled if FG 33-1 as </w:t>
                    </w:r>
                  </w:ins>
                  <w:ins w:id="159" w:author="MTK-RAN1#110bis" w:date="2022-09-29T17:14:00Z">
                    <w:r w:rsidRPr="00652836">
                      <w:rPr>
                        <w:rFonts w:asciiTheme="majorHAnsi" w:hAnsiTheme="majorHAnsi" w:cstheme="majorHAnsi"/>
                        <w:szCs w:val="18"/>
                        <w:lang w:eastAsia="zh-CN"/>
                      </w:rPr>
                      <w:t>Prerequisite feature groups</w:t>
                    </w:r>
                    <w:r>
                      <w:rPr>
                        <w:rFonts w:asciiTheme="majorHAnsi" w:hAnsiTheme="majorHAnsi" w:cstheme="majorHAnsi"/>
                        <w:szCs w:val="18"/>
                        <w:lang w:eastAsia="zh-CN"/>
                      </w:rPr>
                      <w:t>.</w:t>
                    </w:r>
                  </w:ins>
                </w:p>
                <w:p w14:paraId="0C3CD40D" w14:textId="77777777" w:rsidR="0039001C" w:rsidRPr="00FE72AF" w:rsidRDefault="0039001C" w:rsidP="0039001C">
                  <w:pPr>
                    <w:pStyle w:val="TAL"/>
                    <w:rPr>
                      <w:rFonts w:asciiTheme="majorHAnsi" w:hAnsiTheme="majorHAnsi" w:cstheme="majorHAnsi"/>
                      <w:szCs w:val="18"/>
                      <w:lang w:eastAsia="zh-CN"/>
                    </w:rPr>
                  </w:pPr>
                  <w:ins w:id="160" w:author="MTK-RAN1#110bis" w:date="2022-09-29T17:14:00Z">
                    <w:r>
                      <w:rPr>
                        <w:rFonts w:asciiTheme="majorHAnsi" w:hAnsiTheme="majorHAnsi" w:cstheme="majorHAnsi"/>
                        <w:szCs w:val="18"/>
                        <w:lang w:eastAsia="zh-CN"/>
                      </w:rPr>
                      <w:t>N</w:t>
                    </w:r>
                    <w:r>
                      <w:rPr>
                        <w:rFonts w:asciiTheme="majorHAnsi" w:hAnsiTheme="majorHAnsi" w:cstheme="majorHAnsi" w:hint="eastAsia"/>
                        <w:szCs w:val="18"/>
                        <w:lang w:eastAsia="zh-CN"/>
                      </w:rPr>
                      <w:t>ote</w:t>
                    </w:r>
                    <w:r>
                      <w:rPr>
                        <w:rFonts w:asciiTheme="majorHAnsi" w:hAnsiTheme="majorHAnsi" w:cstheme="majorHAnsi"/>
                        <w:szCs w:val="18"/>
                        <w:lang w:eastAsia="zh-CN"/>
                      </w:rPr>
                      <w:t xml:space="preserve"> 2: </w:t>
                    </w:r>
                  </w:ins>
                  <w:ins w:id="161" w:author="MTK-RAN1#110bis" w:date="2022-09-29T17:16:00Z">
                    <w:r>
                      <w:rPr>
                        <w:rFonts w:asciiTheme="majorHAnsi" w:hAnsiTheme="majorHAnsi" w:cstheme="majorHAnsi"/>
                        <w:szCs w:val="18"/>
                        <w:lang w:eastAsia="zh-CN"/>
                      </w:rPr>
                      <w:t xml:space="preserve">For the value of </w:t>
                    </w:r>
                    <w:r>
                      <w:rPr>
                        <w:rFonts w:asciiTheme="majorHAnsi" w:hAnsiTheme="majorHAnsi" w:cstheme="majorHAnsi" w:hint="eastAsia"/>
                        <w:szCs w:val="18"/>
                        <w:lang w:eastAsia="zh-CN"/>
                      </w:rPr>
                      <w:t>M</w:t>
                    </w:r>
                    <w:r>
                      <w:rPr>
                        <w:rFonts w:asciiTheme="majorHAnsi" w:hAnsiTheme="majorHAnsi" w:cstheme="majorHAnsi"/>
                        <w:szCs w:val="18"/>
                        <w:lang w:eastAsia="zh-CN"/>
                      </w:rPr>
                      <w:t>/N/K, UE can report</w:t>
                    </w:r>
                  </w:ins>
                  <w:r>
                    <w:rPr>
                      <w:rFonts w:asciiTheme="majorHAnsi" w:hAnsiTheme="majorHAnsi" w:cstheme="majorHAnsi"/>
                      <w:szCs w:val="18"/>
                      <w:lang w:eastAsia="zh-CN"/>
                    </w:rPr>
                    <w:t xml:space="preserve"> </w:t>
                  </w:r>
                  <w:ins w:id="162" w:author="MTK-RAN1#110bis" w:date="2022-09-29T18:00:00Z">
                    <w:r>
                      <w:rPr>
                        <w:rFonts w:asciiTheme="majorHAnsi" w:hAnsiTheme="majorHAnsi" w:cstheme="majorHAnsi" w:hint="eastAsia"/>
                        <w:szCs w:val="18"/>
                        <w:lang w:eastAsia="zh-CN"/>
                      </w:rPr>
                      <w:t>a</w:t>
                    </w:r>
                    <w:r>
                      <w:rPr>
                        <w:rFonts w:asciiTheme="majorHAnsi" w:hAnsiTheme="majorHAnsi" w:cstheme="majorHAnsi"/>
                        <w:szCs w:val="18"/>
                        <w:lang w:eastAsia="zh-CN"/>
                      </w:rPr>
                      <w:t>ny</w:t>
                    </w:r>
                  </w:ins>
                  <w:ins w:id="163" w:author="MTK-RAN1#110bis" w:date="2022-09-29T17:17:00Z">
                    <w:r>
                      <w:rPr>
                        <w:rFonts w:asciiTheme="majorHAnsi" w:hAnsiTheme="majorHAnsi" w:cstheme="majorHAnsi"/>
                        <w:szCs w:val="18"/>
                        <w:lang w:eastAsia="zh-CN"/>
                      </w:rPr>
                      <w:t xml:space="preserve"> value </w:t>
                    </w:r>
                  </w:ins>
                  <w:ins w:id="164" w:author="MTK-RAN1#110bis" w:date="2022-09-29T17:18:00Z">
                    <w:r>
                      <w:rPr>
                        <w:rFonts w:asciiTheme="majorHAnsi" w:hAnsiTheme="majorHAnsi" w:cstheme="majorHAnsi"/>
                        <w:szCs w:val="18"/>
                        <w:lang w:eastAsia="zh-CN"/>
                      </w:rPr>
                      <w:t>if only the</w:t>
                    </w:r>
                  </w:ins>
                  <w:ins w:id="165" w:author="MTK-RAN1#110bis" w:date="2022-09-29T17:19:00Z">
                    <w:r>
                      <w:rPr>
                        <w:rFonts w:asciiTheme="majorHAnsi" w:hAnsiTheme="majorHAnsi" w:cstheme="majorHAnsi"/>
                        <w:szCs w:val="18"/>
                        <w:lang w:eastAsia="zh-CN"/>
                      </w:rPr>
                      <w:t xml:space="preserve"> </w:t>
                    </w:r>
                  </w:ins>
                  <w:ins w:id="166" w:author="MTK-RAN1#110bis" w:date="2022-09-29T17:17:00Z">
                    <w:r w:rsidRPr="0017433F">
                      <w:rPr>
                        <w:rFonts w:asciiTheme="majorHAnsi" w:hAnsiTheme="majorHAnsi" w:cstheme="majorHAnsi"/>
                        <w:szCs w:val="18"/>
                      </w:rPr>
                      <w:t xml:space="preserve">maximum number of </w:t>
                    </w:r>
                    <w:proofErr w:type="spellStart"/>
                    <w:r w:rsidRPr="0017433F">
                      <w:rPr>
                        <w:rFonts w:asciiTheme="majorHAnsi" w:hAnsiTheme="majorHAnsi" w:cstheme="majorHAnsi"/>
                        <w:szCs w:val="18"/>
                      </w:rPr>
                      <w:t>TDMed</w:t>
                    </w:r>
                    <w:proofErr w:type="spellEnd"/>
                    <w:r w:rsidRPr="0017433F">
                      <w:rPr>
                        <w:rFonts w:asciiTheme="majorHAnsi" w:hAnsiTheme="majorHAnsi" w:cstheme="majorHAnsi"/>
                        <w:szCs w:val="18"/>
                      </w:rPr>
                      <w:t xml:space="preserve"> PDSCH receptions capability in a slot per CC is kept as for Rel-15/Rel-16,</w:t>
                    </w:r>
                  </w:ins>
                </w:p>
              </w:tc>
            </w:tr>
          </w:tbl>
          <w:p w14:paraId="0CB7B54D" w14:textId="3BEFF4CD" w:rsidR="0039001C" w:rsidRPr="00C812A0" w:rsidRDefault="0039001C" w:rsidP="00390DD8">
            <w:pPr>
              <w:contextualSpacing/>
              <w:jc w:val="both"/>
              <w:rPr>
                <w:rFonts w:eastAsia="MS Mincho"/>
                <w:sz w:val="22"/>
              </w:rPr>
            </w:pPr>
          </w:p>
        </w:tc>
      </w:tr>
      <w:tr w:rsidR="00D30AB5" w14:paraId="43AB06C0" w14:textId="77777777" w:rsidTr="00A445EE">
        <w:tc>
          <w:tcPr>
            <w:tcW w:w="130" w:type="pct"/>
          </w:tcPr>
          <w:p w14:paraId="34093140" w14:textId="20C4528C" w:rsidR="00D30AB5" w:rsidRDefault="00D30AB5" w:rsidP="000E6651">
            <w:pPr>
              <w:spacing w:afterLines="50" w:after="120"/>
              <w:jc w:val="both"/>
              <w:rPr>
                <w:color w:val="000000"/>
                <w:sz w:val="22"/>
                <w:szCs w:val="22"/>
              </w:rPr>
            </w:pPr>
            <w:r>
              <w:rPr>
                <w:rFonts w:hint="eastAsia"/>
                <w:color w:val="000000"/>
                <w:sz w:val="22"/>
                <w:szCs w:val="22"/>
              </w:rPr>
              <w:lastRenderedPageBreak/>
              <w:t>[</w:t>
            </w:r>
            <w:r w:rsidR="00C77795">
              <w:rPr>
                <w:color w:val="000000"/>
                <w:sz w:val="22"/>
                <w:szCs w:val="22"/>
              </w:rPr>
              <w:t>7</w:t>
            </w:r>
            <w:r>
              <w:rPr>
                <w:rFonts w:hint="eastAsia"/>
                <w:color w:val="000000"/>
                <w:sz w:val="22"/>
                <w:szCs w:val="22"/>
              </w:rPr>
              <w:t>]</w:t>
            </w:r>
          </w:p>
        </w:tc>
        <w:tc>
          <w:tcPr>
            <w:tcW w:w="384" w:type="pct"/>
          </w:tcPr>
          <w:p w14:paraId="5FB34462" w14:textId="7C8E1C3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22827C4" w14:textId="77777777" w:rsidR="00F634F3" w:rsidRDefault="00F634F3" w:rsidP="00F634F3">
            <w:pPr>
              <w:kinsoku w:val="0"/>
              <w:snapToGrid w:val="0"/>
              <w:spacing w:beforeLines="50" w:before="120" w:afterLines="50" w:after="120"/>
              <w:jc w:val="both"/>
              <w:rPr>
                <w:rFonts w:eastAsiaTheme="minorEastAsia"/>
                <w:sz w:val="22"/>
                <w:szCs w:val="22"/>
              </w:rPr>
            </w:pPr>
            <w:r>
              <w:rPr>
                <w:rFonts w:eastAsiaTheme="minorEastAsia" w:hint="eastAsia"/>
                <w:sz w:val="22"/>
                <w:szCs w:val="22"/>
              </w:rPr>
              <w:t>S</w:t>
            </w:r>
            <w:r>
              <w:rPr>
                <w:rFonts w:eastAsiaTheme="minorEastAsia"/>
                <w:sz w:val="22"/>
                <w:szCs w:val="22"/>
              </w:rPr>
              <w:t>ince the reporting type of FG for support of intra-slot TDM between unicast PDSCHs is per FS, the type of FG 33-3-3 should also be per FS.</w:t>
            </w:r>
          </w:p>
          <w:p w14:paraId="098A75CE" w14:textId="77777777" w:rsidR="00F634F3" w:rsidRPr="0088031D" w:rsidRDefault="00F634F3" w:rsidP="00F634F3">
            <w:pPr>
              <w:spacing w:afterLines="50" w:after="120"/>
              <w:jc w:val="both"/>
              <w:rPr>
                <w:rFonts w:eastAsiaTheme="minorEastAsia"/>
                <w:b/>
                <w:iCs/>
                <w:sz w:val="22"/>
                <w:szCs w:val="22"/>
              </w:rPr>
            </w:pPr>
            <w:r w:rsidRPr="0088031D">
              <w:rPr>
                <w:rFonts w:eastAsiaTheme="minorEastAsia" w:hint="eastAsia"/>
                <w:b/>
                <w:iCs/>
                <w:sz w:val="22"/>
                <w:szCs w:val="22"/>
              </w:rPr>
              <w:t>Proposal</w:t>
            </w:r>
            <w:r w:rsidRPr="0088031D">
              <w:rPr>
                <w:rFonts w:eastAsiaTheme="minorEastAsia"/>
                <w:b/>
                <w:iCs/>
                <w:sz w:val="22"/>
                <w:szCs w:val="22"/>
              </w:rPr>
              <w:t xml:space="preserve"> </w:t>
            </w:r>
            <w:r>
              <w:rPr>
                <w:rFonts w:eastAsiaTheme="minorEastAsia"/>
                <w:b/>
                <w:iCs/>
                <w:sz w:val="22"/>
                <w:szCs w:val="22"/>
              </w:rPr>
              <w:t>5-2</w:t>
            </w:r>
            <w:r w:rsidRPr="0088031D">
              <w:rPr>
                <w:rFonts w:eastAsiaTheme="minorEastAsia" w:hint="eastAsia"/>
                <w:b/>
                <w:iCs/>
                <w:sz w:val="22"/>
                <w:szCs w:val="22"/>
              </w:rPr>
              <w:t xml:space="preserve">: </w:t>
            </w:r>
            <w:r w:rsidRPr="0088031D">
              <w:rPr>
                <w:rFonts w:eastAsiaTheme="minorEastAsia"/>
                <w:b/>
                <w:iCs/>
                <w:sz w:val="22"/>
                <w:szCs w:val="22"/>
              </w:rPr>
              <w:t>Update FG 33-3-3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869"/>
              <w:gridCol w:w="6199"/>
              <w:gridCol w:w="1751"/>
              <w:gridCol w:w="1172"/>
              <w:gridCol w:w="584"/>
              <w:gridCol w:w="584"/>
              <w:gridCol w:w="1172"/>
              <w:gridCol w:w="1168"/>
              <w:gridCol w:w="1172"/>
              <w:gridCol w:w="584"/>
              <w:gridCol w:w="623"/>
              <w:gridCol w:w="1994"/>
            </w:tblGrid>
            <w:tr w:rsidR="00F634F3" w14:paraId="2E9F2860"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hideMark/>
                </w:tcPr>
                <w:p w14:paraId="1FD60D05" w14:textId="77777777" w:rsidR="00F634F3" w:rsidRDefault="00F634F3" w:rsidP="00F634F3">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471" w:type="pct"/>
                  <w:tcBorders>
                    <w:top w:val="single" w:sz="4" w:space="0" w:color="auto"/>
                    <w:left w:val="single" w:sz="4" w:space="0" w:color="auto"/>
                    <w:bottom w:val="single" w:sz="4" w:space="0" w:color="auto"/>
                    <w:right w:val="single" w:sz="4" w:space="0" w:color="auto"/>
                  </w:tcBorders>
                  <w:hideMark/>
                </w:tcPr>
                <w:p w14:paraId="71BE4098" w14:textId="77777777" w:rsidR="00F634F3" w:rsidRDefault="00F634F3" w:rsidP="00F634F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1561" w:type="pct"/>
                  <w:tcBorders>
                    <w:top w:val="single" w:sz="4" w:space="0" w:color="auto"/>
                    <w:left w:val="single" w:sz="4" w:space="0" w:color="auto"/>
                    <w:bottom w:val="single" w:sz="4" w:space="0" w:color="auto"/>
                    <w:right w:val="single" w:sz="4" w:space="0" w:color="auto"/>
                  </w:tcBorders>
                  <w:shd w:val="clear" w:color="auto" w:fill="auto"/>
                  <w:hideMark/>
                </w:tcPr>
                <w:p w14:paraId="2AC107DF" w14:textId="77777777" w:rsidR="00F634F3" w:rsidRPr="0017433F" w:rsidRDefault="00F634F3" w:rsidP="00F634F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4A57CB34" w14:textId="77777777" w:rsidR="00F634F3" w:rsidRPr="0017433F" w:rsidRDefault="00F634F3" w:rsidP="00F634F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group-common PDSCH in a slot per CC</w:t>
                  </w:r>
                </w:p>
                <w:p w14:paraId="251B77E3"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29D30BD2"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group-common PDSCHs in a slot per CC</w:t>
                  </w:r>
                </w:p>
                <w:p w14:paraId="20792E4A"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63F18CCB" w14:textId="77777777" w:rsidR="00F634F3" w:rsidRPr="0041323A" w:rsidRDefault="00F634F3" w:rsidP="00DC00A3">
                  <w:pPr>
                    <w:pStyle w:val="aff4"/>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4B345A0" w14:textId="77777777" w:rsidR="00F634F3" w:rsidRPr="007C426D" w:rsidRDefault="00F634F3" w:rsidP="00F634F3">
                  <w:pPr>
                    <w:autoSpaceDE w:val="0"/>
                    <w:autoSpaceDN w:val="0"/>
                    <w:adjustRightInd w:val="0"/>
                    <w:snapToGrid w:val="0"/>
                    <w:contextualSpacing/>
                    <w:jc w:val="both"/>
                    <w:rPr>
                      <w:rFonts w:asciiTheme="majorHAnsi" w:hAnsiTheme="majorHAnsi" w:cstheme="majorHAnsi"/>
                      <w:sz w:val="18"/>
                      <w:szCs w:val="18"/>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14:paraId="2C82EAF6" w14:textId="77777777" w:rsidR="00F634F3" w:rsidRPr="000253F4" w:rsidRDefault="00F634F3" w:rsidP="00F634F3">
                  <w:pPr>
                    <w:pStyle w:val="TAL"/>
                    <w:rPr>
                      <w:rFonts w:asciiTheme="majorHAnsi" w:eastAsia="MS Gothic" w:hAnsiTheme="majorHAnsi" w:cstheme="majorHAnsi"/>
                      <w:szCs w:val="18"/>
                      <w:lang w:eastAsia="ja-JP"/>
                    </w:rPr>
                  </w:pPr>
                  <w:r w:rsidRPr="000253F4">
                    <w:rPr>
                      <w:rFonts w:asciiTheme="majorHAnsi" w:hAnsiTheme="majorHAnsi" w:cstheme="majorHAnsi"/>
                      <w:szCs w:val="18"/>
                      <w:lang w:eastAsia="ja-JP"/>
                    </w:rPr>
                    <w:t>33-1 or 33-2</w:t>
                  </w:r>
                </w:p>
              </w:tc>
              <w:tc>
                <w:tcPr>
                  <w:tcW w:w="295" w:type="pct"/>
                  <w:tcBorders>
                    <w:top w:val="single" w:sz="4" w:space="0" w:color="auto"/>
                    <w:left w:val="single" w:sz="4" w:space="0" w:color="auto"/>
                    <w:bottom w:val="single" w:sz="4" w:space="0" w:color="auto"/>
                    <w:right w:val="single" w:sz="4" w:space="0" w:color="auto"/>
                  </w:tcBorders>
                  <w:hideMark/>
                </w:tcPr>
                <w:p w14:paraId="357C9F0F" w14:textId="77777777" w:rsidR="00F634F3" w:rsidRDefault="00F634F3" w:rsidP="00F634F3">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08EEC510" w14:textId="77777777" w:rsidR="00F634F3" w:rsidRDefault="00F634F3" w:rsidP="00F634F3">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0ABCA5" w14:textId="77777777" w:rsidR="00F634F3" w:rsidRDefault="00F634F3" w:rsidP="00F634F3">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75F3EADE" w14:textId="77777777" w:rsidR="00F634F3" w:rsidRPr="0008698E" w:rsidRDefault="00F634F3" w:rsidP="00F634F3">
                  <w:pPr>
                    <w:pStyle w:val="TAL"/>
                    <w:rPr>
                      <w:rFonts w:asciiTheme="majorHAnsi" w:hAnsiTheme="majorHAnsi" w:cstheme="majorHAnsi"/>
                      <w:szCs w:val="18"/>
                      <w:highlight w:val="yellow"/>
                      <w:lang w:eastAsia="ja-JP"/>
                    </w:rPr>
                  </w:pPr>
                  <w:r w:rsidRPr="00E158BB">
                    <w:rPr>
                      <w:rFonts w:asciiTheme="majorHAnsi" w:eastAsia="宋体"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9863A31" w14:textId="77777777" w:rsidR="00F634F3" w:rsidRPr="00E158BB" w:rsidRDefault="00F634F3" w:rsidP="00F634F3">
                  <w:pPr>
                    <w:pStyle w:val="TAL"/>
                    <w:rPr>
                      <w:rFonts w:asciiTheme="majorHAnsi" w:hAnsiTheme="majorHAnsi" w:cstheme="majorHAnsi"/>
                      <w:color w:val="FF0000"/>
                      <w:szCs w:val="18"/>
                      <w:highlight w:val="yellow"/>
                    </w:rPr>
                  </w:pPr>
                  <w:r w:rsidRPr="00E158BB">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1D7320E0" w14:textId="77777777" w:rsidR="00F634F3" w:rsidRPr="00E158BB" w:rsidRDefault="00F634F3" w:rsidP="00F634F3">
                  <w:pPr>
                    <w:pStyle w:val="TAL"/>
                    <w:rPr>
                      <w:rFonts w:asciiTheme="majorHAnsi" w:hAnsiTheme="majorHAnsi" w:cstheme="majorHAnsi"/>
                      <w:color w:val="FF0000"/>
                      <w:szCs w:val="18"/>
                      <w:highlight w:val="yellow"/>
                    </w:rPr>
                  </w:pPr>
                  <w:r w:rsidRPr="00E158BB">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tcPr>
                <w:p w14:paraId="64C0F841" w14:textId="77777777" w:rsidR="00F634F3" w:rsidRDefault="00F634F3" w:rsidP="00F634F3">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5A00CF5F" w14:textId="77777777" w:rsidR="00F634F3" w:rsidRDefault="00F634F3" w:rsidP="00F634F3">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6C204FB8" w14:textId="77777777" w:rsidR="00F634F3" w:rsidRDefault="00F634F3" w:rsidP="00F634F3">
                  <w:pPr>
                    <w:pStyle w:val="TAL"/>
                    <w:rPr>
                      <w:rFonts w:asciiTheme="majorHAnsi" w:hAnsiTheme="majorHAnsi" w:cstheme="majorHAnsi"/>
                      <w:szCs w:val="18"/>
                    </w:rPr>
                  </w:pPr>
                  <w:r>
                    <w:rPr>
                      <w:rFonts w:cs="Arial"/>
                      <w:szCs w:val="18"/>
                    </w:rPr>
                    <w:t>Optional with capability signalling</w:t>
                  </w:r>
                </w:p>
              </w:tc>
            </w:tr>
          </w:tbl>
          <w:p w14:paraId="7B533F29" w14:textId="77777777" w:rsidR="00D30AB5" w:rsidRPr="000D499B" w:rsidRDefault="00D30AB5" w:rsidP="000E6651">
            <w:pPr>
              <w:contextualSpacing/>
              <w:jc w:val="both"/>
              <w:rPr>
                <w:rFonts w:eastAsia="MS Mincho"/>
                <w:sz w:val="22"/>
              </w:rPr>
            </w:pPr>
          </w:p>
        </w:tc>
      </w:tr>
      <w:tr w:rsidR="00A445EE" w14:paraId="22D525AC" w14:textId="77777777" w:rsidTr="00A445EE">
        <w:tc>
          <w:tcPr>
            <w:tcW w:w="130" w:type="pct"/>
          </w:tcPr>
          <w:p w14:paraId="132EBB29" w14:textId="4F7665CD" w:rsidR="00A445EE" w:rsidRDefault="00A445EE" w:rsidP="00A445EE">
            <w:pPr>
              <w:spacing w:afterLines="50" w:after="120"/>
              <w:jc w:val="both"/>
              <w:rPr>
                <w:color w:val="000000"/>
                <w:sz w:val="22"/>
                <w:szCs w:val="22"/>
              </w:rPr>
            </w:pPr>
            <w:r>
              <w:rPr>
                <w:rFonts w:hint="eastAsia"/>
                <w:color w:val="000000"/>
                <w:sz w:val="22"/>
                <w:szCs w:val="22"/>
              </w:rPr>
              <w:t>[</w:t>
            </w:r>
            <w:r w:rsidR="00C77795">
              <w:rPr>
                <w:color w:val="000000"/>
                <w:sz w:val="22"/>
                <w:szCs w:val="22"/>
              </w:rPr>
              <w:t>8</w:t>
            </w:r>
            <w:r>
              <w:rPr>
                <w:rFonts w:hint="eastAsia"/>
                <w:color w:val="000000"/>
                <w:sz w:val="22"/>
                <w:szCs w:val="22"/>
              </w:rPr>
              <w:t>]</w:t>
            </w:r>
          </w:p>
        </w:tc>
        <w:tc>
          <w:tcPr>
            <w:tcW w:w="384" w:type="pct"/>
          </w:tcPr>
          <w:p w14:paraId="02CECB58" w14:textId="65A97629" w:rsidR="00A445EE" w:rsidRPr="005B62AE" w:rsidRDefault="00A445EE" w:rsidP="00A445EE">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A445EE" w14:paraId="1F5FE46D" w14:textId="77777777" w:rsidTr="00910F1B">
              <w:trPr>
                <w:trHeight w:val="20"/>
              </w:trPr>
              <w:tc>
                <w:tcPr>
                  <w:tcW w:w="252" w:type="pct"/>
                  <w:tcBorders>
                    <w:top w:val="single" w:sz="4" w:space="0" w:color="auto"/>
                    <w:left w:val="single" w:sz="4" w:space="0" w:color="auto"/>
                    <w:bottom w:val="single" w:sz="4" w:space="0" w:color="auto"/>
                    <w:right w:val="single" w:sz="4" w:space="0" w:color="auto"/>
                  </w:tcBorders>
                  <w:hideMark/>
                </w:tcPr>
                <w:p w14:paraId="1F058FF4" w14:textId="77777777" w:rsidR="00A445EE" w:rsidRDefault="00A445EE" w:rsidP="00A445E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33705863" w14:textId="77777777" w:rsidR="00A445EE" w:rsidRDefault="00A445EE" w:rsidP="00A445EE">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77FB9226" w14:textId="77777777" w:rsidR="00A445EE" w:rsidRDefault="00A445EE" w:rsidP="00A445EE">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922A0E3" w14:textId="77777777" w:rsidR="00A445EE" w:rsidRPr="0017433F" w:rsidRDefault="00A445EE" w:rsidP="00A445E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1082D94B" w14:textId="77777777" w:rsidR="00A445EE" w:rsidRPr="0017433F" w:rsidRDefault="00A445EE" w:rsidP="00A445E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group-common PDSCH in a slot per CC</w:t>
                  </w:r>
                </w:p>
                <w:p w14:paraId="06D6C7E6"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78BF7820"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group-common PDSCHs in a slot per CC</w:t>
                  </w:r>
                </w:p>
                <w:p w14:paraId="64705EF5"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45F7B63E" w14:textId="77777777" w:rsidR="00A445EE" w:rsidRPr="0041323A" w:rsidRDefault="00A445EE" w:rsidP="00DC00A3">
                  <w:pPr>
                    <w:pStyle w:val="aff4"/>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B174F2D" w14:textId="77777777" w:rsidR="00A445EE" w:rsidRPr="007C426D" w:rsidRDefault="00A445EE" w:rsidP="00A445EE">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8454557" w14:textId="77777777" w:rsidR="00A445EE" w:rsidRPr="00983367" w:rsidRDefault="00A445EE" w:rsidP="00A445EE">
                  <w:pPr>
                    <w:pStyle w:val="TAL"/>
                    <w:rPr>
                      <w:rFonts w:asciiTheme="majorHAnsi" w:eastAsia="MS Gothic" w:hAnsiTheme="majorHAnsi" w:cstheme="majorHAnsi"/>
                      <w:szCs w:val="18"/>
                      <w:lang w:eastAsia="ja-JP"/>
                    </w:rPr>
                  </w:pPr>
                  <w:r w:rsidRPr="00983367">
                    <w:rPr>
                      <w:rFonts w:asciiTheme="majorHAnsi" w:hAnsiTheme="majorHAnsi" w:cstheme="majorHAnsi"/>
                      <w:szCs w:val="18"/>
                      <w:lang w:eastAsia="ja-JP"/>
                    </w:rPr>
                    <w:t>33-1</w:t>
                  </w:r>
                  <w:del w:id="167" w:author="作成者">
                    <w:r w:rsidRPr="000253F4">
                      <w:rPr>
                        <w:rFonts w:asciiTheme="majorHAnsi" w:hAnsiTheme="majorHAnsi" w:cstheme="majorHAnsi"/>
                        <w:szCs w:val="18"/>
                        <w:lang w:eastAsia="ja-JP"/>
                      </w:rPr>
                      <w:delText xml:space="preserve"> or</w:delText>
                    </w:r>
                  </w:del>
                  <w:ins w:id="168" w:author="作成者">
                    <w:r w:rsidRPr="00983367">
                      <w:rPr>
                        <w:rFonts w:asciiTheme="majorHAnsi" w:hAnsiTheme="majorHAnsi" w:cstheme="majorHAnsi"/>
                        <w:szCs w:val="18"/>
                        <w:lang w:eastAsia="ja-JP"/>
                      </w:rPr>
                      <w:t>,</w:t>
                    </w:r>
                  </w:ins>
                  <w:r w:rsidRPr="00983367">
                    <w:rPr>
                      <w:rFonts w:asciiTheme="majorHAnsi" w:hAnsiTheme="majorHAnsi" w:cstheme="majorHAnsi"/>
                      <w:szCs w:val="18"/>
                      <w:lang w:eastAsia="ja-JP"/>
                    </w:rPr>
                    <w:t xml:space="preserve"> 33-2</w:t>
                  </w:r>
                </w:p>
              </w:tc>
              <w:tc>
                <w:tcPr>
                  <w:tcW w:w="192" w:type="pct"/>
                  <w:tcBorders>
                    <w:top w:val="single" w:sz="4" w:space="0" w:color="auto"/>
                    <w:left w:val="single" w:sz="4" w:space="0" w:color="auto"/>
                    <w:bottom w:val="single" w:sz="4" w:space="0" w:color="auto"/>
                    <w:right w:val="single" w:sz="4" w:space="0" w:color="auto"/>
                  </w:tcBorders>
                  <w:hideMark/>
                </w:tcPr>
                <w:p w14:paraId="74820C32" w14:textId="77777777" w:rsidR="00A445EE" w:rsidRDefault="00A445EE" w:rsidP="00A445EE">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C1AC217" w14:textId="77777777" w:rsidR="00A445EE" w:rsidRDefault="00A445EE" w:rsidP="00A445EE">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994C3CB" w14:textId="77777777" w:rsidR="00A445EE" w:rsidRDefault="00A445EE" w:rsidP="00A445EE">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B2841FA" w14:textId="77777777" w:rsidR="00A445EE" w:rsidRPr="0008698E" w:rsidRDefault="00A445EE" w:rsidP="00A445EE">
                  <w:pPr>
                    <w:pStyle w:val="TAL"/>
                    <w:rPr>
                      <w:rFonts w:asciiTheme="majorHAnsi" w:hAnsiTheme="majorHAnsi" w:cstheme="majorHAnsi"/>
                      <w:szCs w:val="18"/>
                      <w:highlight w:val="yellow"/>
                      <w:lang w:eastAsia="ja-JP"/>
                    </w:rPr>
                  </w:pPr>
                  <w:del w:id="169" w:author="作成者">
                    <w:r w:rsidRPr="0008698E">
                      <w:rPr>
                        <w:rFonts w:asciiTheme="majorHAnsi" w:eastAsia="宋体" w:hAnsiTheme="majorHAnsi" w:cstheme="majorHAnsi"/>
                        <w:szCs w:val="18"/>
                        <w:highlight w:val="yellow"/>
                        <w:lang w:eastAsia="zh-CN"/>
                      </w:rPr>
                      <w:delText>[</w:delText>
                    </w:r>
                  </w:del>
                  <w:r w:rsidRPr="00497F59">
                    <w:rPr>
                      <w:color w:val="000000"/>
                      <w:rPrChange w:id="170" w:author="作成者">
                        <w:rPr>
                          <w:rFonts w:asciiTheme="majorHAnsi" w:hAnsiTheme="majorHAnsi"/>
                          <w:highlight w:val="yellow"/>
                        </w:rPr>
                      </w:rPrChange>
                    </w:rPr>
                    <w:t xml:space="preserve">Per </w:t>
                  </w:r>
                  <w:del w:id="171" w:author="作成者">
                    <w:r w:rsidRPr="0008698E">
                      <w:rPr>
                        <w:rFonts w:asciiTheme="majorHAnsi" w:eastAsia="宋体" w:hAnsiTheme="majorHAnsi" w:cstheme="majorHAnsi"/>
                        <w:szCs w:val="18"/>
                        <w:highlight w:val="yellow"/>
                        <w:lang w:eastAsia="zh-CN"/>
                      </w:rPr>
                      <w:delText>UE]</w:delText>
                    </w:r>
                  </w:del>
                  <w:ins w:id="172" w:author="作成者">
                    <w:r w:rsidRPr="00217773">
                      <w:rPr>
                        <w:rFonts w:cs="Arial"/>
                        <w:color w:val="000000"/>
                        <w:szCs w:val="18"/>
                        <w:lang w:eastAsia="zh-CN"/>
                      </w:rPr>
                      <w:t>FSPC</w:t>
                    </w:r>
                    <w:r>
                      <w:rPr>
                        <w:rFonts w:cs="Arial"/>
                        <w:color w:val="000000"/>
                        <w:szCs w:val="18"/>
                        <w:lang w:eastAsia="zh-CN"/>
                      </w:rPr>
                      <w:t xml:space="preserve"> </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277D7A2" w14:textId="77777777" w:rsidR="00A445EE" w:rsidRPr="0008698E" w:rsidRDefault="00A445EE" w:rsidP="00A445EE">
                  <w:pPr>
                    <w:pStyle w:val="TAL"/>
                    <w:rPr>
                      <w:rFonts w:asciiTheme="majorHAnsi" w:hAnsiTheme="majorHAnsi" w:cstheme="majorHAnsi"/>
                      <w:szCs w:val="18"/>
                      <w:highlight w:val="yellow"/>
                    </w:rPr>
                  </w:pPr>
                  <w:del w:id="173" w:author="作成者">
                    <w:r w:rsidRPr="0008698E">
                      <w:rPr>
                        <w:rFonts w:asciiTheme="majorHAnsi" w:hAnsiTheme="majorHAnsi" w:cstheme="majorHAnsi"/>
                        <w:szCs w:val="18"/>
                        <w:highlight w:val="yellow"/>
                        <w:lang w:eastAsia="zh-CN"/>
                      </w:rPr>
                      <w:delText>[No]</w:delText>
                    </w:r>
                  </w:del>
                  <w:ins w:id="174"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A982416" w14:textId="77777777" w:rsidR="00A445EE" w:rsidRPr="0008698E" w:rsidRDefault="00A445EE" w:rsidP="00A445EE">
                  <w:pPr>
                    <w:pStyle w:val="TAL"/>
                    <w:rPr>
                      <w:rFonts w:asciiTheme="majorHAnsi" w:hAnsiTheme="majorHAnsi" w:cstheme="majorHAnsi"/>
                      <w:szCs w:val="18"/>
                      <w:highlight w:val="yellow"/>
                    </w:rPr>
                  </w:pPr>
                  <w:del w:id="175" w:author="作成者">
                    <w:r w:rsidRPr="0008698E">
                      <w:rPr>
                        <w:rFonts w:asciiTheme="majorHAnsi" w:hAnsiTheme="majorHAnsi" w:cstheme="majorHAnsi"/>
                        <w:szCs w:val="18"/>
                        <w:highlight w:val="yellow"/>
                        <w:lang w:eastAsia="zh-CN"/>
                      </w:rPr>
                      <w:delText>[No]</w:delText>
                    </w:r>
                  </w:del>
                  <w:ins w:id="176"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69AD4FB5" w14:textId="77777777" w:rsidR="00A445EE" w:rsidRDefault="00A445EE" w:rsidP="00A445E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D7CC4A" w14:textId="77777777" w:rsidR="00A445EE" w:rsidRDefault="00A445EE" w:rsidP="00A445EE">
                  <w:pPr>
                    <w:pStyle w:val="TAL"/>
                    <w:rPr>
                      <w:ins w:id="177" w:author="作成者"/>
                      <w:rFonts w:cs="Arial"/>
                      <w:szCs w:val="18"/>
                    </w:rPr>
                  </w:pPr>
                  <w:ins w:id="178" w:author="作成者">
                    <w:r>
                      <w:rPr>
                        <w:rFonts w:cs="Arial"/>
                        <w:szCs w:val="18"/>
                      </w:rPr>
                      <w:t>value of M+1: {2, 4, 7}</w:t>
                    </w:r>
                  </w:ins>
                </w:p>
                <w:p w14:paraId="49C4FE2F" w14:textId="77777777" w:rsidR="00A445EE" w:rsidRDefault="00A445EE" w:rsidP="00A445EE">
                  <w:pPr>
                    <w:pStyle w:val="TAL"/>
                    <w:rPr>
                      <w:ins w:id="179" w:author="作成者"/>
                      <w:rFonts w:cs="Arial"/>
                      <w:szCs w:val="18"/>
                    </w:rPr>
                  </w:pPr>
                  <w:ins w:id="180" w:author="作成者">
                    <w:r>
                      <w:rPr>
                        <w:rFonts w:cs="Arial"/>
                        <w:szCs w:val="18"/>
                      </w:rPr>
                      <w:t>value of N: {2, 4, 7}</w:t>
                    </w:r>
                  </w:ins>
                </w:p>
                <w:p w14:paraId="25583FF8" w14:textId="77777777" w:rsidR="00A445EE" w:rsidRDefault="00A445EE" w:rsidP="00A445EE">
                  <w:pPr>
                    <w:pStyle w:val="TAL"/>
                    <w:rPr>
                      <w:ins w:id="181" w:author="作成者"/>
                      <w:rFonts w:cs="Arial"/>
                      <w:szCs w:val="18"/>
                    </w:rPr>
                  </w:pPr>
                  <w:ins w:id="182" w:author="作成者">
                    <w:r>
                      <w:rPr>
                        <w:rFonts w:cs="Arial"/>
                        <w:szCs w:val="18"/>
                      </w:rPr>
                      <w:t>value of K+L: {2, 4, 7}</w:t>
                    </w:r>
                  </w:ins>
                </w:p>
                <w:p w14:paraId="459AE057" w14:textId="77777777" w:rsidR="00A445EE" w:rsidRDefault="00A445EE" w:rsidP="00A445EE">
                  <w:pPr>
                    <w:pStyle w:val="TAL"/>
                    <w:rPr>
                      <w:ins w:id="183" w:author="作成者"/>
                      <w:rFonts w:cs="Arial"/>
                      <w:szCs w:val="18"/>
                    </w:rPr>
                  </w:pPr>
                </w:p>
                <w:p w14:paraId="619D3BE0" w14:textId="77777777" w:rsidR="00A445EE" w:rsidRDefault="00A445EE" w:rsidP="00A445EE">
                  <w:pPr>
                    <w:pStyle w:val="TAL"/>
                    <w:rPr>
                      <w:rFonts w:asciiTheme="majorHAnsi" w:hAnsiTheme="majorHAnsi" w:cstheme="majorHAnsi"/>
                      <w:szCs w:val="18"/>
                    </w:rPr>
                  </w:pPr>
                  <w:ins w:id="184" w:author="作成者">
                    <w:r>
                      <w:rPr>
                        <w:rFonts w:asciiTheme="majorHAnsi" w:hAnsiTheme="majorHAnsi" w:cstheme="majorHAnsi"/>
                        <w:szCs w:val="18"/>
                      </w:rPr>
                      <w:t>Note: up to one broadcast PDSCH in a slot.</w:t>
                    </w:r>
                  </w:ins>
                </w:p>
              </w:tc>
              <w:tc>
                <w:tcPr>
                  <w:tcW w:w="285" w:type="pct"/>
                  <w:tcBorders>
                    <w:top w:val="single" w:sz="4" w:space="0" w:color="auto"/>
                    <w:left w:val="single" w:sz="4" w:space="0" w:color="auto"/>
                    <w:bottom w:val="single" w:sz="4" w:space="0" w:color="auto"/>
                    <w:right w:val="single" w:sz="4" w:space="0" w:color="auto"/>
                  </w:tcBorders>
                  <w:hideMark/>
                </w:tcPr>
                <w:p w14:paraId="680EEB25" w14:textId="77777777" w:rsidR="00A445EE" w:rsidRDefault="00A445EE" w:rsidP="00A445EE">
                  <w:pPr>
                    <w:pStyle w:val="TAL"/>
                    <w:rPr>
                      <w:rFonts w:asciiTheme="majorHAnsi" w:hAnsiTheme="majorHAnsi" w:cstheme="majorHAnsi"/>
                      <w:szCs w:val="18"/>
                    </w:rPr>
                  </w:pPr>
                  <w:r>
                    <w:rPr>
                      <w:rFonts w:cs="Arial"/>
                      <w:szCs w:val="18"/>
                    </w:rPr>
                    <w:t>Optional with capability signalling</w:t>
                  </w:r>
                </w:p>
              </w:tc>
            </w:tr>
          </w:tbl>
          <w:p w14:paraId="525BB254" w14:textId="665F0C38" w:rsidR="00A445EE" w:rsidRPr="00037466" w:rsidRDefault="00A445EE" w:rsidP="00A445EE">
            <w:pPr>
              <w:contextualSpacing/>
              <w:rPr>
                <w:sz w:val="20"/>
              </w:rPr>
            </w:pPr>
          </w:p>
        </w:tc>
      </w:tr>
    </w:tbl>
    <w:p w14:paraId="0544C195" w14:textId="25F547B7" w:rsidR="00E216CA" w:rsidRDefault="00E216CA">
      <w:pPr>
        <w:spacing w:afterLines="50" w:after="120"/>
        <w:jc w:val="both"/>
        <w:rPr>
          <w:sz w:val="22"/>
          <w:lang w:val="en-US"/>
        </w:rPr>
      </w:pPr>
    </w:p>
    <w:p w14:paraId="4ACB9A40" w14:textId="7EF37D6B" w:rsidR="00C216F6" w:rsidRDefault="00C216F6" w:rsidP="00C216F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870E9A">
        <w:rPr>
          <w:sz w:val="22"/>
          <w:lang w:val="en-US"/>
        </w:rPr>
        <w:t>bis-e</w:t>
      </w:r>
      <w:r>
        <w:rPr>
          <w:sz w:val="22"/>
          <w:lang w:val="en-US"/>
        </w:rPr>
        <w:t xml:space="preserve"> meeting.</w:t>
      </w:r>
    </w:p>
    <w:p w14:paraId="739D262A" w14:textId="1598AD31" w:rsidR="00A62E57" w:rsidRDefault="00903543" w:rsidP="00A62E57">
      <w:pPr>
        <w:pStyle w:val="30"/>
        <w:rPr>
          <w:b/>
          <w:bCs/>
          <w:szCs w:val="21"/>
          <w:lang w:val="en-US"/>
        </w:rPr>
      </w:pPr>
      <w:r>
        <w:rPr>
          <w:b/>
          <w:bCs/>
          <w:szCs w:val="21"/>
          <w:highlight w:val="yellow"/>
          <w:lang w:val="en-US"/>
        </w:rPr>
        <w:t>(</w:t>
      </w:r>
      <w:r w:rsidR="00514B6A">
        <w:rPr>
          <w:b/>
          <w:bCs/>
          <w:szCs w:val="21"/>
          <w:highlight w:val="yellow"/>
          <w:lang w:val="en-US"/>
        </w:rPr>
        <w:t>D</w:t>
      </w:r>
      <w:r>
        <w:rPr>
          <w:b/>
          <w:bCs/>
          <w:szCs w:val="21"/>
          <w:highlight w:val="yellow"/>
          <w:lang w:val="en-US"/>
        </w:rPr>
        <w:t>)</w:t>
      </w:r>
      <w:r w:rsidR="00A62E57" w:rsidRPr="004C07B2">
        <w:rPr>
          <w:b/>
          <w:bCs/>
          <w:szCs w:val="21"/>
          <w:highlight w:val="yellow"/>
          <w:lang w:val="en-US"/>
        </w:rPr>
        <w:t xml:space="preserve">High priority </w:t>
      </w:r>
      <w:r w:rsidR="00A62E57">
        <w:rPr>
          <w:b/>
          <w:bCs/>
          <w:szCs w:val="21"/>
          <w:highlight w:val="yellow"/>
          <w:lang w:val="en-US"/>
        </w:rPr>
        <w:t>proposal</w:t>
      </w:r>
      <w:r w:rsidR="00A62E57" w:rsidRPr="004C07B2">
        <w:rPr>
          <w:b/>
          <w:bCs/>
          <w:szCs w:val="21"/>
          <w:highlight w:val="yellow"/>
          <w:lang w:val="en-US"/>
        </w:rPr>
        <w:t xml:space="preserve"> </w:t>
      </w:r>
      <w:r w:rsidR="00A62E57">
        <w:rPr>
          <w:b/>
          <w:bCs/>
          <w:szCs w:val="21"/>
          <w:highlight w:val="yellow"/>
          <w:lang w:val="en-US"/>
        </w:rPr>
        <w:t>2</w:t>
      </w:r>
      <w:r w:rsidR="00A62E57" w:rsidRPr="004C07B2">
        <w:rPr>
          <w:b/>
          <w:bCs/>
          <w:szCs w:val="21"/>
          <w:highlight w:val="yellow"/>
          <w:lang w:val="en-US"/>
        </w:rPr>
        <w:t>-</w:t>
      </w:r>
      <w:r w:rsidR="00773BAE">
        <w:rPr>
          <w:b/>
          <w:bCs/>
          <w:szCs w:val="21"/>
          <w:highlight w:val="yellow"/>
          <w:lang w:val="en-US"/>
        </w:rPr>
        <w:t>9</w:t>
      </w:r>
      <w:r w:rsidR="00A62E57">
        <w:rPr>
          <w:b/>
          <w:bCs/>
          <w:szCs w:val="21"/>
          <w:highlight w:val="yellow"/>
          <w:lang w:val="en-US"/>
        </w:rPr>
        <w:t>-1</w:t>
      </w:r>
      <w:r w:rsidR="00A62E57" w:rsidRPr="004C07B2">
        <w:rPr>
          <w:b/>
          <w:bCs/>
          <w:szCs w:val="21"/>
          <w:highlight w:val="yellow"/>
          <w:lang w:val="en-US"/>
        </w:rPr>
        <w:t>:</w:t>
      </w:r>
    </w:p>
    <w:p w14:paraId="742F3020" w14:textId="7C1854A5" w:rsidR="00A62E57" w:rsidRDefault="00A62E57" w:rsidP="00DC00A3">
      <w:pPr>
        <w:pStyle w:val="aff4"/>
        <w:numPr>
          <w:ilvl w:val="0"/>
          <w:numId w:val="17"/>
        </w:numPr>
        <w:spacing w:afterLines="50" w:after="120"/>
        <w:ind w:leftChars="0"/>
        <w:jc w:val="both"/>
        <w:rPr>
          <w:b/>
          <w:bCs/>
          <w:szCs w:val="24"/>
          <w:lang w:val="en-US"/>
        </w:rPr>
      </w:pPr>
      <w:r>
        <w:rPr>
          <w:b/>
          <w:bCs/>
          <w:szCs w:val="24"/>
          <w:lang w:val="en-US"/>
        </w:rPr>
        <w:t xml:space="preserve">Apply one of the following </w:t>
      </w:r>
      <w:r w:rsidR="00182A0C">
        <w:rPr>
          <w:b/>
          <w:bCs/>
          <w:szCs w:val="24"/>
          <w:lang w:val="en-US"/>
        </w:rPr>
        <w:t xml:space="preserve">alternatives </w:t>
      </w:r>
      <w:r>
        <w:rPr>
          <w:b/>
          <w:bCs/>
          <w:szCs w:val="24"/>
          <w:lang w:val="en-US"/>
        </w:rPr>
        <w:t>as candidate values for component 2, 3 or 4.</w:t>
      </w:r>
    </w:p>
    <w:p w14:paraId="2FF4E63E" w14:textId="3AAE0F94" w:rsidR="00A62E57" w:rsidRDefault="00A62E57"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 1:</w:t>
      </w:r>
      <w:r w:rsidR="00CA4604">
        <w:rPr>
          <w:b/>
          <w:bCs/>
          <w:szCs w:val="24"/>
          <w:lang w:val="en-US"/>
        </w:rPr>
        <w:t xml:space="preserve"> [4]</w:t>
      </w:r>
      <w:r>
        <w:rPr>
          <w:b/>
          <w:bCs/>
          <w:szCs w:val="24"/>
          <w:lang w:val="en-US"/>
        </w:rPr>
        <w:t xml:space="preserve"> </w:t>
      </w:r>
    </w:p>
    <w:p w14:paraId="0C9C5F41" w14:textId="31D2788A" w:rsidR="00CA4604" w:rsidRDefault="00CA4604" w:rsidP="00DC00A3">
      <w:pPr>
        <w:pStyle w:val="aff4"/>
        <w:numPr>
          <w:ilvl w:val="2"/>
          <w:numId w:val="17"/>
        </w:numPr>
        <w:spacing w:afterLines="50" w:after="120"/>
        <w:ind w:leftChars="0"/>
        <w:jc w:val="both"/>
        <w:rPr>
          <w:b/>
          <w:bCs/>
          <w:szCs w:val="24"/>
          <w:lang w:val="en-US"/>
        </w:rPr>
      </w:pPr>
      <w:r>
        <w:rPr>
          <w:b/>
          <w:bCs/>
          <w:szCs w:val="24"/>
          <w:lang w:val="en-US"/>
        </w:rPr>
        <w:t>Component 2: {Support, Not support}</w:t>
      </w:r>
    </w:p>
    <w:p w14:paraId="72670778" w14:textId="0AEAD622" w:rsidR="00CA4604" w:rsidRDefault="00CA4604" w:rsidP="00DC00A3">
      <w:pPr>
        <w:pStyle w:val="aff4"/>
        <w:numPr>
          <w:ilvl w:val="2"/>
          <w:numId w:val="17"/>
        </w:numPr>
        <w:spacing w:afterLines="50" w:after="120"/>
        <w:ind w:leftChars="0"/>
        <w:jc w:val="both"/>
        <w:rPr>
          <w:b/>
          <w:bCs/>
          <w:szCs w:val="24"/>
          <w:lang w:val="en-US"/>
        </w:rPr>
      </w:pPr>
      <w:r>
        <w:rPr>
          <w:rFonts w:hint="eastAsia"/>
          <w:b/>
          <w:bCs/>
          <w:szCs w:val="24"/>
          <w:lang w:val="en-US"/>
        </w:rPr>
        <w:t>C</w:t>
      </w:r>
      <w:r>
        <w:rPr>
          <w:b/>
          <w:bCs/>
          <w:szCs w:val="24"/>
          <w:lang w:val="en-US"/>
        </w:rPr>
        <w:t>omponent 3: {Support, Not support}</w:t>
      </w:r>
    </w:p>
    <w:p w14:paraId="07378777" w14:textId="3F7DAF0C" w:rsidR="00CA4604" w:rsidRDefault="00CA4604" w:rsidP="00DC00A3">
      <w:pPr>
        <w:pStyle w:val="aff4"/>
        <w:numPr>
          <w:ilvl w:val="2"/>
          <w:numId w:val="17"/>
        </w:numPr>
        <w:spacing w:afterLines="50" w:after="120"/>
        <w:ind w:leftChars="0"/>
        <w:jc w:val="both"/>
        <w:rPr>
          <w:b/>
          <w:bCs/>
          <w:szCs w:val="24"/>
          <w:lang w:val="en-US"/>
        </w:rPr>
      </w:pPr>
      <w:r>
        <w:rPr>
          <w:b/>
          <w:bCs/>
          <w:szCs w:val="24"/>
          <w:lang w:val="en-US"/>
        </w:rPr>
        <w:t>Component 4: [Support, Not support]</w:t>
      </w:r>
    </w:p>
    <w:p w14:paraId="53B13287" w14:textId="2E8EC2E5" w:rsidR="00CA4604" w:rsidRDefault="00CA4604"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 2: [</w:t>
      </w:r>
      <w:r w:rsidR="00007E30">
        <w:rPr>
          <w:b/>
          <w:bCs/>
          <w:szCs w:val="24"/>
          <w:lang w:val="en-US"/>
        </w:rPr>
        <w:t>8]</w:t>
      </w:r>
    </w:p>
    <w:p w14:paraId="35D78D81" w14:textId="4C3B31A7" w:rsidR="00007E30" w:rsidRDefault="00007E30" w:rsidP="00DC00A3">
      <w:pPr>
        <w:pStyle w:val="aff4"/>
        <w:numPr>
          <w:ilvl w:val="2"/>
          <w:numId w:val="17"/>
        </w:numPr>
        <w:spacing w:afterLines="50" w:after="120"/>
        <w:ind w:leftChars="0"/>
        <w:jc w:val="both"/>
        <w:rPr>
          <w:b/>
          <w:bCs/>
          <w:szCs w:val="24"/>
          <w:lang w:val="en-US"/>
        </w:rPr>
      </w:pPr>
      <w:r>
        <w:rPr>
          <w:rFonts w:hint="eastAsia"/>
          <w:b/>
          <w:bCs/>
          <w:szCs w:val="24"/>
          <w:lang w:val="en-US"/>
        </w:rPr>
        <w:t>M</w:t>
      </w:r>
      <w:r>
        <w:rPr>
          <w:b/>
          <w:bCs/>
          <w:szCs w:val="24"/>
          <w:lang w:val="en-US"/>
        </w:rPr>
        <w:t>+1: {2, 4, 7}</w:t>
      </w:r>
    </w:p>
    <w:p w14:paraId="1D98248E" w14:textId="6EB5505A" w:rsidR="0034291D" w:rsidRDefault="0034291D" w:rsidP="00DC00A3">
      <w:pPr>
        <w:pStyle w:val="aff4"/>
        <w:numPr>
          <w:ilvl w:val="2"/>
          <w:numId w:val="17"/>
        </w:numPr>
        <w:spacing w:afterLines="50" w:after="120"/>
        <w:ind w:leftChars="0"/>
        <w:jc w:val="both"/>
        <w:rPr>
          <w:b/>
          <w:bCs/>
          <w:szCs w:val="24"/>
          <w:lang w:val="en-US"/>
        </w:rPr>
      </w:pPr>
      <w:r>
        <w:rPr>
          <w:rFonts w:hint="eastAsia"/>
          <w:b/>
          <w:bCs/>
          <w:szCs w:val="24"/>
          <w:lang w:val="en-US"/>
        </w:rPr>
        <w:t>N</w:t>
      </w:r>
      <w:r>
        <w:rPr>
          <w:b/>
          <w:bCs/>
          <w:szCs w:val="24"/>
          <w:lang w:val="en-US"/>
        </w:rPr>
        <w:t>: {2, 4, 7}</w:t>
      </w:r>
    </w:p>
    <w:p w14:paraId="3CD87020" w14:textId="4A84D260" w:rsidR="0034291D" w:rsidRPr="00BF36D3" w:rsidRDefault="0034291D" w:rsidP="00DC00A3">
      <w:pPr>
        <w:pStyle w:val="aff4"/>
        <w:numPr>
          <w:ilvl w:val="2"/>
          <w:numId w:val="17"/>
        </w:numPr>
        <w:spacing w:afterLines="50" w:after="120"/>
        <w:ind w:leftChars="0"/>
        <w:jc w:val="both"/>
        <w:rPr>
          <w:b/>
          <w:bCs/>
          <w:szCs w:val="24"/>
          <w:lang w:val="en-US"/>
        </w:rPr>
      </w:pPr>
      <w:r>
        <w:rPr>
          <w:b/>
          <w:bCs/>
          <w:szCs w:val="24"/>
          <w:lang w:val="en-US"/>
        </w:rPr>
        <w:t>K+L: {2, 4, 7}</w:t>
      </w:r>
    </w:p>
    <w:tbl>
      <w:tblPr>
        <w:tblStyle w:val="aff0"/>
        <w:tblW w:w="5000" w:type="pct"/>
        <w:tblLook w:val="04A0" w:firstRow="1" w:lastRow="0" w:firstColumn="1" w:lastColumn="0" w:noHBand="0" w:noVBand="1"/>
      </w:tblPr>
      <w:tblGrid>
        <w:gridCol w:w="2265"/>
        <w:gridCol w:w="20118"/>
      </w:tblGrid>
      <w:tr w:rsidR="007A34EC" w14:paraId="3614D0B1" w14:textId="77777777" w:rsidTr="000F05F9">
        <w:tc>
          <w:tcPr>
            <w:tcW w:w="506" w:type="pct"/>
            <w:shd w:val="clear" w:color="auto" w:fill="F2F2F2" w:themeFill="background1" w:themeFillShade="F2"/>
          </w:tcPr>
          <w:p w14:paraId="6D3AE10B" w14:textId="77777777" w:rsidR="007A34EC" w:rsidRPr="001505E7" w:rsidRDefault="007A34EC"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6D8612E" w14:textId="77777777" w:rsidR="007A34EC" w:rsidRDefault="007A34EC" w:rsidP="000F05F9">
            <w:pPr>
              <w:spacing w:afterLines="50" w:after="120"/>
              <w:jc w:val="both"/>
              <w:rPr>
                <w:szCs w:val="21"/>
                <w:lang w:val="en-US"/>
              </w:rPr>
            </w:pPr>
            <w:r>
              <w:rPr>
                <w:rFonts w:hint="eastAsia"/>
                <w:szCs w:val="21"/>
                <w:lang w:val="en-US"/>
              </w:rPr>
              <w:t>C</w:t>
            </w:r>
            <w:r>
              <w:rPr>
                <w:szCs w:val="21"/>
                <w:lang w:val="en-US"/>
              </w:rPr>
              <w:t>omment</w:t>
            </w:r>
          </w:p>
        </w:tc>
      </w:tr>
      <w:tr w:rsidR="007A34EC" w:rsidRPr="004A7F25" w14:paraId="5BD0195F" w14:textId="77777777" w:rsidTr="000F05F9">
        <w:tc>
          <w:tcPr>
            <w:tcW w:w="506" w:type="pct"/>
          </w:tcPr>
          <w:p w14:paraId="5796EBDE" w14:textId="31CFE42D" w:rsidR="007A34EC" w:rsidRPr="00B2208E" w:rsidRDefault="00FD4641" w:rsidP="000F05F9">
            <w:pPr>
              <w:jc w:val="both"/>
              <w:rPr>
                <w:rFonts w:eastAsia="宋体"/>
                <w:szCs w:val="21"/>
                <w:lang w:val="en-US" w:eastAsia="zh-CN"/>
              </w:rPr>
            </w:pPr>
            <w:r w:rsidRPr="00FD4641">
              <w:rPr>
                <w:rFonts w:eastAsia="宋体" w:hint="eastAsia"/>
                <w:szCs w:val="21"/>
                <w:lang w:val="en-US" w:eastAsia="zh-CN"/>
              </w:rPr>
              <w:t>H</w:t>
            </w:r>
            <w:r w:rsidRPr="00FD4641">
              <w:rPr>
                <w:rFonts w:eastAsia="宋体"/>
                <w:szCs w:val="21"/>
                <w:lang w:val="en-US" w:eastAsia="zh-CN"/>
              </w:rPr>
              <w:t xml:space="preserve">uawei, </w:t>
            </w:r>
            <w:proofErr w:type="spellStart"/>
            <w:r w:rsidRPr="00FD4641">
              <w:rPr>
                <w:rFonts w:eastAsia="宋体"/>
                <w:szCs w:val="21"/>
                <w:lang w:val="en-US" w:eastAsia="zh-CN"/>
              </w:rPr>
              <w:t>HiSilicon</w:t>
            </w:r>
            <w:proofErr w:type="spellEnd"/>
          </w:p>
        </w:tc>
        <w:tc>
          <w:tcPr>
            <w:tcW w:w="4494" w:type="pct"/>
          </w:tcPr>
          <w:p w14:paraId="53E38E1F" w14:textId="05639935" w:rsidR="007A34EC" w:rsidRPr="00527ABE" w:rsidRDefault="00FD4641" w:rsidP="00FD4641">
            <w:pPr>
              <w:rPr>
                <w:rFonts w:eastAsia="宋体"/>
                <w:szCs w:val="21"/>
                <w:lang w:val="en-US" w:eastAsia="zh-CN"/>
              </w:rPr>
            </w:pPr>
            <w:r>
              <w:rPr>
                <w:rFonts w:eastAsia="宋体" w:hint="eastAsia"/>
                <w:szCs w:val="21"/>
                <w:lang w:val="en-US" w:eastAsia="zh-CN"/>
              </w:rPr>
              <w:t>A</w:t>
            </w:r>
            <w:r>
              <w:rPr>
                <w:rFonts w:eastAsia="宋体"/>
                <w:szCs w:val="21"/>
                <w:lang w:val="en-US" w:eastAsia="zh-CN"/>
              </w:rPr>
              <w:t xml:space="preserve">fter further checking after RAN#97e, we are assuming whatever value that meeting the last bullet of component should be supported by </w:t>
            </w:r>
            <w:proofErr w:type="spellStart"/>
            <w:r>
              <w:rPr>
                <w:rFonts w:eastAsia="宋体"/>
                <w:szCs w:val="21"/>
                <w:lang w:val="en-US" w:eastAsia="zh-CN"/>
              </w:rPr>
              <w:t>U</w:t>
            </w:r>
            <w:r w:rsidR="00673BF9">
              <w:rPr>
                <w:rFonts w:eastAsia="宋体"/>
                <w:szCs w:val="21"/>
                <w:lang w:val="en-US" w:eastAsia="zh-CN"/>
              </w:rPr>
              <w:t>e</w:t>
            </w:r>
            <w:r>
              <w:rPr>
                <w:rFonts w:eastAsia="宋体"/>
                <w:szCs w:val="21"/>
                <w:lang w:val="en-US" w:eastAsia="zh-CN"/>
              </w:rPr>
              <w:t>s</w:t>
            </w:r>
            <w:proofErr w:type="spellEnd"/>
            <w:r>
              <w:rPr>
                <w:rFonts w:eastAsia="宋体"/>
                <w:szCs w:val="21"/>
                <w:lang w:val="en-US" w:eastAsia="zh-CN"/>
              </w:rPr>
              <w:t xml:space="preserve">. Both two alts are not needed. Otherwise, it </w:t>
            </w:r>
            <w:proofErr w:type="gramStart"/>
            <w:r>
              <w:rPr>
                <w:rFonts w:eastAsia="宋体"/>
                <w:szCs w:val="21"/>
                <w:lang w:val="en-US" w:eastAsia="zh-CN"/>
              </w:rPr>
              <w:t>cause</w:t>
            </w:r>
            <w:proofErr w:type="gramEnd"/>
            <w:r>
              <w:rPr>
                <w:rFonts w:eastAsia="宋体"/>
                <w:szCs w:val="21"/>
                <w:lang w:val="en-US" w:eastAsia="zh-CN"/>
              </w:rPr>
              <w:t xml:space="preserve"> confusion whether these candidate values are up to UE report or not, and we believe it should be the latter case. </w:t>
            </w:r>
          </w:p>
        </w:tc>
      </w:tr>
      <w:tr w:rsidR="007A34EC" w:rsidRPr="004A7F25" w14:paraId="0A25D0AB" w14:textId="77777777" w:rsidTr="000F05F9">
        <w:tc>
          <w:tcPr>
            <w:tcW w:w="506" w:type="pct"/>
          </w:tcPr>
          <w:p w14:paraId="596A30BF" w14:textId="59814719" w:rsidR="007A34EC" w:rsidRPr="004A7F25" w:rsidRDefault="003D6A58" w:rsidP="000F05F9">
            <w:pPr>
              <w:jc w:val="both"/>
              <w:rPr>
                <w:rFonts w:eastAsiaTheme="minorEastAsia"/>
                <w:szCs w:val="21"/>
                <w:lang w:val="en-US"/>
              </w:rPr>
            </w:pPr>
            <w:r>
              <w:rPr>
                <w:rFonts w:eastAsiaTheme="minorEastAsia"/>
                <w:szCs w:val="21"/>
                <w:lang w:val="en-US"/>
              </w:rPr>
              <w:lastRenderedPageBreak/>
              <w:t>Samsung</w:t>
            </w:r>
          </w:p>
        </w:tc>
        <w:tc>
          <w:tcPr>
            <w:tcW w:w="4494" w:type="pct"/>
          </w:tcPr>
          <w:p w14:paraId="59DCE40E" w14:textId="7AF7A241" w:rsidR="007A34EC" w:rsidRPr="004A7F25" w:rsidRDefault="003D6A58" w:rsidP="000F05F9">
            <w:pPr>
              <w:rPr>
                <w:rFonts w:eastAsiaTheme="minorEastAsia"/>
                <w:szCs w:val="21"/>
                <w:lang w:val="en-US"/>
              </w:rPr>
            </w:pPr>
            <w:r>
              <w:rPr>
                <w:rFonts w:eastAsiaTheme="minorEastAsia"/>
                <w:szCs w:val="21"/>
                <w:lang w:val="en-US"/>
              </w:rPr>
              <w:t>Agree with Huawei</w:t>
            </w:r>
          </w:p>
        </w:tc>
      </w:tr>
      <w:tr w:rsidR="00CB6B8A" w:rsidRPr="004A7F25" w14:paraId="4A6B0097" w14:textId="77777777" w:rsidTr="000F05F9">
        <w:tc>
          <w:tcPr>
            <w:tcW w:w="506" w:type="pct"/>
          </w:tcPr>
          <w:p w14:paraId="67C2F2F4" w14:textId="3BE39961" w:rsidR="00CB6B8A" w:rsidRPr="004A7F25" w:rsidRDefault="00CB6B8A" w:rsidP="00CB6B8A">
            <w:pPr>
              <w:jc w:val="both"/>
              <w:rPr>
                <w:rFonts w:eastAsiaTheme="minorEastAsia"/>
                <w:szCs w:val="21"/>
                <w:lang w:val="en-US"/>
              </w:rPr>
            </w:pPr>
            <w:r>
              <w:rPr>
                <w:rFonts w:eastAsiaTheme="minorEastAsia"/>
                <w:szCs w:val="21"/>
                <w:lang w:val="en-US"/>
              </w:rPr>
              <w:t>Qualcomm</w:t>
            </w:r>
          </w:p>
        </w:tc>
        <w:tc>
          <w:tcPr>
            <w:tcW w:w="4494" w:type="pct"/>
          </w:tcPr>
          <w:p w14:paraId="3CEF7BBE" w14:textId="257FF070" w:rsidR="00CB6B8A" w:rsidRPr="004A7F25" w:rsidRDefault="00CB6B8A" w:rsidP="00CB6B8A">
            <w:pPr>
              <w:rPr>
                <w:rFonts w:eastAsiaTheme="minorEastAsia"/>
                <w:szCs w:val="21"/>
                <w:lang w:val="en-US"/>
              </w:rPr>
            </w:pPr>
            <w:r>
              <w:rPr>
                <w:rFonts w:eastAsiaTheme="minorEastAsia"/>
                <w:szCs w:val="21"/>
                <w:lang w:val="en-US"/>
              </w:rPr>
              <w:t>We prefer Alt2. The UE can report the value of M/N/K, rather than supporting all the combinations of 2, 4, 7, which is similar principle as separate FG 5-11/11a/11b for unicast PDSCHs.</w:t>
            </w:r>
          </w:p>
        </w:tc>
      </w:tr>
      <w:tr w:rsidR="00AE6E2D" w:rsidRPr="004A7F25" w14:paraId="596D7F88" w14:textId="77777777" w:rsidTr="000F05F9">
        <w:tc>
          <w:tcPr>
            <w:tcW w:w="506" w:type="pct"/>
          </w:tcPr>
          <w:p w14:paraId="34D40818" w14:textId="0B41898E"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5473FF5" w14:textId="6C46B605" w:rsidR="00AE6E2D" w:rsidRPr="004A7F25" w:rsidRDefault="00AE6E2D" w:rsidP="00AE6E2D">
            <w:pPr>
              <w:rPr>
                <w:rFonts w:eastAsiaTheme="minorEastAsia"/>
                <w:szCs w:val="21"/>
                <w:lang w:val="en-US"/>
              </w:rPr>
            </w:pPr>
            <w:r>
              <w:rPr>
                <w:rFonts w:eastAsia="宋体" w:hint="eastAsia"/>
                <w:szCs w:val="21"/>
                <w:lang w:val="en-US" w:eastAsia="zh-CN"/>
              </w:rPr>
              <w:t>Q</w:t>
            </w:r>
            <w:r>
              <w:rPr>
                <w:rFonts w:eastAsia="宋体"/>
                <w:szCs w:val="21"/>
                <w:lang w:val="en-US" w:eastAsia="zh-CN"/>
              </w:rPr>
              <w:t xml:space="preserve">uestion for clarification, do we need any of these Alts considering that the maximum number of multicast/unicast PDSCHs per slot is the same as the maximum number of unicast PDSCHs. </w:t>
            </w:r>
          </w:p>
        </w:tc>
      </w:tr>
      <w:tr w:rsidR="0074238B" w:rsidRPr="004A7F25" w14:paraId="36A96ABA" w14:textId="77777777" w:rsidTr="000F05F9">
        <w:tc>
          <w:tcPr>
            <w:tcW w:w="506" w:type="pct"/>
          </w:tcPr>
          <w:p w14:paraId="3B7EFD8C" w14:textId="45970A18" w:rsidR="0074238B" w:rsidRDefault="0074238B" w:rsidP="00AE6E2D">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2B551F16" w14:textId="03A44B76" w:rsidR="0074238B" w:rsidRDefault="00D61171" w:rsidP="00AE6E2D">
            <w:pPr>
              <w:rPr>
                <w:rFonts w:eastAsia="宋体"/>
                <w:szCs w:val="21"/>
                <w:lang w:val="en-US" w:eastAsia="zh-CN"/>
              </w:rPr>
            </w:pPr>
            <w:r>
              <w:rPr>
                <w:rFonts w:eastAsia="宋体"/>
                <w:szCs w:val="21"/>
                <w:lang w:val="en-US" w:eastAsia="zh-CN"/>
              </w:rPr>
              <w:t xml:space="preserve">For component 2, M is larger than 1. If component 2 is supported, it means that UE at least should support 3 PDSCHs in a slot. However, if UE only support 2 </w:t>
            </w:r>
            <w:proofErr w:type="spellStart"/>
            <w:r>
              <w:rPr>
                <w:rFonts w:eastAsia="宋体"/>
                <w:szCs w:val="21"/>
                <w:lang w:val="en-US" w:eastAsia="zh-CN"/>
              </w:rPr>
              <w:t>TDMed</w:t>
            </w:r>
            <w:proofErr w:type="spellEnd"/>
            <w:r>
              <w:rPr>
                <w:rFonts w:eastAsia="宋体"/>
                <w:szCs w:val="21"/>
                <w:lang w:val="en-US" w:eastAsia="zh-CN"/>
              </w:rPr>
              <w:t xml:space="preserve"> PDSCHs in a slot for FG5-11/5-11a/5-11b, does it mean that UE would not support FG33-3-3? We don’t think that is what we want. The issue also exists in for component 4.</w:t>
            </w:r>
          </w:p>
          <w:p w14:paraId="11D1BF6D" w14:textId="581481F9" w:rsidR="00D61171" w:rsidRDefault="00D61171" w:rsidP="00AE6E2D">
            <w:pPr>
              <w:rPr>
                <w:rFonts w:eastAsia="宋体"/>
                <w:szCs w:val="21"/>
                <w:lang w:val="en-US" w:eastAsia="zh-CN"/>
              </w:rPr>
            </w:pPr>
            <w:r>
              <w:rPr>
                <w:rFonts w:eastAsia="宋体"/>
                <w:szCs w:val="21"/>
                <w:lang w:val="en-US" w:eastAsia="zh-CN"/>
              </w:rPr>
              <w:t xml:space="preserve">Either Alt 1 or Alt 2 is OK for us. </w:t>
            </w:r>
          </w:p>
        </w:tc>
      </w:tr>
      <w:tr w:rsidR="000F4587" w:rsidRPr="004A7F25" w14:paraId="3AF9959E" w14:textId="77777777" w:rsidTr="000F05F9">
        <w:tc>
          <w:tcPr>
            <w:tcW w:w="506" w:type="pct"/>
          </w:tcPr>
          <w:p w14:paraId="377929D6" w14:textId="13ED91C3" w:rsidR="000F4587" w:rsidRDefault="000F4587" w:rsidP="00AE6E2D">
            <w:pPr>
              <w:jc w:val="both"/>
              <w:rPr>
                <w:rFonts w:eastAsia="宋体"/>
                <w:szCs w:val="21"/>
                <w:lang w:val="en-US" w:eastAsia="zh-CN"/>
              </w:rPr>
            </w:pPr>
            <w:r>
              <w:rPr>
                <w:rFonts w:eastAsiaTheme="minorEastAsia"/>
                <w:szCs w:val="21"/>
              </w:rPr>
              <w:t>Nokia, NSB</w:t>
            </w:r>
          </w:p>
        </w:tc>
        <w:tc>
          <w:tcPr>
            <w:tcW w:w="4494" w:type="pct"/>
          </w:tcPr>
          <w:p w14:paraId="3E46BE26" w14:textId="669AC062" w:rsidR="000F4587" w:rsidRPr="000F4587" w:rsidRDefault="000F4587" w:rsidP="00AE6E2D">
            <w:pPr>
              <w:rPr>
                <w:rFonts w:eastAsia="宋体"/>
                <w:szCs w:val="21"/>
                <w:lang w:eastAsia="zh-CN"/>
              </w:rPr>
            </w:pPr>
            <w:r>
              <w:rPr>
                <w:rFonts w:eastAsia="宋体"/>
                <w:szCs w:val="21"/>
                <w:lang w:eastAsia="zh-CN"/>
              </w:rPr>
              <w:t xml:space="preserve">Alt 1 is not acceptable to us as it violates the basic principles of FG definition. And in </w:t>
            </w:r>
            <w:proofErr w:type="gramStart"/>
            <w:r>
              <w:rPr>
                <w:rFonts w:eastAsia="宋体"/>
                <w:szCs w:val="21"/>
                <w:lang w:eastAsia="zh-CN"/>
              </w:rPr>
              <w:t>general</w:t>
            </w:r>
            <w:proofErr w:type="gramEnd"/>
            <w:r>
              <w:rPr>
                <w:rFonts w:eastAsia="宋体"/>
                <w:szCs w:val="21"/>
                <w:lang w:eastAsia="zh-CN"/>
              </w:rPr>
              <w:t xml:space="preserve"> we tend to agree with ZTE that neither alt is needed.</w:t>
            </w:r>
          </w:p>
        </w:tc>
      </w:tr>
      <w:tr w:rsidR="00B708D0" w:rsidRPr="004A7F25" w14:paraId="7B3E3123" w14:textId="77777777" w:rsidTr="000F05F9">
        <w:tc>
          <w:tcPr>
            <w:tcW w:w="506" w:type="pct"/>
          </w:tcPr>
          <w:p w14:paraId="52C5D629" w14:textId="1173A477" w:rsidR="00B708D0" w:rsidRDefault="00B708D0" w:rsidP="00B708D0">
            <w:pPr>
              <w:jc w:val="both"/>
              <w:rPr>
                <w:rFonts w:eastAsiaTheme="minorEastAsia"/>
                <w:szCs w:val="21"/>
              </w:rPr>
            </w:pPr>
            <w:r>
              <w:rPr>
                <w:rFonts w:eastAsia="宋体" w:hint="eastAsia"/>
                <w:szCs w:val="21"/>
                <w:lang w:val="en-US" w:eastAsia="zh-CN"/>
              </w:rPr>
              <w:t>M</w:t>
            </w:r>
            <w:r>
              <w:rPr>
                <w:rFonts w:eastAsia="宋体"/>
                <w:szCs w:val="21"/>
                <w:lang w:val="en-US" w:eastAsia="zh-CN"/>
              </w:rPr>
              <w:t>TK</w:t>
            </w:r>
          </w:p>
        </w:tc>
        <w:tc>
          <w:tcPr>
            <w:tcW w:w="4494" w:type="pct"/>
          </w:tcPr>
          <w:p w14:paraId="1C793596" w14:textId="77777777" w:rsidR="00B708D0" w:rsidRDefault="00B708D0" w:rsidP="00B708D0">
            <w:pPr>
              <w:rPr>
                <w:rFonts w:asciiTheme="majorHAnsi" w:hAnsiTheme="majorHAnsi" w:cstheme="majorHAnsi"/>
                <w:sz w:val="18"/>
                <w:szCs w:val="18"/>
              </w:rPr>
            </w:pPr>
            <w:r>
              <w:rPr>
                <w:rFonts w:eastAsia="宋体" w:hint="eastAsia"/>
                <w:szCs w:val="21"/>
                <w:lang w:val="en-US" w:eastAsia="zh-CN"/>
              </w:rPr>
              <w:t>Considering</w:t>
            </w:r>
            <w:r>
              <w:rPr>
                <w:rFonts w:eastAsia="宋体"/>
                <w:szCs w:val="21"/>
                <w:lang w:val="en-US" w:eastAsia="zh-CN"/>
              </w:rPr>
              <w:t xml:space="preserve"> the legacy UE can report whether to support FG 5-11/11a/11b separately, Alt 2 is preferred. Regarding the </w:t>
            </w:r>
            <w:proofErr w:type="spellStart"/>
            <w:r>
              <w:rPr>
                <w:rFonts w:eastAsia="宋体"/>
                <w:szCs w:val="21"/>
                <w:lang w:val="en-US" w:eastAsia="zh-CN"/>
              </w:rPr>
              <w:t>Spreadtrum’s</w:t>
            </w:r>
            <w:proofErr w:type="spellEnd"/>
            <w:r>
              <w:rPr>
                <w:rFonts w:eastAsia="宋体"/>
                <w:szCs w:val="21"/>
                <w:lang w:val="en-US" w:eastAsia="zh-CN"/>
              </w:rPr>
              <w:t xml:space="preserve"> question, we think it can be resolved if the restriction for the value of </w:t>
            </w:r>
            <w:r>
              <w:rPr>
                <w:rFonts w:eastAsia="宋体" w:hint="eastAsia"/>
                <w:szCs w:val="21"/>
                <w:lang w:val="en-US" w:eastAsia="zh-CN"/>
              </w:rPr>
              <w:t>M/N/K/L</w:t>
            </w:r>
            <w:r>
              <w:rPr>
                <w:rFonts w:eastAsia="宋体"/>
                <w:szCs w:val="21"/>
                <w:lang w:val="en-US" w:eastAsia="zh-CN"/>
              </w:rPr>
              <w:t xml:space="preserve"> is deleted, </w:t>
            </w:r>
            <w:proofErr w:type="spellStart"/>
            <w:proofErr w:type="gramStart"/>
            <w:r>
              <w:rPr>
                <w:rFonts w:eastAsia="宋体"/>
                <w:szCs w:val="21"/>
                <w:lang w:val="en-US" w:eastAsia="zh-CN"/>
              </w:rPr>
              <w:t>e..g</w:t>
            </w:r>
            <w:proofErr w:type="spellEnd"/>
            <w:r>
              <w:rPr>
                <w:rFonts w:eastAsia="宋体"/>
                <w:szCs w:val="21"/>
                <w:lang w:val="en-US" w:eastAsia="zh-CN"/>
              </w:rPr>
              <w:t>.</w:t>
            </w:r>
            <w:proofErr w:type="gramEnd"/>
            <w:r>
              <w:rPr>
                <w:rFonts w:eastAsia="宋体"/>
                <w:szCs w:val="21"/>
                <w:lang w:val="en-US" w:eastAsia="zh-CN"/>
              </w:rPr>
              <w:t xml:space="preserve">, </w:t>
            </w:r>
            <w:r w:rsidRPr="0017433F">
              <w:rPr>
                <w:rFonts w:asciiTheme="majorHAnsi" w:hAnsiTheme="majorHAnsi" w:cstheme="majorHAnsi"/>
                <w:sz w:val="18"/>
                <w:szCs w:val="18"/>
              </w:rPr>
              <w:t xml:space="preserve">(M&gt;1) </w:t>
            </w:r>
            <w:r>
              <w:rPr>
                <w:rFonts w:asciiTheme="majorHAnsi" w:hAnsiTheme="majorHAnsi" w:cstheme="majorHAnsi"/>
                <w:sz w:val="18"/>
                <w:szCs w:val="18"/>
              </w:rPr>
              <w:t>,</w:t>
            </w:r>
            <w:r w:rsidRPr="0017433F">
              <w:rPr>
                <w:rFonts w:asciiTheme="majorHAnsi" w:hAnsiTheme="majorHAnsi" w:cstheme="majorHAnsi"/>
                <w:sz w:val="18"/>
                <w:szCs w:val="18"/>
              </w:rPr>
              <w:t>(N&gt;1)</w:t>
            </w:r>
            <w:r>
              <w:rPr>
                <w:rFonts w:asciiTheme="majorHAnsi" w:hAnsiTheme="majorHAnsi" w:cstheme="majorHAnsi"/>
                <w:sz w:val="18"/>
                <w:szCs w:val="18"/>
              </w:rPr>
              <w:t>, etc.</w:t>
            </w:r>
          </w:p>
          <w:p w14:paraId="7109727D" w14:textId="77777777" w:rsidR="00B708D0" w:rsidRDefault="00B708D0" w:rsidP="00B708D0">
            <w:pPr>
              <w:rPr>
                <w:rFonts w:asciiTheme="majorHAnsi" w:hAnsiTheme="majorHAnsi" w:cstheme="majorHAns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1451"/>
              <w:gridCol w:w="3174"/>
              <w:gridCol w:w="12969"/>
            </w:tblGrid>
            <w:tr w:rsidR="00B708D0" w:rsidRPr="007C426D" w14:paraId="2BEAC565" w14:textId="77777777" w:rsidTr="001A6AAA">
              <w:trPr>
                <w:trHeight w:val="20"/>
              </w:trPr>
              <w:tc>
                <w:tcPr>
                  <w:tcW w:w="252" w:type="pct"/>
                  <w:tcBorders>
                    <w:top w:val="single" w:sz="4" w:space="0" w:color="auto"/>
                    <w:left w:val="single" w:sz="4" w:space="0" w:color="auto"/>
                    <w:bottom w:val="single" w:sz="4" w:space="0" w:color="auto"/>
                    <w:right w:val="single" w:sz="4" w:space="0" w:color="auto"/>
                  </w:tcBorders>
                  <w:hideMark/>
                </w:tcPr>
                <w:p w14:paraId="127A0BB1" w14:textId="77777777" w:rsidR="00B708D0" w:rsidRDefault="00B708D0" w:rsidP="00B708D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6F1F3687" w14:textId="77777777" w:rsidR="00B708D0" w:rsidRDefault="00B708D0" w:rsidP="00B708D0">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1B7BBFD9" w14:textId="77777777" w:rsidR="00B708D0" w:rsidRDefault="00B708D0" w:rsidP="00B708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57BA366" w14:textId="77777777" w:rsidR="00B708D0" w:rsidRPr="0017433F" w:rsidRDefault="00B708D0" w:rsidP="00B708D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23386968" w14:textId="77777777" w:rsidR="00B708D0" w:rsidRPr="0017433F" w:rsidRDefault="00B708D0" w:rsidP="00B708D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w:t>
                  </w:r>
                  <w:del w:id="185" w:author="Xuanbo Shao" w:date="2022-10-11T14:49:00Z">
                    <w:r w:rsidRPr="0017433F" w:rsidDel="00357137">
                      <w:rPr>
                        <w:rFonts w:asciiTheme="majorHAnsi" w:hAnsiTheme="majorHAnsi" w:cstheme="majorHAnsi"/>
                        <w:sz w:val="18"/>
                        <w:szCs w:val="18"/>
                      </w:rPr>
                      <w:delText>(M&gt;1)</w:delText>
                    </w:r>
                  </w:del>
                  <w:r w:rsidRPr="0017433F">
                    <w:rPr>
                      <w:rFonts w:asciiTheme="majorHAnsi" w:hAnsiTheme="majorHAnsi" w:cstheme="majorHAnsi"/>
                      <w:sz w:val="18"/>
                      <w:szCs w:val="18"/>
                    </w:rPr>
                    <w:t xml:space="preserve">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group-common PDSCH in a slot per CC</w:t>
                  </w:r>
                </w:p>
                <w:p w14:paraId="46307D3E" w14:textId="77777777" w:rsidR="00B708D0" w:rsidRPr="0017433F" w:rsidRDefault="00B708D0" w:rsidP="00B708D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w:t>
                  </w:r>
                  <w:del w:id="186" w:author="Xuanbo Shao" w:date="2022-10-11T14:49:00Z">
                    <w:r w:rsidRPr="0017433F" w:rsidDel="00357137">
                      <w:rPr>
                        <w:rFonts w:asciiTheme="majorHAnsi" w:hAnsiTheme="majorHAnsi" w:cstheme="majorHAnsi"/>
                        <w:sz w:val="18"/>
                        <w:szCs w:val="18"/>
                      </w:rPr>
                      <w:delText>(N&gt;1)</w:delText>
                    </w:r>
                  </w:del>
                  <w:r w:rsidRPr="0017433F">
                    <w:rPr>
                      <w:rFonts w:asciiTheme="majorHAnsi" w:hAnsiTheme="majorHAnsi" w:cstheme="majorHAnsi"/>
                      <w:sz w:val="18"/>
                      <w:szCs w:val="18"/>
                    </w:rPr>
                    <w:t xml:space="preserve"> group-common PDSCHs in a slot per CC</w:t>
                  </w:r>
                </w:p>
                <w:p w14:paraId="4D4191C8" w14:textId="77777777" w:rsidR="00B708D0" w:rsidRPr="0017433F" w:rsidRDefault="00B708D0" w:rsidP="00B708D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w:t>
                  </w:r>
                  <w:proofErr w:type="spellStart"/>
                  <w:del w:id="187" w:author="Xuanbo Shao" w:date="2022-10-11T14:49:00Z">
                    <w:r w:rsidRPr="0017433F" w:rsidDel="00357137">
                      <w:rPr>
                        <w:rFonts w:asciiTheme="majorHAnsi" w:hAnsiTheme="majorHAnsi" w:cstheme="majorHAnsi"/>
                        <w:sz w:val="18"/>
                        <w:szCs w:val="18"/>
                      </w:rPr>
                      <w:delText xml:space="preserve">K&gt;1) </w:delText>
                    </w:r>
                  </w:del>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w:t>
                  </w:r>
                  <w:del w:id="188" w:author="Xuanbo Shao" w:date="2022-10-11T14:49:00Z">
                    <w:r w:rsidRPr="0017433F" w:rsidDel="00357137">
                      <w:rPr>
                        <w:rFonts w:asciiTheme="majorHAnsi" w:hAnsiTheme="majorHAnsi" w:cstheme="majorHAnsi"/>
                        <w:sz w:val="18"/>
                        <w:szCs w:val="18"/>
                      </w:rPr>
                      <w:delText xml:space="preserve"> (L&gt;1)</w:delText>
                    </w:r>
                  </w:del>
                  <w:r w:rsidRPr="0017433F">
                    <w:rPr>
                      <w:rFonts w:asciiTheme="majorHAnsi" w:hAnsiTheme="majorHAnsi" w:cstheme="majorHAnsi"/>
                      <w:sz w:val="18"/>
                      <w:szCs w:val="18"/>
                    </w:rPr>
                    <w:t xml:space="preserve">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group-common PDSCHs in a slot per CC</w:t>
                  </w:r>
                </w:p>
                <w:p w14:paraId="678292D3" w14:textId="77777777" w:rsidR="00B708D0" w:rsidRPr="0017433F" w:rsidRDefault="00B708D0" w:rsidP="00B708D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17479B72" w14:textId="77777777" w:rsidR="00B708D0" w:rsidRPr="0041323A" w:rsidRDefault="00B708D0" w:rsidP="00B708D0">
                  <w:pPr>
                    <w:pStyle w:val="aff4"/>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1232262" w14:textId="77777777" w:rsidR="00B708D0" w:rsidRPr="007C426D" w:rsidRDefault="00B708D0" w:rsidP="00B708D0">
                  <w:pPr>
                    <w:autoSpaceDE w:val="0"/>
                    <w:autoSpaceDN w:val="0"/>
                    <w:adjustRightInd w:val="0"/>
                    <w:snapToGrid w:val="0"/>
                    <w:contextualSpacing/>
                    <w:jc w:val="both"/>
                    <w:rPr>
                      <w:rFonts w:asciiTheme="majorHAnsi" w:hAnsiTheme="majorHAnsi" w:cstheme="majorHAnsi"/>
                      <w:sz w:val="18"/>
                      <w:szCs w:val="18"/>
                    </w:rPr>
                  </w:pPr>
                </w:p>
              </w:tc>
            </w:tr>
          </w:tbl>
          <w:p w14:paraId="0AB5CB20" w14:textId="77777777" w:rsidR="00B708D0" w:rsidRDefault="00B708D0" w:rsidP="00B708D0">
            <w:pPr>
              <w:rPr>
                <w:rFonts w:eastAsia="宋体"/>
                <w:szCs w:val="21"/>
                <w:lang w:eastAsia="zh-CN"/>
              </w:rPr>
            </w:pPr>
          </w:p>
        </w:tc>
      </w:tr>
      <w:tr w:rsidR="00ED13E6" w:rsidRPr="004A7F25" w14:paraId="74A13300" w14:textId="77777777" w:rsidTr="000F05F9">
        <w:tc>
          <w:tcPr>
            <w:tcW w:w="506" w:type="pct"/>
          </w:tcPr>
          <w:p w14:paraId="26AC69A2" w14:textId="3CB89498" w:rsidR="00ED13E6" w:rsidRDefault="00ED13E6" w:rsidP="00ED13E6">
            <w:pPr>
              <w:jc w:val="both"/>
              <w:rPr>
                <w:rFonts w:eastAsia="宋体"/>
                <w:szCs w:val="21"/>
                <w:lang w:val="en-US" w:eastAsia="zh-CN"/>
              </w:rPr>
            </w:pPr>
            <w:r>
              <w:rPr>
                <w:rFonts w:eastAsiaTheme="minorEastAsia"/>
                <w:szCs w:val="21"/>
              </w:rPr>
              <w:t>Apple</w:t>
            </w:r>
          </w:p>
        </w:tc>
        <w:tc>
          <w:tcPr>
            <w:tcW w:w="4494" w:type="pct"/>
          </w:tcPr>
          <w:p w14:paraId="3F5D2D57" w14:textId="23A03F83" w:rsidR="00ED13E6" w:rsidRDefault="00ED13E6" w:rsidP="00ED13E6">
            <w:pPr>
              <w:rPr>
                <w:rFonts w:eastAsia="宋体"/>
                <w:szCs w:val="21"/>
                <w:lang w:val="en-US" w:eastAsia="zh-CN"/>
              </w:rPr>
            </w:pPr>
            <w:r>
              <w:rPr>
                <w:rFonts w:eastAsia="宋体"/>
                <w:szCs w:val="21"/>
                <w:lang w:eastAsia="zh-CN"/>
              </w:rPr>
              <w:t xml:space="preserve">We support Alt2. As commented by </w:t>
            </w:r>
            <w:proofErr w:type="spellStart"/>
            <w:r>
              <w:rPr>
                <w:rFonts w:eastAsia="宋体"/>
                <w:szCs w:val="21"/>
                <w:lang w:eastAsia="zh-CN"/>
              </w:rPr>
              <w:t>Spreadtrum</w:t>
            </w:r>
            <w:proofErr w:type="spellEnd"/>
            <w:r>
              <w:rPr>
                <w:rFonts w:eastAsia="宋体"/>
                <w:szCs w:val="21"/>
                <w:lang w:eastAsia="zh-CN"/>
              </w:rPr>
              <w:t>, the M should be equal to or larger than 1.</w:t>
            </w:r>
          </w:p>
        </w:tc>
      </w:tr>
      <w:tr w:rsidR="00FD07C4" w:rsidRPr="004A7F25" w14:paraId="3A0F2A44" w14:textId="77777777" w:rsidTr="000F05F9">
        <w:tc>
          <w:tcPr>
            <w:tcW w:w="506" w:type="pct"/>
          </w:tcPr>
          <w:p w14:paraId="3F3BC3B8" w14:textId="32C2609F" w:rsidR="00FD07C4" w:rsidRDefault="00FD07C4" w:rsidP="00FD07C4">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660186DB"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2D03F09" w14:textId="18036CED" w:rsidR="00FD07C4" w:rsidRDefault="00FD07C4" w:rsidP="00FD07C4">
            <w:pPr>
              <w:rPr>
                <w:rFonts w:eastAsia="宋体"/>
                <w:szCs w:val="21"/>
                <w:lang w:eastAsia="zh-CN"/>
              </w:rPr>
            </w:pPr>
            <w:r>
              <w:rPr>
                <w:rFonts w:eastAsiaTheme="minorEastAsia"/>
                <w:szCs w:val="21"/>
                <w:lang w:val="en-US"/>
              </w:rPr>
              <w:t>We can further discuss whether Alt.2 is necessary or neither Alt is necessary.</w:t>
            </w:r>
          </w:p>
        </w:tc>
      </w:tr>
      <w:tr w:rsidR="005A0B66" w:rsidRPr="004A7F25" w14:paraId="36C1B45F" w14:textId="77777777" w:rsidTr="000F05F9">
        <w:tc>
          <w:tcPr>
            <w:tcW w:w="506" w:type="pct"/>
          </w:tcPr>
          <w:p w14:paraId="7D758A1B" w14:textId="5CF87DE2" w:rsidR="005A0B66" w:rsidRDefault="001D4343" w:rsidP="00FD07C4">
            <w:pPr>
              <w:jc w:val="both"/>
              <w:rPr>
                <w:rFonts w:eastAsiaTheme="minorEastAsia"/>
                <w:szCs w:val="21"/>
                <w:lang w:val="en-US"/>
              </w:rPr>
            </w:pPr>
            <w:r>
              <w:rPr>
                <w:rFonts w:eastAsiaTheme="minorEastAsia"/>
                <w:szCs w:val="21"/>
                <w:lang w:val="en-US"/>
              </w:rPr>
              <w:t>Ericsson</w:t>
            </w:r>
          </w:p>
        </w:tc>
        <w:tc>
          <w:tcPr>
            <w:tcW w:w="4494" w:type="pct"/>
          </w:tcPr>
          <w:p w14:paraId="214031C2" w14:textId="60EA19D6" w:rsidR="005A0B66" w:rsidRDefault="001D4343" w:rsidP="00FD07C4">
            <w:pPr>
              <w:rPr>
                <w:rFonts w:eastAsiaTheme="minorEastAsia"/>
                <w:szCs w:val="21"/>
                <w:lang w:val="en-US"/>
              </w:rPr>
            </w:pPr>
            <w:r>
              <w:rPr>
                <w:rFonts w:eastAsiaTheme="minorEastAsia"/>
                <w:szCs w:val="21"/>
                <w:lang w:val="en-US"/>
              </w:rPr>
              <w:t xml:space="preserve">Agree with </w:t>
            </w:r>
            <w:r w:rsidR="003E2164">
              <w:rPr>
                <w:rFonts w:eastAsiaTheme="minorEastAsia"/>
                <w:szCs w:val="21"/>
                <w:lang w:val="en-US"/>
              </w:rPr>
              <w:t>N</w:t>
            </w:r>
            <w:r w:rsidR="00903543">
              <w:rPr>
                <w:rFonts w:eastAsiaTheme="minorEastAsia"/>
                <w:szCs w:val="21"/>
                <w:lang w:val="en-US"/>
              </w:rPr>
              <w:t>okia</w:t>
            </w:r>
            <w:r>
              <w:rPr>
                <w:rFonts w:eastAsiaTheme="minorEastAsia"/>
                <w:szCs w:val="21"/>
                <w:lang w:val="en-US"/>
              </w:rPr>
              <w:t xml:space="preserve"> that alt1 goes against the spirit of what a component is. </w:t>
            </w:r>
            <w:proofErr w:type="gramStart"/>
            <w:r w:rsidR="005B1E16">
              <w:rPr>
                <w:rFonts w:eastAsiaTheme="minorEastAsia"/>
                <w:szCs w:val="21"/>
                <w:lang w:val="en-US"/>
              </w:rPr>
              <w:t>Thus</w:t>
            </w:r>
            <w:proofErr w:type="gramEnd"/>
            <w:r w:rsidR="005B1E16">
              <w:rPr>
                <w:rFonts w:eastAsiaTheme="minorEastAsia"/>
                <w:szCs w:val="21"/>
                <w:lang w:val="en-US"/>
              </w:rPr>
              <w:t xml:space="preserve"> we support alt2. </w:t>
            </w:r>
          </w:p>
        </w:tc>
      </w:tr>
      <w:tr w:rsidR="00BF453A" w:rsidRPr="004A7F25" w14:paraId="63666241" w14:textId="77777777" w:rsidTr="000F05F9">
        <w:tc>
          <w:tcPr>
            <w:tcW w:w="506" w:type="pct"/>
          </w:tcPr>
          <w:p w14:paraId="71FCD809" w14:textId="7A213941" w:rsidR="00BF453A" w:rsidRPr="00BF453A" w:rsidRDefault="00BF453A" w:rsidP="00FD07C4">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0BF8D094" w14:textId="0C3ECB19" w:rsidR="00BF453A" w:rsidRPr="00BF453A" w:rsidRDefault="00BF453A" w:rsidP="00FD07C4">
            <w:pPr>
              <w:rPr>
                <w:rFonts w:eastAsia="宋体"/>
                <w:szCs w:val="21"/>
                <w:lang w:val="en-US" w:eastAsia="zh-CN"/>
              </w:rPr>
            </w:pPr>
            <w:r>
              <w:rPr>
                <w:rFonts w:eastAsia="宋体" w:hint="eastAsia"/>
                <w:szCs w:val="21"/>
                <w:lang w:val="en-US" w:eastAsia="zh-CN"/>
              </w:rPr>
              <w:t>I</w:t>
            </w:r>
            <w:r>
              <w:rPr>
                <w:rFonts w:eastAsia="宋体"/>
                <w:szCs w:val="21"/>
                <w:lang w:val="en-US" w:eastAsia="zh-CN"/>
              </w:rPr>
              <w:t>f Alt.2 is adopted, isn’t it the same value as for unicast PDSCH?</w:t>
            </w:r>
          </w:p>
        </w:tc>
      </w:tr>
      <w:tr w:rsidR="00903543" w:rsidRPr="004A7F25" w14:paraId="7784F03D" w14:textId="77777777" w:rsidTr="000F05F9">
        <w:tc>
          <w:tcPr>
            <w:tcW w:w="506" w:type="pct"/>
          </w:tcPr>
          <w:p w14:paraId="269360F1" w14:textId="6548CBCF" w:rsidR="00903543" w:rsidRPr="00903543" w:rsidRDefault="00903543" w:rsidP="00FD07C4">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6CA8946" w14:textId="74B88A45" w:rsidR="00903543" w:rsidRDefault="00903543" w:rsidP="0090354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69D6D21" w14:textId="1E28E899" w:rsidR="00903543" w:rsidRDefault="00903543" w:rsidP="00903543">
            <w:pPr>
              <w:rPr>
                <w:rFonts w:eastAsiaTheme="minorEastAsia"/>
                <w:szCs w:val="21"/>
                <w:lang w:val="en-US"/>
              </w:rPr>
            </w:pPr>
            <w:r>
              <w:rPr>
                <w:rFonts w:eastAsiaTheme="minorEastAsia" w:hint="eastAsia"/>
                <w:szCs w:val="21"/>
                <w:lang w:val="en-US"/>
              </w:rPr>
              <w:t>W</w:t>
            </w:r>
            <w:r>
              <w:rPr>
                <w:rFonts w:eastAsiaTheme="minorEastAsia"/>
                <w:szCs w:val="21"/>
                <w:lang w:val="en-US"/>
              </w:rPr>
              <w:t>e can check whether Alt.2 is acceptable to all.</w:t>
            </w:r>
          </w:p>
          <w:p w14:paraId="29C27D2F" w14:textId="77777777" w:rsidR="00903543" w:rsidRDefault="00903543" w:rsidP="00903543">
            <w:pPr>
              <w:pStyle w:val="30"/>
              <w:outlineLvl w:val="2"/>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9-1</w:t>
            </w:r>
            <w:r w:rsidRPr="004C07B2">
              <w:rPr>
                <w:b/>
                <w:bCs/>
                <w:szCs w:val="21"/>
                <w:highlight w:val="yellow"/>
                <w:lang w:val="en-US"/>
              </w:rPr>
              <w:t>:</w:t>
            </w:r>
          </w:p>
          <w:p w14:paraId="2F49F0F5" w14:textId="4F7FCBC1" w:rsidR="00903543" w:rsidRPr="00903543" w:rsidRDefault="00903543" w:rsidP="00FD07C4">
            <w:pPr>
              <w:pStyle w:val="aff4"/>
              <w:numPr>
                <w:ilvl w:val="0"/>
                <w:numId w:val="17"/>
              </w:numPr>
              <w:spacing w:afterLines="50" w:after="120"/>
              <w:ind w:leftChars="0"/>
              <w:jc w:val="both"/>
              <w:rPr>
                <w:b/>
                <w:bCs/>
                <w:szCs w:val="24"/>
                <w:lang w:val="en-US"/>
              </w:rPr>
            </w:pPr>
            <w:r>
              <w:rPr>
                <w:b/>
                <w:bCs/>
                <w:szCs w:val="24"/>
                <w:lang w:val="en-US"/>
              </w:rPr>
              <w:t>Apply following as candidate values for component 2, 3 or 4.</w:t>
            </w:r>
          </w:p>
          <w:p w14:paraId="42ADB946" w14:textId="77777777" w:rsidR="00903543" w:rsidRDefault="00903543" w:rsidP="00903543">
            <w:pPr>
              <w:pStyle w:val="aff4"/>
              <w:numPr>
                <w:ilvl w:val="2"/>
                <w:numId w:val="17"/>
              </w:numPr>
              <w:spacing w:afterLines="50" w:after="120"/>
              <w:ind w:leftChars="0"/>
              <w:jc w:val="both"/>
              <w:rPr>
                <w:b/>
                <w:bCs/>
                <w:szCs w:val="24"/>
                <w:lang w:val="en-US"/>
              </w:rPr>
            </w:pPr>
            <w:r>
              <w:rPr>
                <w:rFonts w:hint="eastAsia"/>
                <w:b/>
                <w:bCs/>
                <w:szCs w:val="24"/>
                <w:lang w:val="en-US"/>
              </w:rPr>
              <w:t>M</w:t>
            </w:r>
            <w:r>
              <w:rPr>
                <w:b/>
                <w:bCs/>
                <w:szCs w:val="24"/>
                <w:lang w:val="en-US"/>
              </w:rPr>
              <w:t>+1: {2, 4, 7}</w:t>
            </w:r>
          </w:p>
          <w:p w14:paraId="1DA99D34" w14:textId="77777777" w:rsidR="00903543" w:rsidRDefault="00903543" w:rsidP="00903543">
            <w:pPr>
              <w:pStyle w:val="aff4"/>
              <w:numPr>
                <w:ilvl w:val="2"/>
                <w:numId w:val="17"/>
              </w:numPr>
              <w:spacing w:afterLines="50" w:after="120"/>
              <w:ind w:leftChars="0"/>
              <w:jc w:val="both"/>
              <w:rPr>
                <w:b/>
                <w:bCs/>
                <w:szCs w:val="24"/>
                <w:lang w:val="en-US"/>
              </w:rPr>
            </w:pPr>
            <w:r>
              <w:rPr>
                <w:rFonts w:hint="eastAsia"/>
                <w:b/>
                <w:bCs/>
                <w:szCs w:val="24"/>
                <w:lang w:val="en-US"/>
              </w:rPr>
              <w:t>N</w:t>
            </w:r>
            <w:r>
              <w:rPr>
                <w:b/>
                <w:bCs/>
                <w:szCs w:val="24"/>
                <w:lang w:val="en-US"/>
              </w:rPr>
              <w:t>: {2, 4, 7}</w:t>
            </w:r>
          </w:p>
          <w:p w14:paraId="0F00A784" w14:textId="77777777" w:rsidR="00903543" w:rsidRPr="00BF36D3" w:rsidRDefault="00903543" w:rsidP="00903543">
            <w:pPr>
              <w:pStyle w:val="aff4"/>
              <w:numPr>
                <w:ilvl w:val="2"/>
                <w:numId w:val="17"/>
              </w:numPr>
              <w:spacing w:afterLines="50" w:after="120"/>
              <w:ind w:leftChars="0"/>
              <w:jc w:val="both"/>
              <w:rPr>
                <w:b/>
                <w:bCs/>
                <w:szCs w:val="24"/>
                <w:lang w:val="en-US"/>
              </w:rPr>
            </w:pPr>
            <w:r>
              <w:rPr>
                <w:b/>
                <w:bCs/>
                <w:szCs w:val="24"/>
                <w:lang w:val="en-US"/>
              </w:rPr>
              <w:t>K+L: {2, 4, 7}</w:t>
            </w:r>
          </w:p>
          <w:p w14:paraId="7EFAD331" w14:textId="40198D2E" w:rsidR="00903543" w:rsidRPr="00903543" w:rsidRDefault="00903543" w:rsidP="00FD07C4">
            <w:pPr>
              <w:rPr>
                <w:rFonts w:eastAsia="宋体"/>
                <w:szCs w:val="21"/>
                <w:lang w:val="en-US" w:eastAsia="zh-CN"/>
              </w:rPr>
            </w:pPr>
          </w:p>
        </w:tc>
      </w:tr>
      <w:tr w:rsidR="00C26391" w:rsidRPr="004A7F25" w14:paraId="65E34EA6" w14:textId="77777777" w:rsidTr="000F05F9">
        <w:tc>
          <w:tcPr>
            <w:tcW w:w="506" w:type="pct"/>
          </w:tcPr>
          <w:p w14:paraId="35FD7CB3" w14:textId="10491ECC" w:rsidR="00C26391" w:rsidRDefault="00C26391" w:rsidP="00C26391">
            <w:pPr>
              <w:jc w:val="both"/>
              <w:rPr>
                <w:rFonts w:eastAsiaTheme="minorEastAsia"/>
                <w:szCs w:val="21"/>
                <w:lang w:val="en-US"/>
              </w:rPr>
            </w:pPr>
            <w:r>
              <w:rPr>
                <w:rFonts w:eastAsiaTheme="minorEastAsia"/>
                <w:szCs w:val="21"/>
              </w:rPr>
              <w:t>NTT DOCOMO</w:t>
            </w:r>
          </w:p>
        </w:tc>
        <w:tc>
          <w:tcPr>
            <w:tcW w:w="4494" w:type="pct"/>
          </w:tcPr>
          <w:p w14:paraId="58A5A622" w14:textId="0C490F6F" w:rsidR="00C26391" w:rsidRDefault="00C26391" w:rsidP="00C26391">
            <w:pPr>
              <w:rPr>
                <w:rFonts w:eastAsiaTheme="minorEastAsia"/>
                <w:szCs w:val="21"/>
                <w:lang w:val="en-US"/>
              </w:rPr>
            </w:pPr>
            <w:r>
              <w:rPr>
                <w:rFonts w:eastAsiaTheme="minorEastAsia" w:hint="eastAsia"/>
                <w:szCs w:val="21"/>
                <w:lang w:val="en-US"/>
              </w:rPr>
              <w:t>W</w:t>
            </w:r>
            <w:r>
              <w:rPr>
                <w:rFonts w:eastAsiaTheme="minorEastAsia"/>
                <w:szCs w:val="21"/>
                <w:lang w:val="en-US"/>
              </w:rPr>
              <w:t>e are fine with the updated proposal.</w:t>
            </w:r>
          </w:p>
        </w:tc>
      </w:tr>
      <w:tr w:rsidR="00B50B3E" w:rsidRPr="004A7F25" w14:paraId="0625BCED" w14:textId="77777777" w:rsidTr="00B50B3E">
        <w:tc>
          <w:tcPr>
            <w:tcW w:w="506" w:type="pct"/>
          </w:tcPr>
          <w:p w14:paraId="01D4BFBB" w14:textId="77777777" w:rsidR="00B50B3E" w:rsidRDefault="00B50B3E" w:rsidP="0081396E">
            <w:pPr>
              <w:jc w:val="both"/>
              <w:rPr>
                <w:rFonts w:eastAsiaTheme="minorEastAsia"/>
                <w:szCs w:val="21"/>
                <w:lang w:val="en-US"/>
              </w:rPr>
            </w:pPr>
            <w:r>
              <w:rPr>
                <w:rFonts w:eastAsiaTheme="minorEastAsia"/>
                <w:szCs w:val="21"/>
                <w:lang w:val="en-US"/>
              </w:rPr>
              <w:t>Ericsson</w:t>
            </w:r>
          </w:p>
        </w:tc>
        <w:tc>
          <w:tcPr>
            <w:tcW w:w="4494" w:type="pct"/>
          </w:tcPr>
          <w:p w14:paraId="59CC1A9C" w14:textId="77777777" w:rsidR="00B50B3E" w:rsidRDefault="00B50B3E" w:rsidP="0081396E">
            <w:pPr>
              <w:rPr>
                <w:rFonts w:eastAsiaTheme="minorEastAsia"/>
                <w:szCs w:val="21"/>
                <w:lang w:val="en-US"/>
              </w:rPr>
            </w:pPr>
            <w:r>
              <w:rPr>
                <w:rFonts w:eastAsiaTheme="minorEastAsia"/>
                <w:szCs w:val="21"/>
                <w:lang w:val="en-US"/>
              </w:rPr>
              <w:t xml:space="preserve">Support the moderator’s update. </w:t>
            </w:r>
          </w:p>
        </w:tc>
      </w:tr>
      <w:tr w:rsidR="0073422C" w:rsidRPr="00540035" w14:paraId="74A7850F" w14:textId="77777777" w:rsidTr="0073422C">
        <w:tc>
          <w:tcPr>
            <w:tcW w:w="506" w:type="pct"/>
          </w:tcPr>
          <w:p w14:paraId="4ED826A0" w14:textId="77777777" w:rsidR="0073422C" w:rsidRDefault="0073422C"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54EA39D" w14:textId="77777777" w:rsidR="0073422C" w:rsidRDefault="0073422C" w:rsidP="0081396E">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further feedbacks!</w:t>
            </w:r>
          </w:p>
          <w:p w14:paraId="1BC5219F" w14:textId="695A7B97" w:rsidR="0073422C" w:rsidRPr="00540035" w:rsidRDefault="0073422C" w:rsidP="0073422C">
            <w:pPr>
              <w:rPr>
                <w:rFonts w:eastAsiaTheme="minorEastAsia"/>
                <w:szCs w:val="21"/>
                <w:lang w:val="en-US"/>
              </w:rPr>
            </w:pPr>
            <w:r>
              <w:rPr>
                <w:rFonts w:eastAsiaTheme="minorEastAsia"/>
                <w:szCs w:val="21"/>
                <w:lang w:val="en-US"/>
              </w:rPr>
              <w:t>Let’s check in the GTW session if above proposal is agreeable.</w:t>
            </w:r>
          </w:p>
        </w:tc>
      </w:tr>
      <w:tr w:rsidR="00692A9E" w:rsidRPr="00540035" w14:paraId="68D6B7B5" w14:textId="77777777" w:rsidTr="0073422C">
        <w:tc>
          <w:tcPr>
            <w:tcW w:w="506" w:type="pct"/>
          </w:tcPr>
          <w:p w14:paraId="1D94A12D" w14:textId="77647CC1" w:rsidR="00692A9E" w:rsidRDefault="00692A9E"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9F7F74A" w14:textId="16C998FF" w:rsidR="00692A9E" w:rsidRDefault="00692A9E" w:rsidP="0081396E">
            <w:pPr>
              <w:rPr>
                <w:rFonts w:eastAsiaTheme="minorEastAsia"/>
                <w:szCs w:val="21"/>
                <w:lang w:val="en-US"/>
              </w:rPr>
            </w:pPr>
            <w:r>
              <w:rPr>
                <w:rFonts w:eastAsiaTheme="minorEastAsia" w:hint="eastAsia"/>
                <w:szCs w:val="21"/>
                <w:lang w:val="en-US"/>
              </w:rPr>
              <w:t>B</w:t>
            </w:r>
            <w:r>
              <w:rPr>
                <w:rFonts w:eastAsiaTheme="minorEastAsia"/>
                <w:szCs w:val="21"/>
                <w:lang w:val="en-US"/>
              </w:rPr>
              <w:t xml:space="preserve">ased on the discussion in GTW session, </w:t>
            </w:r>
            <w:r w:rsidR="00514B6A">
              <w:rPr>
                <w:rFonts w:eastAsiaTheme="minorEastAsia"/>
                <w:szCs w:val="21"/>
                <w:lang w:val="en-US"/>
              </w:rPr>
              <w:t>proponent companies are invited to provide detailed examples to clarify the necessity of candidate values for component 2/3/4 on top of component 5 (</w:t>
            </w:r>
            <w:r w:rsidR="00514B6A" w:rsidRPr="00514B6A">
              <w:rPr>
                <w:rFonts w:eastAsiaTheme="minorEastAsia"/>
                <w:szCs w:val="21"/>
                <w:lang w:val="en-US"/>
              </w:rPr>
              <w:t>i.e., {2/4/7} based on UE FG5-11/5-11a/5-11b</w:t>
            </w:r>
            <w:r w:rsidR="00514B6A">
              <w:rPr>
                <w:rFonts w:eastAsiaTheme="minorEastAsia"/>
                <w:szCs w:val="21"/>
                <w:lang w:val="en-US"/>
              </w:rPr>
              <w:t>).</w:t>
            </w:r>
          </w:p>
        </w:tc>
      </w:tr>
      <w:tr w:rsidR="00C708A9" w:rsidRPr="00540035" w14:paraId="72697AA8" w14:textId="77777777" w:rsidTr="0073422C">
        <w:tc>
          <w:tcPr>
            <w:tcW w:w="506" w:type="pct"/>
          </w:tcPr>
          <w:p w14:paraId="4B3CA2C4" w14:textId="1D2D25C2" w:rsidR="00C708A9" w:rsidRPr="00C708A9" w:rsidRDefault="00C708A9" w:rsidP="0081396E">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 xml:space="preserve">uawei, </w:t>
            </w:r>
            <w:proofErr w:type="spellStart"/>
            <w:r>
              <w:rPr>
                <w:rFonts w:eastAsia="宋体"/>
                <w:szCs w:val="21"/>
                <w:lang w:val="en-US" w:eastAsia="zh-CN"/>
              </w:rPr>
              <w:t>HiSilicon</w:t>
            </w:r>
            <w:proofErr w:type="spellEnd"/>
          </w:p>
        </w:tc>
        <w:tc>
          <w:tcPr>
            <w:tcW w:w="4494" w:type="pct"/>
          </w:tcPr>
          <w:p w14:paraId="186B1371" w14:textId="77777777" w:rsidR="00C708A9" w:rsidRDefault="00C708A9" w:rsidP="0081396E">
            <w:pPr>
              <w:rPr>
                <w:rFonts w:eastAsia="宋体"/>
                <w:szCs w:val="21"/>
                <w:lang w:eastAsia="zh-CN"/>
              </w:rPr>
            </w:pPr>
            <w:r>
              <w:rPr>
                <w:rFonts w:eastAsia="宋体" w:hint="eastAsia"/>
                <w:szCs w:val="21"/>
                <w:lang w:val="en-US" w:eastAsia="zh-CN"/>
              </w:rPr>
              <w:t>I</w:t>
            </w:r>
            <w:r>
              <w:rPr>
                <w:rFonts w:eastAsia="宋体"/>
                <w:szCs w:val="21"/>
                <w:lang w:val="en-US" w:eastAsia="zh-CN"/>
              </w:rPr>
              <w:t xml:space="preserve">f I understand Qualcomm’s concern correctly, the current component description is a bit unclear what value would be supported given UE may support some of </w:t>
            </w:r>
            <w:r w:rsidRPr="00C708A9">
              <w:rPr>
                <w:rFonts w:eastAsia="宋体"/>
                <w:szCs w:val="21"/>
                <w:lang w:eastAsia="zh-CN"/>
              </w:rPr>
              <w:t>FG5-11/5-11a/5-11b</w:t>
            </w:r>
            <w:r>
              <w:rPr>
                <w:rFonts w:eastAsia="宋体"/>
                <w:szCs w:val="21"/>
                <w:lang w:eastAsia="zh-CN"/>
              </w:rPr>
              <w:t xml:space="preserve">, e.g., only FG5-11, or only FG5-11a or 11b. </w:t>
            </w:r>
          </w:p>
          <w:p w14:paraId="77B77BFB" w14:textId="77777777" w:rsidR="00C708A9" w:rsidRDefault="00C708A9" w:rsidP="0081396E">
            <w:pPr>
              <w:rPr>
                <w:rFonts w:eastAsia="宋体"/>
                <w:szCs w:val="21"/>
                <w:lang w:val="en-US" w:eastAsia="zh-CN"/>
              </w:rPr>
            </w:pPr>
            <w:r>
              <w:rPr>
                <w:rFonts w:eastAsia="宋体"/>
                <w:szCs w:val="21"/>
                <w:lang w:val="en-US" w:eastAsia="zh-CN"/>
              </w:rPr>
              <w:lastRenderedPageBreak/>
              <w:t>Suggest the update as follows:</w:t>
            </w:r>
          </w:p>
          <w:p w14:paraId="08D1D0AE" w14:textId="77777777" w:rsidR="00C708A9" w:rsidRPr="00C708A9" w:rsidRDefault="00C708A9" w:rsidP="00C708A9">
            <w:pPr>
              <w:rPr>
                <w:rFonts w:eastAsia="宋体"/>
                <w:szCs w:val="21"/>
                <w:lang w:eastAsia="zh-CN"/>
              </w:rPr>
            </w:pPr>
            <w:r w:rsidRPr="00C708A9">
              <w:rPr>
                <w:rFonts w:eastAsia="宋体"/>
                <w:szCs w:val="21"/>
                <w:lang w:eastAsia="zh-CN"/>
              </w:rPr>
              <w:t xml:space="preserve">1. Support TDM between one unicast PDSCH and one group-common PDSCH in a slot. </w:t>
            </w:r>
          </w:p>
          <w:p w14:paraId="743F49CC" w14:textId="77777777" w:rsidR="00C708A9" w:rsidRPr="00C708A9" w:rsidRDefault="00C708A9" w:rsidP="00C708A9">
            <w:pPr>
              <w:rPr>
                <w:rFonts w:eastAsia="宋体"/>
                <w:szCs w:val="21"/>
                <w:lang w:eastAsia="zh-CN"/>
              </w:rPr>
            </w:pPr>
            <w:r w:rsidRPr="00C708A9">
              <w:rPr>
                <w:rFonts w:eastAsia="宋体"/>
                <w:szCs w:val="21"/>
                <w:lang w:eastAsia="zh-CN"/>
              </w:rPr>
              <w:t xml:space="preserve">2. Support TDM between M (M&gt;1) </w:t>
            </w:r>
            <w:proofErr w:type="spellStart"/>
            <w:r w:rsidRPr="00C708A9">
              <w:rPr>
                <w:rFonts w:eastAsia="宋体"/>
                <w:szCs w:val="21"/>
                <w:lang w:eastAsia="zh-CN"/>
              </w:rPr>
              <w:t>TDMed</w:t>
            </w:r>
            <w:proofErr w:type="spellEnd"/>
            <w:r w:rsidRPr="00C708A9">
              <w:rPr>
                <w:rFonts w:eastAsia="宋体"/>
                <w:szCs w:val="21"/>
                <w:lang w:eastAsia="zh-CN"/>
              </w:rPr>
              <w:t xml:space="preserve"> unicast PDSCHs and one group-common PDSCH in a slot per CC</w:t>
            </w:r>
          </w:p>
          <w:p w14:paraId="3AFF05DB" w14:textId="77777777" w:rsidR="00C708A9" w:rsidRPr="00C708A9" w:rsidRDefault="00C708A9" w:rsidP="00C708A9">
            <w:pPr>
              <w:rPr>
                <w:rFonts w:eastAsia="宋体"/>
                <w:szCs w:val="21"/>
                <w:lang w:eastAsia="zh-CN"/>
              </w:rPr>
            </w:pPr>
            <w:r w:rsidRPr="00C708A9">
              <w:rPr>
                <w:rFonts w:eastAsia="宋体"/>
                <w:szCs w:val="21"/>
                <w:lang w:eastAsia="zh-CN"/>
              </w:rPr>
              <w:t>3. Support TDM among N (N&gt;1) group-common PDSCHs in a slot per CC</w:t>
            </w:r>
          </w:p>
          <w:p w14:paraId="64906804" w14:textId="77777777" w:rsidR="00C708A9" w:rsidRPr="00C708A9" w:rsidRDefault="00C708A9" w:rsidP="00C708A9">
            <w:pPr>
              <w:rPr>
                <w:rFonts w:eastAsia="宋体"/>
                <w:szCs w:val="21"/>
                <w:lang w:eastAsia="zh-CN"/>
              </w:rPr>
            </w:pPr>
            <w:r w:rsidRPr="00C708A9">
              <w:rPr>
                <w:rFonts w:eastAsia="宋体"/>
                <w:szCs w:val="21"/>
                <w:lang w:eastAsia="zh-CN"/>
              </w:rPr>
              <w:t xml:space="preserve">4. Support TDM between K (K&gt;1) </w:t>
            </w:r>
            <w:proofErr w:type="spellStart"/>
            <w:r w:rsidRPr="00C708A9">
              <w:rPr>
                <w:rFonts w:eastAsia="宋体"/>
                <w:szCs w:val="21"/>
                <w:lang w:eastAsia="zh-CN"/>
              </w:rPr>
              <w:t>TDMed</w:t>
            </w:r>
            <w:proofErr w:type="spellEnd"/>
            <w:r w:rsidRPr="00C708A9">
              <w:rPr>
                <w:rFonts w:eastAsia="宋体"/>
                <w:szCs w:val="21"/>
                <w:lang w:eastAsia="zh-CN"/>
              </w:rPr>
              <w:t xml:space="preserve"> unicast PDSCHs and L (L&gt;1) </w:t>
            </w:r>
            <w:proofErr w:type="spellStart"/>
            <w:r w:rsidRPr="00C708A9">
              <w:rPr>
                <w:rFonts w:eastAsia="宋体"/>
                <w:szCs w:val="21"/>
                <w:lang w:eastAsia="zh-CN"/>
              </w:rPr>
              <w:t>TDMed</w:t>
            </w:r>
            <w:proofErr w:type="spellEnd"/>
            <w:r w:rsidRPr="00C708A9">
              <w:rPr>
                <w:rFonts w:eastAsia="宋体"/>
                <w:szCs w:val="21"/>
                <w:lang w:eastAsia="zh-CN"/>
              </w:rPr>
              <w:t xml:space="preserve"> group-common PDSCHs in a slot per CC</w:t>
            </w:r>
          </w:p>
          <w:p w14:paraId="12F349E8" w14:textId="77777777" w:rsidR="00C708A9" w:rsidRPr="00C708A9" w:rsidRDefault="00C708A9" w:rsidP="00C708A9">
            <w:pPr>
              <w:rPr>
                <w:rFonts w:eastAsia="宋体"/>
                <w:szCs w:val="21"/>
                <w:lang w:eastAsia="zh-CN"/>
              </w:rPr>
            </w:pPr>
            <w:r w:rsidRPr="00C708A9">
              <w:rPr>
                <w:rFonts w:eastAsia="宋体"/>
                <w:szCs w:val="21"/>
                <w:lang w:eastAsia="zh-CN"/>
              </w:rPr>
              <w:t xml:space="preserve">5. The UE maximum number of </w:t>
            </w:r>
            <w:proofErr w:type="spellStart"/>
            <w:r w:rsidRPr="00C708A9">
              <w:rPr>
                <w:rFonts w:eastAsia="宋体"/>
                <w:szCs w:val="21"/>
                <w:lang w:eastAsia="zh-CN"/>
              </w:rPr>
              <w:t>TDMed</w:t>
            </w:r>
            <w:proofErr w:type="spellEnd"/>
            <w:r w:rsidRPr="00C708A9">
              <w:rPr>
                <w:rFonts w:eastAsia="宋体"/>
                <w:szCs w:val="21"/>
                <w:lang w:eastAsia="zh-CN"/>
              </w:rPr>
              <w:t xml:space="preserve"> PDSCH receptions capability in a slot per CC is kept as for Rel-15/Rel-16, i.e., {2/4/7} based on UE FG5-11/5-11a/5-11b.</w:t>
            </w:r>
          </w:p>
          <w:p w14:paraId="1A6704B4" w14:textId="77777777" w:rsidR="00C708A9" w:rsidRDefault="00C708A9" w:rsidP="00C708A9">
            <w:pPr>
              <w:numPr>
                <w:ilvl w:val="1"/>
                <w:numId w:val="15"/>
              </w:numPr>
              <w:rPr>
                <w:rFonts w:eastAsia="宋体"/>
                <w:szCs w:val="21"/>
                <w:lang w:eastAsia="zh-CN"/>
              </w:rPr>
            </w:pPr>
            <w:r w:rsidRPr="00C708A9">
              <w:rPr>
                <w:rFonts w:eastAsia="宋体"/>
                <w:szCs w:val="21"/>
                <w:lang w:eastAsia="zh-CN"/>
              </w:rPr>
              <w:t>Note:  Group-common PDSCH(s) are counted as unicast PDSCH(s).</w:t>
            </w:r>
          </w:p>
          <w:p w14:paraId="5A813889" w14:textId="13D87FCD" w:rsidR="00C708A9" w:rsidRDefault="00C708A9" w:rsidP="00C708A9">
            <w:pPr>
              <w:numPr>
                <w:ilvl w:val="1"/>
                <w:numId w:val="15"/>
              </w:numPr>
              <w:rPr>
                <w:rFonts w:eastAsia="宋体"/>
                <w:color w:val="FF0000"/>
                <w:szCs w:val="21"/>
                <w:lang w:eastAsia="zh-CN"/>
              </w:rPr>
            </w:pPr>
            <w:r w:rsidRPr="00C708A9">
              <w:rPr>
                <w:rFonts w:eastAsia="宋体"/>
                <w:color w:val="FF0000"/>
                <w:szCs w:val="21"/>
                <w:lang w:eastAsia="zh-CN"/>
              </w:rPr>
              <w:t xml:space="preserve">Note: </w:t>
            </w:r>
            <w:r>
              <w:rPr>
                <w:rFonts w:eastAsia="宋体"/>
                <w:color w:val="FF0000"/>
                <w:szCs w:val="21"/>
                <w:lang w:eastAsia="zh-CN"/>
              </w:rPr>
              <w:t>Any combination with t</w:t>
            </w:r>
            <w:r w:rsidRPr="00C708A9">
              <w:rPr>
                <w:rFonts w:eastAsia="宋体"/>
                <w:color w:val="FF0000"/>
                <w:szCs w:val="21"/>
                <w:lang w:eastAsia="zh-CN"/>
              </w:rPr>
              <w:t>he sum of (M, N, K, L)</w:t>
            </w:r>
            <w:r>
              <w:rPr>
                <w:rFonts w:eastAsia="宋体"/>
                <w:color w:val="FF0000"/>
                <w:szCs w:val="21"/>
                <w:lang w:eastAsia="zh-CN"/>
              </w:rPr>
              <w:t xml:space="preserve"> equal to the max value UE supports by reporting the support of </w:t>
            </w:r>
            <w:r w:rsidRPr="00C708A9">
              <w:rPr>
                <w:rFonts w:eastAsia="宋体"/>
                <w:color w:val="FF0000"/>
                <w:szCs w:val="21"/>
                <w:lang w:eastAsia="zh-CN"/>
              </w:rPr>
              <w:t>FG5-11</w:t>
            </w:r>
            <w:r>
              <w:rPr>
                <w:rFonts w:eastAsia="宋体"/>
                <w:color w:val="FF0000"/>
                <w:szCs w:val="21"/>
                <w:lang w:eastAsia="zh-CN"/>
              </w:rPr>
              <w:t xml:space="preserve"> and</w:t>
            </w:r>
            <w:r w:rsidRPr="00C708A9">
              <w:rPr>
                <w:rFonts w:eastAsia="宋体"/>
                <w:color w:val="FF0000"/>
                <w:szCs w:val="21"/>
                <w:lang w:eastAsia="zh-CN"/>
              </w:rPr>
              <w:t>/</w:t>
            </w:r>
            <w:r>
              <w:rPr>
                <w:rFonts w:eastAsia="宋体"/>
                <w:color w:val="FF0000"/>
                <w:szCs w:val="21"/>
                <w:lang w:eastAsia="zh-CN"/>
              </w:rPr>
              <w:t>or FG</w:t>
            </w:r>
            <w:r w:rsidRPr="00C708A9">
              <w:rPr>
                <w:rFonts w:eastAsia="宋体"/>
                <w:color w:val="FF0000"/>
                <w:szCs w:val="21"/>
                <w:lang w:eastAsia="zh-CN"/>
              </w:rPr>
              <w:t>5-11a</w:t>
            </w:r>
            <w:r>
              <w:rPr>
                <w:rFonts w:eastAsia="宋体"/>
                <w:color w:val="FF0000"/>
                <w:szCs w:val="21"/>
                <w:lang w:eastAsia="zh-CN"/>
              </w:rPr>
              <w:t xml:space="preserve"> and</w:t>
            </w:r>
            <w:r w:rsidRPr="00C708A9">
              <w:rPr>
                <w:rFonts w:eastAsia="宋体"/>
                <w:color w:val="FF0000"/>
                <w:szCs w:val="21"/>
                <w:lang w:eastAsia="zh-CN"/>
              </w:rPr>
              <w:t>/</w:t>
            </w:r>
            <w:r>
              <w:rPr>
                <w:rFonts w:eastAsia="宋体"/>
                <w:color w:val="FF0000"/>
                <w:szCs w:val="21"/>
                <w:lang w:eastAsia="zh-CN"/>
              </w:rPr>
              <w:t>or FG</w:t>
            </w:r>
            <w:r w:rsidRPr="00C708A9">
              <w:rPr>
                <w:rFonts w:eastAsia="宋体"/>
                <w:color w:val="FF0000"/>
                <w:szCs w:val="21"/>
                <w:lang w:eastAsia="zh-CN"/>
              </w:rPr>
              <w:t>5-11b</w:t>
            </w:r>
            <w:r>
              <w:rPr>
                <w:rFonts w:eastAsia="宋体"/>
                <w:color w:val="FF0000"/>
                <w:szCs w:val="21"/>
                <w:lang w:eastAsia="zh-CN"/>
              </w:rPr>
              <w:t xml:space="preserve"> is supported.</w:t>
            </w:r>
          </w:p>
          <w:p w14:paraId="04FB0FB7" w14:textId="7F500142" w:rsidR="00C708A9" w:rsidRPr="00C708A9" w:rsidRDefault="00C708A9" w:rsidP="00C708A9">
            <w:pPr>
              <w:numPr>
                <w:ilvl w:val="1"/>
                <w:numId w:val="15"/>
              </w:numPr>
              <w:rPr>
                <w:rFonts w:eastAsia="宋体"/>
                <w:color w:val="FF0000"/>
                <w:szCs w:val="21"/>
                <w:lang w:eastAsia="zh-CN"/>
              </w:rPr>
            </w:pPr>
            <w:r>
              <w:rPr>
                <w:rFonts w:eastAsia="宋体"/>
                <w:color w:val="FF0000"/>
                <w:szCs w:val="21"/>
                <w:lang w:eastAsia="zh-CN"/>
              </w:rPr>
              <w:t xml:space="preserve">Note: </w:t>
            </w:r>
            <w:r w:rsidRPr="00C708A9">
              <w:rPr>
                <w:rFonts w:eastAsia="宋体"/>
                <w:color w:val="FF0000"/>
                <w:szCs w:val="21"/>
                <w:lang w:eastAsia="zh-CN"/>
              </w:rPr>
              <w:t>up to one broadcast PDSCH</w:t>
            </w:r>
            <w:r>
              <w:rPr>
                <w:rFonts w:eastAsia="宋体"/>
                <w:color w:val="FF0000"/>
                <w:szCs w:val="21"/>
                <w:lang w:eastAsia="zh-CN"/>
              </w:rPr>
              <w:t xml:space="preserve"> is supported</w:t>
            </w:r>
            <w:r w:rsidRPr="00C708A9">
              <w:rPr>
                <w:rFonts w:eastAsia="宋体"/>
                <w:color w:val="FF0000"/>
                <w:szCs w:val="21"/>
                <w:lang w:eastAsia="zh-CN"/>
              </w:rPr>
              <w:t xml:space="preserve"> in a slot.</w:t>
            </w:r>
          </w:p>
          <w:p w14:paraId="703D155D" w14:textId="3B5CF1DD" w:rsidR="00C708A9" w:rsidRPr="00C708A9" w:rsidRDefault="00C708A9" w:rsidP="0081396E">
            <w:pPr>
              <w:rPr>
                <w:rFonts w:eastAsia="宋体"/>
                <w:szCs w:val="21"/>
                <w:lang w:eastAsia="zh-CN"/>
              </w:rPr>
            </w:pPr>
          </w:p>
        </w:tc>
      </w:tr>
      <w:tr w:rsidR="00403C0D" w:rsidRPr="00540035" w14:paraId="17C270D7" w14:textId="77777777" w:rsidTr="0073422C">
        <w:tc>
          <w:tcPr>
            <w:tcW w:w="506" w:type="pct"/>
          </w:tcPr>
          <w:p w14:paraId="184B6177" w14:textId="42D9F4A7" w:rsidR="00403C0D" w:rsidRDefault="00403C0D" w:rsidP="0081396E">
            <w:pPr>
              <w:jc w:val="both"/>
              <w:rPr>
                <w:rFonts w:eastAsia="宋体" w:hint="eastAsia"/>
                <w:szCs w:val="21"/>
                <w:lang w:val="en-US" w:eastAsia="zh-CN"/>
              </w:rPr>
            </w:pPr>
            <w:r>
              <w:rPr>
                <w:rFonts w:eastAsia="宋体" w:hint="eastAsia"/>
                <w:szCs w:val="21"/>
                <w:lang w:val="en-US" w:eastAsia="zh-CN"/>
              </w:rPr>
              <w:lastRenderedPageBreak/>
              <w:t>Z</w:t>
            </w:r>
            <w:r>
              <w:rPr>
                <w:rFonts w:eastAsia="宋体"/>
                <w:szCs w:val="21"/>
                <w:lang w:val="en-US" w:eastAsia="zh-CN"/>
              </w:rPr>
              <w:t>TE</w:t>
            </w:r>
          </w:p>
        </w:tc>
        <w:tc>
          <w:tcPr>
            <w:tcW w:w="4494" w:type="pct"/>
          </w:tcPr>
          <w:p w14:paraId="25D3580C" w14:textId="724CB366" w:rsidR="00403C0D" w:rsidRDefault="00403C0D" w:rsidP="0081396E">
            <w:pPr>
              <w:rPr>
                <w:rFonts w:eastAsia="宋体"/>
                <w:szCs w:val="21"/>
                <w:lang w:val="en-US" w:eastAsia="zh-CN"/>
              </w:rPr>
            </w:pPr>
            <w:r>
              <w:rPr>
                <w:rFonts w:eastAsia="宋体" w:hint="eastAsia"/>
                <w:szCs w:val="21"/>
                <w:lang w:val="en-US" w:eastAsia="zh-CN"/>
              </w:rPr>
              <w:t>W</w:t>
            </w:r>
            <w:r>
              <w:rPr>
                <w:rFonts w:eastAsia="宋体"/>
                <w:szCs w:val="21"/>
                <w:lang w:val="en-US" w:eastAsia="zh-CN"/>
              </w:rPr>
              <w:t>e are fine with the direction of adding new notes to clarify this. Maybe the following note is more a clean version. Combining the previous note and the newly added note, it should be clear enough.</w:t>
            </w:r>
          </w:p>
          <w:p w14:paraId="11ACFD86" w14:textId="77777777" w:rsidR="00403C0D" w:rsidRDefault="00403C0D" w:rsidP="00403C0D">
            <w:pPr>
              <w:numPr>
                <w:ilvl w:val="1"/>
                <w:numId w:val="15"/>
              </w:numPr>
              <w:rPr>
                <w:rFonts w:eastAsia="宋体"/>
                <w:szCs w:val="21"/>
                <w:lang w:eastAsia="zh-CN"/>
              </w:rPr>
            </w:pPr>
            <w:r w:rsidRPr="00C708A9">
              <w:rPr>
                <w:rFonts w:eastAsia="宋体"/>
                <w:szCs w:val="21"/>
                <w:lang w:eastAsia="zh-CN"/>
              </w:rPr>
              <w:t>Note:  Group-common PDSCH(s) are counted as unicast PDSCH(s).</w:t>
            </w:r>
          </w:p>
          <w:p w14:paraId="3486BBCC" w14:textId="5283AC48" w:rsidR="00403C0D" w:rsidRPr="00403C0D" w:rsidRDefault="00403C0D" w:rsidP="00403C0D">
            <w:pPr>
              <w:numPr>
                <w:ilvl w:val="1"/>
                <w:numId w:val="15"/>
              </w:numPr>
              <w:rPr>
                <w:rFonts w:eastAsia="宋体"/>
                <w:color w:val="FF0000"/>
                <w:szCs w:val="21"/>
                <w:lang w:eastAsia="zh-CN"/>
              </w:rPr>
            </w:pPr>
            <w:r w:rsidRPr="00C708A9">
              <w:rPr>
                <w:rFonts w:eastAsia="宋体"/>
                <w:color w:val="FF0000"/>
                <w:szCs w:val="21"/>
                <w:lang w:eastAsia="zh-CN"/>
              </w:rPr>
              <w:t xml:space="preserve">Note: </w:t>
            </w:r>
            <w:r>
              <w:rPr>
                <w:rFonts w:eastAsia="宋体"/>
                <w:color w:val="FF0000"/>
                <w:szCs w:val="21"/>
                <w:lang w:eastAsia="zh-CN"/>
              </w:rPr>
              <w:t xml:space="preserve">The number of M, N, K and L are determined based on the numbers reported by </w:t>
            </w:r>
            <w:r w:rsidRPr="00403C0D">
              <w:rPr>
                <w:rFonts w:eastAsia="宋体"/>
                <w:color w:val="FF0000"/>
                <w:szCs w:val="21"/>
                <w:lang w:eastAsia="zh-CN"/>
              </w:rPr>
              <w:t>FG5-11 and/or FG5-11a and/or FG5-11b.</w:t>
            </w:r>
          </w:p>
          <w:p w14:paraId="2FDF4AD7" w14:textId="77777777" w:rsidR="00403C0D" w:rsidRPr="00C708A9" w:rsidRDefault="00403C0D" w:rsidP="00403C0D">
            <w:pPr>
              <w:numPr>
                <w:ilvl w:val="1"/>
                <w:numId w:val="15"/>
              </w:numPr>
              <w:rPr>
                <w:rFonts w:eastAsia="宋体"/>
                <w:color w:val="FF0000"/>
                <w:szCs w:val="21"/>
                <w:lang w:eastAsia="zh-CN"/>
              </w:rPr>
            </w:pPr>
            <w:r>
              <w:rPr>
                <w:rFonts w:eastAsia="宋体"/>
                <w:color w:val="FF0000"/>
                <w:szCs w:val="21"/>
                <w:lang w:eastAsia="zh-CN"/>
              </w:rPr>
              <w:t xml:space="preserve">Note: </w:t>
            </w:r>
            <w:r w:rsidRPr="00C708A9">
              <w:rPr>
                <w:rFonts w:eastAsia="宋体"/>
                <w:color w:val="FF0000"/>
                <w:szCs w:val="21"/>
                <w:lang w:eastAsia="zh-CN"/>
              </w:rPr>
              <w:t>up to one broadcast PDSCH</w:t>
            </w:r>
            <w:r>
              <w:rPr>
                <w:rFonts w:eastAsia="宋体"/>
                <w:color w:val="FF0000"/>
                <w:szCs w:val="21"/>
                <w:lang w:eastAsia="zh-CN"/>
              </w:rPr>
              <w:t xml:space="preserve"> is supported</w:t>
            </w:r>
            <w:r w:rsidRPr="00C708A9">
              <w:rPr>
                <w:rFonts w:eastAsia="宋体"/>
                <w:color w:val="FF0000"/>
                <w:szCs w:val="21"/>
                <w:lang w:eastAsia="zh-CN"/>
              </w:rPr>
              <w:t xml:space="preserve"> in a slot.</w:t>
            </w:r>
          </w:p>
          <w:p w14:paraId="1EE6CFE6" w14:textId="04C572D7" w:rsidR="00403C0D" w:rsidRPr="00403C0D" w:rsidRDefault="00403C0D" w:rsidP="0081396E">
            <w:pPr>
              <w:rPr>
                <w:rFonts w:eastAsia="宋体" w:hint="eastAsia"/>
                <w:szCs w:val="21"/>
                <w:lang w:eastAsia="zh-CN"/>
              </w:rPr>
            </w:pPr>
          </w:p>
        </w:tc>
      </w:tr>
    </w:tbl>
    <w:p w14:paraId="2A49D346" w14:textId="3EC57A80" w:rsidR="007A34EC" w:rsidRPr="0073422C" w:rsidRDefault="007A34EC" w:rsidP="00821395">
      <w:pPr>
        <w:rPr>
          <w:lang w:val="en-US"/>
        </w:rPr>
      </w:pPr>
    </w:p>
    <w:p w14:paraId="38F94BA7" w14:textId="77777777" w:rsidR="0073422C" w:rsidRPr="00821395" w:rsidRDefault="0073422C" w:rsidP="00821395">
      <w:pPr>
        <w:rPr>
          <w:lang w:val="en-US"/>
        </w:rPr>
      </w:pPr>
    </w:p>
    <w:p w14:paraId="7FE97059" w14:textId="0CBAB72A" w:rsidR="00C216F6" w:rsidRDefault="00C216F6" w:rsidP="000514A2">
      <w:pPr>
        <w:rPr>
          <w:b/>
          <w:bCs/>
          <w:szCs w:val="21"/>
          <w:lang w:val="en-US"/>
        </w:rPr>
      </w:pPr>
      <w:bookmarkStart w:id="189" w:name="_Hlk116411169"/>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w:t>
      </w:r>
      <w:r w:rsidR="00032D57">
        <w:rPr>
          <w:b/>
          <w:bCs/>
          <w:szCs w:val="21"/>
          <w:highlight w:val="yellow"/>
          <w:lang w:val="en-US"/>
        </w:rPr>
        <w:t>2</w:t>
      </w:r>
      <w:r w:rsidRPr="004C07B2">
        <w:rPr>
          <w:b/>
          <w:bCs/>
          <w:szCs w:val="21"/>
          <w:highlight w:val="yellow"/>
          <w:lang w:val="en-US"/>
        </w:rPr>
        <w:t>:</w:t>
      </w:r>
    </w:p>
    <w:p w14:paraId="5FC7D034" w14:textId="32A79BB4" w:rsidR="006E1B68" w:rsidRPr="00AC7F08" w:rsidRDefault="00E5600B" w:rsidP="00DC00A3">
      <w:pPr>
        <w:pStyle w:val="aff4"/>
        <w:numPr>
          <w:ilvl w:val="0"/>
          <w:numId w:val="17"/>
        </w:numPr>
        <w:spacing w:afterLines="50" w:after="120"/>
        <w:ind w:leftChars="0"/>
        <w:jc w:val="both"/>
        <w:rPr>
          <w:b/>
          <w:bCs/>
          <w:szCs w:val="24"/>
          <w:lang w:val="en-US"/>
        </w:rPr>
      </w:pPr>
      <w:r>
        <w:rPr>
          <w:b/>
          <w:bCs/>
          <w:szCs w:val="24"/>
          <w:lang w:val="en-US"/>
        </w:rPr>
        <w:t xml:space="preserve">Prerequisite FG </w:t>
      </w:r>
      <w:r w:rsidR="00841363">
        <w:rPr>
          <w:b/>
          <w:bCs/>
          <w:szCs w:val="24"/>
          <w:lang w:val="en-US"/>
        </w:rPr>
        <w:t>for</w:t>
      </w:r>
      <w:r>
        <w:rPr>
          <w:b/>
          <w:bCs/>
          <w:szCs w:val="24"/>
          <w:lang w:val="en-US"/>
        </w:rPr>
        <w:t xml:space="preserve"> FG 33-3-3 is </w:t>
      </w:r>
      <w:r w:rsidR="00AC7F08">
        <w:rPr>
          <w:b/>
          <w:bCs/>
          <w:szCs w:val="24"/>
          <w:lang w:val="en-US"/>
        </w:rPr>
        <w:t xml:space="preserve">revised as “33-1 </w:t>
      </w:r>
      <w:r w:rsidR="00AC7F08" w:rsidRPr="00AC7F08">
        <w:rPr>
          <w:b/>
          <w:bCs/>
          <w:color w:val="FF0000"/>
          <w:szCs w:val="24"/>
          <w:lang w:val="en-US"/>
        </w:rPr>
        <w:t>and/</w:t>
      </w:r>
      <w:r w:rsidR="00AC7F08">
        <w:rPr>
          <w:b/>
          <w:bCs/>
          <w:szCs w:val="24"/>
          <w:lang w:val="en-US"/>
        </w:rPr>
        <w:t>or 33-2”</w:t>
      </w:r>
      <w:bookmarkEnd w:id="189"/>
      <w:r w:rsidR="00914F9C">
        <w:rPr>
          <w:b/>
          <w:bCs/>
          <w:szCs w:val="24"/>
          <w:lang w:val="en-US"/>
        </w:rPr>
        <w:t xml:space="preserve"> [2]</w:t>
      </w:r>
    </w:p>
    <w:tbl>
      <w:tblPr>
        <w:tblStyle w:val="aff0"/>
        <w:tblW w:w="5000" w:type="pct"/>
        <w:tblLook w:val="04A0" w:firstRow="1" w:lastRow="0" w:firstColumn="1" w:lastColumn="0" w:noHBand="0" w:noVBand="1"/>
      </w:tblPr>
      <w:tblGrid>
        <w:gridCol w:w="2265"/>
        <w:gridCol w:w="20118"/>
      </w:tblGrid>
      <w:tr w:rsidR="00863A83" w14:paraId="52342B86" w14:textId="77777777" w:rsidTr="000E6651">
        <w:tc>
          <w:tcPr>
            <w:tcW w:w="506" w:type="pct"/>
            <w:shd w:val="clear" w:color="auto" w:fill="F2F2F2" w:themeFill="background1" w:themeFillShade="F2"/>
          </w:tcPr>
          <w:p w14:paraId="41DCE830"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2C45D1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48CC1200" w14:textId="77777777" w:rsidTr="000E6651">
        <w:tc>
          <w:tcPr>
            <w:tcW w:w="506" w:type="pct"/>
          </w:tcPr>
          <w:p w14:paraId="36768A4C" w14:textId="0F2D7E0E" w:rsidR="00863A83" w:rsidRPr="00B2208E" w:rsidRDefault="00FD4641" w:rsidP="000E6651">
            <w:pPr>
              <w:jc w:val="both"/>
              <w:rPr>
                <w:rFonts w:eastAsia="宋体"/>
                <w:szCs w:val="21"/>
                <w:lang w:val="en-US" w:eastAsia="zh-CN"/>
              </w:rPr>
            </w:pPr>
            <w:r w:rsidRPr="00FD4641">
              <w:rPr>
                <w:rFonts w:eastAsia="宋体" w:hint="eastAsia"/>
                <w:szCs w:val="21"/>
                <w:lang w:val="en-US" w:eastAsia="zh-CN"/>
              </w:rPr>
              <w:t>H</w:t>
            </w:r>
            <w:r w:rsidRPr="00FD4641">
              <w:rPr>
                <w:rFonts w:eastAsia="宋体"/>
                <w:szCs w:val="21"/>
                <w:lang w:val="en-US" w:eastAsia="zh-CN"/>
              </w:rPr>
              <w:t xml:space="preserve">uawei, </w:t>
            </w:r>
            <w:proofErr w:type="spellStart"/>
            <w:r w:rsidRPr="00FD4641">
              <w:rPr>
                <w:rFonts w:eastAsia="宋体"/>
                <w:szCs w:val="21"/>
                <w:lang w:val="en-US" w:eastAsia="zh-CN"/>
              </w:rPr>
              <w:t>HiSilicon</w:t>
            </w:r>
            <w:proofErr w:type="spellEnd"/>
          </w:p>
        </w:tc>
        <w:tc>
          <w:tcPr>
            <w:tcW w:w="4494" w:type="pct"/>
          </w:tcPr>
          <w:p w14:paraId="7CA45E8C" w14:textId="4C8EE893" w:rsidR="00863A83" w:rsidRPr="00527ABE" w:rsidRDefault="00FD4641" w:rsidP="000E6651">
            <w:pPr>
              <w:rPr>
                <w:rFonts w:eastAsia="宋体"/>
                <w:szCs w:val="21"/>
                <w:lang w:val="en-US" w:eastAsia="zh-CN"/>
              </w:rPr>
            </w:pPr>
            <w:r>
              <w:rPr>
                <w:rFonts w:eastAsia="宋体"/>
                <w:szCs w:val="21"/>
                <w:lang w:val="en-US" w:eastAsia="zh-CN"/>
              </w:rPr>
              <w:t>Yes,</w:t>
            </w:r>
          </w:p>
        </w:tc>
      </w:tr>
      <w:tr w:rsidR="00863A83" w:rsidRPr="004A7F25" w14:paraId="01D03BF1" w14:textId="77777777" w:rsidTr="000E6651">
        <w:tc>
          <w:tcPr>
            <w:tcW w:w="506" w:type="pct"/>
          </w:tcPr>
          <w:p w14:paraId="57DB6EA1" w14:textId="6F515D07" w:rsidR="00863A83"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182FEE28" w14:textId="5D3B58BA" w:rsidR="00863A83" w:rsidRPr="004A7F25" w:rsidRDefault="003D6A58" w:rsidP="000E6651">
            <w:pPr>
              <w:rPr>
                <w:rFonts w:eastAsiaTheme="minorEastAsia"/>
                <w:szCs w:val="21"/>
                <w:lang w:val="en-US"/>
              </w:rPr>
            </w:pPr>
            <w:r>
              <w:rPr>
                <w:rFonts w:eastAsiaTheme="minorEastAsia"/>
                <w:szCs w:val="21"/>
                <w:lang w:val="en-US"/>
              </w:rPr>
              <w:t>OK</w:t>
            </w:r>
          </w:p>
        </w:tc>
      </w:tr>
      <w:tr w:rsidR="00AE6E2D" w:rsidRPr="004A7F25" w14:paraId="7D710093" w14:textId="77777777" w:rsidTr="000E6651">
        <w:tc>
          <w:tcPr>
            <w:tcW w:w="506" w:type="pct"/>
          </w:tcPr>
          <w:p w14:paraId="2C984400" w14:textId="69D197D8"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6875775C" w14:textId="28BB17CE" w:rsidR="00AE6E2D" w:rsidRPr="004A7F25" w:rsidRDefault="00AE6E2D" w:rsidP="00AE6E2D">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884659" w:rsidRPr="004A7F25" w14:paraId="4769FB2A" w14:textId="77777777" w:rsidTr="000E6651">
        <w:tc>
          <w:tcPr>
            <w:tcW w:w="506" w:type="pct"/>
          </w:tcPr>
          <w:p w14:paraId="7C8A8EDA" w14:textId="0EF5B211" w:rsidR="00884659" w:rsidRDefault="00884659" w:rsidP="00884659">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A973F72" w14:textId="02BCEFBA" w:rsidR="00884659" w:rsidRDefault="00884659" w:rsidP="00884659">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D61171" w:rsidRPr="004A7F25" w14:paraId="076BBFA6" w14:textId="77777777" w:rsidTr="000E6651">
        <w:tc>
          <w:tcPr>
            <w:tcW w:w="506" w:type="pct"/>
          </w:tcPr>
          <w:p w14:paraId="461AB7F0" w14:textId="37DF53F6" w:rsidR="00D61171" w:rsidRPr="00D61171" w:rsidRDefault="00D61171" w:rsidP="00884659">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0A0F48E2" w14:textId="02A1539A" w:rsidR="00D61171" w:rsidRPr="00D61171" w:rsidRDefault="00D61171" w:rsidP="00884659">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0F4587" w:rsidRPr="004A7F25" w14:paraId="2DC9A383" w14:textId="77777777" w:rsidTr="000E6651">
        <w:tc>
          <w:tcPr>
            <w:tcW w:w="506" w:type="pct"/>
          </w:tcPr>
          <w:p w14:paraId="3C43E95B" w14:textId="2B92A82A" w:rsidR="000F4587" w:rsidRDefault="000F4587" w:rsidP="00884659">
            <w:pPr>
              <w:jc w:val="both"/>
              <w:rPr>
                <w:rFonts w:eastAsia="宋体"/>
                <w:szCs w:val="21"/>
                <w:lang w:val="en-US" w:eastAsia="zh-CN"/>
              </w:rPr>
            </w:pPr>
            <w:r>
              <w:rPr>
                <w:rFonts w:eastAsiaTheme="minorEastAsia"/>
                <w:szCs w:val="21"/>
              </w:rPr>
              <w:t>Nokia, NSB</w:t>
            </w:r>
          </w:p>
        </w:tc>
        <w:tc>
          <w:tcPr>
            <w:tcW w:w="4494" w:type="pct"/>
          </w:tcPr>
          <w:p w14:paraId="145C2379" w14:textId="1C213039" w:rsidR="000F4587" w:rsidRPr="000F4587" w:rsidRDefault="000F4587" w:rsidP="00884659">
            <w:pPr>
              <w:rPr>
                <w:rFonts w:eastAsia="宋体"/>
                <w:szCs w:val="21"/>
                <w:lang w:eastAsia="zh-CN"/>
              </w:rPr>
            </w:pPr>
            <w:r>
              <w:rPr>
                <w:rFonts w:eastAsia="宋体"/>
                <w:szCs w:val="21"/>
                <w:lang w:eastAsia="zh-CN"/>
              </w:rPr>
              <w:t>OK</w:t>
            </w:r>
          </w:p>
        </w:tc>
      </w:tr>
      <w:tr w:rsidR="00FC1BE5" w:rsidRPr="00EB1017" w14:paraId="30497470" w14:textId="77777777" w:rsidTr="00FC1BE5">
        <w:tc>
          <w:tcPr>
            <w:tcW w:w="506" w:type="pct"/>
          </w:tcPr>
          <w:p w14:paraId="2D4B88E1"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45CEF994"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5E16D19E" w14:textId="77777777" w:rsidTr="00FC1BE5">
        <w:tc>
          <w:tcPr>
            <w:tcW w:w="506" w:type="pct"/>
          </w:tcPr>
          <w:p w14:paraId="746FE880" w14:textId="11BB9B9A"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043771D6" w14:textId="654D0E7A"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r w:rsidR="00ED13E6" w:rsidRPr="00EB1017" w14:paraId="60A480FB" w14:textId="77777777" w:rsidTr="00FC1BE5">
        <w:tc>
          <w:tcPr>
            <w:tcW w:w="506" w:type="pct"/>
          </w:tcPr>
          <w:p w14:paraId="172C238D" w14:textId="6EF781C0" w:rsidR="00ED13E6" w:rsidRDefault="00ED13E6" w:rsidP="00ED13E6">
            <w:pPr>
              <w:jc w:val="both"/>
              <w:rPr>
                <w:rFonts w:eastAsia="宋体"/>
                <w:szCs w:val="21"/>
                <w:lang w:val="en-US" w:eastAsia="zh-CN"/>
              </w:rPr>
            </w:pPr>
            <w:r>
              <w:rPr>
                <w:rFonts w:eastAsia="Malgun Gothic"/>
                <w:szCs w:val="21"/>
                <w:lang w:val="en-US" w:eastAsia="ko-KR"/>
              </w:rPr>
              <w:t xml:space="preserve">Apple </w:t>
            </w:r>
          </w:p>
        </w:tc>
        <w:tc>
          <w:tcPr>
            <w:tcW w:w="4494" w:type="pct"/>
          </w:tcPr>
          <w:p w14:paraId="135C8D46" w14:textId="4697CA7B" w:rsidR="00ED13E6" w:rsidRDefault="00ED13E6" w:rsidP="00ED13E6">
            <w:pPr>
              <w:rPr>
                <w:rFonts w:eastAsia="宋体"/>
                <w:szCs w:val="21"/>
                <w:lang w:val="en-US" w:eastAsia="zh-CN"/>
              </w:rPr>
            </w:pPr>
            <w:r>
              <w:rPr>
                <w:rFonts w:eastAsia="Malgun Gothic"/>
                <w:szCs w:val="21"/>
                <w:lang w:val="en-US" w:eastAsia="ko-KR"/>
              </w:rPr>
              <w:t>OK</w:t>
            </w:r>
          </w:p>
        </w:tc>
      </w:tr>
      <w:tr w:rsidR="00FD07C4" w:rsidRPr="00EB1017" w14:paraId="6F344DB8" w14:textId="77777777" w:rsidTr="00FC1BE5">
        <w:tc>
          <w:tcPr>
            <w:tcW w:w="506" w:type="pct"/>
          </w:tcPr>
          <w:p w14:paraId="0AE8D842" w14:textId="5421B8BD"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CB92060"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1BD1DFE" w14:textId="51533879" w:rsidR="00FD07C4" w:rsidRDefault="00FD07C4" w:rsidP="00FD07C4">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w:t>
            </w:r>
          </w:p>
        </w:tc>
      </w:tr>
      <w:tr w:rsidR="000514A2" w:rsidRPr="000514A2" w14:paraId="430651DF" w14:textId="77777777" w:rsidTr="000514A2">
        <w:tc>
          <w:tcPr>
            <w:tcW w:w="506" w:type="pct"/>
          </w:tcPr>
          <w:p w14:paraId="342B481B"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B7A0E65"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7CC6474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056F51E" w14:textId="4C27F998" w:rsidR="000514A2" w:rsidRPr="000514A2" w:rsidRDefault="000514A2" w:rsidP="005D6222">
            <w:pPr>
              <w:rPr>
                <w:rFonts w:ascii="Times" w:eastAsia="Batang" w:hAnsi="Times"/>
                <w:iCs/>
                <w:sz w:val="20"/>
                <w:lang w:eastAsia="x-none"/>
              </w:rPr>
            </w:pPr>
            <w:r w:rsidRPr="002013AC">
              <w:rPr>
                <w:rFonts w:ascii="Times" w:eastAsia="Batang" w:hAnsi="Times"/>
                <w:iCs/>
                <w:sz w:val="20"/>
                <w:lang w:eastAsia="x-none"/>
              </w:rPr>
              <w:lastRenderedPageBreak/>
              <w:t xml:space="preserve">Prerequisite FG for FG 33-3-3 is revised as “33-1 </w:t>
            </w:r>
            <w:r w:rsidRPr="000514A2">
              <w:rPr>
                <w:rFonts w:ascii="Times" w:eastAsia="Batang" w:hAnsi="Times"/>
                <w:iCs/>
                <w:color w:val="FF0000"/>
                <w:sz w:val="20"/>
                <w:lang w:eastAsia="x-none"/>
              </w:rPr>
              <w:t>and/</w:t>
            </w:r>
            <w:r w:rsidRPr="002013AC">
              <w:rPr>
                <w:rFonts w:ascii="Times" w:eastAsia="Batang" w:hAnsi="Times"/>
                <w:iCs/>
                <w:sz w:val="20"/>
                <w:lang w:eastAsia="x-none"/>
              </w:rPr>
              <w:t>or 33-2”</w:t>
            </w:r>
          </w:p>
        </w:tc>
      </w:tr>
    </w:tbl>
    <w:p w14:paraId="32138BA8" w14:textId="77777777" w:rsidR="00C216F6" w:rsidRPr="000514A2" w:rsidRDefault="00C216F6" w:rsidP="00C216F6">
      <w:pPr>
        <w:spacing w:afterLines="50" w:after="120"/>
        <w:jc w:val="both"/>
        <w:rPr>
          <w:sz w:val="22"/>
        </w:rPr>
      </w:pPr>
    </w:p>
    <w:p w14:paraId="32E176D0" w14:textId="496CB22C" w:rsidR="00C216F6" w:rsidRDefault="00C216F6" w:rsidP="000514A2">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w:t>
      </w:r>
      <w:r w:rsidR="00032D57">
        <w:rPr>
          <w:b/>
          <w:bCs/>
          <w:szCs w:val="21"/>
          <w:highlight w:val="yellow"/>
          <w:lang w:val="en-US"/>
        </w:rPr>
        <w:t>3</w:t>
      </w:r>
      <w:r w:rsidRPr="004C07B2">
        <w:rPr>
          <w:b/>
          <w:bCs/>
          <w:szCs w:val="21"/>
          <w:highlight w:val="yellow"/>
          <w:lang w:val="en-US"/>
        </w:rPr>
        <w:t>:</w:t>
      </w:r>
    </w:p>
    <w:p w14:paraId="0E97C7AE" w14:textId="41C551FB" w:rsidR="00C216F6" w:rsidRDefault="00863A83" w:rsidP="00DC00A3">
      <w:pPr>
        <w:pStyle w:val="aff4"/>
        <w:numPr>
          <w:ilvl w:val="0"/>
          <w:numId w:val="17"/>
        </w:numPr>
        <w:ind w:leftChars="0"/>
        <w:rPr>
          <w:b/>
          <w:bCs/>
          <w:lang w:val="en-US"/>
        </w:rPr>
      </w:pPr>
      <w:r>
        <w:rPr>
          <w:b/>
          <w:bCs/>
          <w:lang w:val="en-US"/>
        </w:rPr>
        <w:t>Apply</w:t>
      </w:r>
      <w:r w:rsidR="008F5D29">
        <w:rPr>
          <w:b/>
          <w:bCs/>
          <w:lang w:val="en-US"/>
        </w:rPr>
        <w:t xml:space="preserve"> one of the following alternatives for t</w:t>
      </w:r>
      <w:r w:rsidR="00C216F6">
        <w:rPr>
          <w:b/>
          <w:bCs/>
          <w:lang w:val="en-US"/>
        </w:rPr>
        <w:t>he reporting type of FG 33-3-</w:t>
      </w:r>
      <w:r w:rsidR="00735D33">
        <w:rPr>
          <w:b/>
          <w:bCs/>
          <w:lang w:val="en-US"/>
        </w:rPr>
        <w:t>3</w:t>
      </w:r>
    </w:p>
    <w:p w14:paraId="3549B81C" w14:textId="622EE232" w:rsidR="00685769" w:rsidRDefault="008F5D29" w:rsidP="00DC00A3">
      <w:pPr>
        <w:pStyle w:val="aff4"/>
        <w:numPr>
          <w:ilvl w:val="1"/>
          <w:numId w:val="17"/>
        </w:numPr>
        <w:ind w:leftChars="0"/>
        <w:rPr>
          <w:b/>
          <w:bCs/>
          <w:lang w:val="en-US"/>
        </w:rPr>
      </w:pPr>
      <w:r>
        <w:rPr>
          <w:b/>
          <w:bCs/>
          <w:lang w:val="en-US"/>
        </w:rPr>
        <w:t xml:space="preserve">Alt.1: </w:t>
      </w:r>
      <w:r w:rsidR="002A16EE">
        <w:rPr>
          <w:b/>
          <w:bCs/>
          <w:lang w:val="en-US"/>
        </w:rPr>
        <w:t>P</w:t>
      </w:r>
      <w:r w:rsidR="002A16EE" w:rsidRPr="002A16EE">
        <w:rPr>
          <w:b/>
          <w:bCs/>
          <w:lang w:val="en-US"/>
        </w:rPr>
        <w:t>er UE with [FDD/TDD,] FR1/FR2, licensed/unlicensed, and TN/NTN differentiation</w:t>
      </w:r>
      <w:r w:rsidR="002A16EE" w:rsidRPr="002A16EE">
        <w:rPr>
          <w:rFonts w:hint="eastAsia"/>
          <w:b/>
          <w:bCs/>
          <w:lang w:val="en-US"/>
        </w:rPr>
        <w:t xml:space="preserve"> </w:t>
      </w:r>
      <w:r w:rsidR="00685769">
        <w:rPr>
          <w:b/>
          <w:bCs/>
          <w:lang w:val="en-US"/>
        </w:rPr>
        <w:t>[</w:t>
      </w:r>
      <w:r w:rsidR="00D81DDA">
        <w:rPr>
          <w:b/>
          <w:bCs/>
          <w:lang w:val="en-US"/>
        </w:rPr>
        <w:t>3</w:t>
      </w:r>
      <w:r w:rsidR="00685769">
        <w:rPr>
          <w:b/>
          <w:bCs/>
          <w:lang w:val="en-US"/>
        </w:rPr>
        <w:t>]</w:t>
      </w:r>
    </w:p>
    <w:p w14:paraId="75DB0C1A" w14:textId="53270259" w:rsidR="00685769" w:rsidRPr="00685769" w:rsidRDefault="008F5D29" w:rsidP="00DC00A3">
      <w:pPr>
        <w:pStyle w:val="aff4"/>
        <w:numPr>
          <w:ilvl w:val="1"/>
          <w:numId w:val="17"/>
        </w:numPr>
        <w:ind w:leftChars="0"/>
        <w:rPr>
          <w:b/>
          <w:bCs/>
          <w:lang w:val="en-US"/>
        </w:rPr>
      </w:pPr>
      <w:r>
        <w:rPr>
          <w:b/>
          <w:bCs/>
          <w:lang w:val="en-US"/>
        </w:rPr>
        <w:t xml:space="preserve">Alt.2: </w:t>
      </w:r>
      <w:r w:rsidR="00685769">
        <w:rPr>
          <w:b/>
          <w:bCs/>
          <w:lang w:val="en-US"/>
        </w:rPr>
        <w:t>Per FS [</w:t>
      </w:r>
      <w:r w:rsidR="000E53A3">
        <w:rPr>
          <w:b/>
          <w:bCs/>
          <w:lang w:val="en-US"/>
        </w:rPr>
        <w:t>7</w:t>
      </w:r>
      <w:r w:rsidR="00685769">
        <w:rPr>
          <w:b/>
          <w:bCs/>
          <w:lang w:val="en-US"/>
        </w:rPr>
        <w:t>]</w:t>
      </w:r>
    </w:p>
    <w:p w14:paraId="0206E6D6" w14:textId="26BA3117" w:rsidR="00315E62" w:rsidRDefault="008F5D29" w:rsidP="00DC00A3">
      <w:pPr>
        <w:pStyle w:val="aff4"/>
        <w:numPr>
          <w:ilvl w:val="1"/>
          <w:numId w:val="17"/>
        </w:numPr>
        <w:ind w:leftChars="0"/>
        <w:rPr>
          <w:b/>
          <w:bCs/>
          <w:lang w:val="en-US"/>
        </w:rPr>
      </w:pPr>
      <w:r>
        <w:rPr>
          <w:b/>
          <w:bCs/>
          <w:lang w:val="en-US"/>
        </w:rPr>
        <w:t xml:space="preserve">Alt.3: </w:t>
      </w:r>
      <w:r w:rsidR="00315E62">
        <w:rPr>
          <w:rFonts w:hint="eastAsia"/>
          <w:b/>
          <w:bCs/>
          <w:lang w:val="en-US"/>
        </w:rPr>
        <w:t>P</w:t>
      </w:r>
      <w:r w:rsidR="00315E62">
        <w:rPr>
          <w:b/>
          <w:bCs/>
          <w:lang w:val="en-US"/>
        </w:rPr>
        <w:t>er FSPC [</w:t>
      </w:r>
      <w:r w:rsidR="00750A72">
        <w:rPr>
          <w:b/>
          <w:bCs/>
          <w:lang w:val="en-US"/>
        </w:rPr>
        <w:t>2</w:t>
      </w:r>
      <w:r w:rsidR="003B1C07">
        <w:rPr>
          <w:b/>
          <w:bCs/>
          <w:lang w:val="en-US"/>
        </w:rPr>
        <w:t>, 4</w:t>
      </w:r>
      <w:r w:rsidR="00E22A16">
        <w:rPr>
          <w:b/>
          <w:bCs/>
          <w:lang w:val="en-US"/>
        </w:rPr>
        <w:t>, 6</w:t>
      </w:r>
      <w:r w:rsidR="000E53A3">
        <w:rPr>
          <w:b/>
          <w:bCs/>
          <w:lang w:val="en-US"/>
        </w:rPr>
        <w:t>, 8</w:t>
      </w:r>
      <w:r w:rsidR="00315E62">
        <w:rPr>
          <w:b/>
          <w:bCs/>
          <w:lang w:val="en-US"/>
        </w:rPr>
        <w:t>]</w:t>
      </w:r>
    </w:p>
    <w:tbl>
      <w:tblPr>
        <w:tblStyle w:val="aff0"/>
        <w:tblW w:w="5000" w:type="pct"/>
        <w:tblLook w:val="04A0" w:firstRow="1" w:lastRow="0" w:firstColumn="1" w:lastColumn="0" w:noHBand="0" w:noVBand="1"/>
      </w:tblPr>
      <w:tblGrid>
        <w:gridCol w:w="2265"/>
        <w:gridCol w:w="20118"/>
      </w:tblGrid>
      <w:tr w:rsidR="00863A83" w14:paraId="2A14D674" w14:textId="77777777" w:rsidTr="000E6651">
        <w:tc>
          <w:tcPr>
            <w:tcW w:w="506" w:type="pct"/>
            <w:shd w:val="clear" w:color="auto" w:fill="F2F2F2" w:themeFill="background1" w:themeFillShade="F2"/>
          </w:tcPr>
          <w:p w14:paraId="573A8581"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B20882B"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7CE0F88" w14:textId="77777777" w:rsidTr="000E6651">
        <w:tc>
          <w:tcPr>
            <w:tcW w:w="506" w:type="pct"/>
          </w:tcPr>
          <w:p w14:paraId="7C73EB4A" w14:textId="5AAF004A" w:rsidR="00863A83" w:rsidRPr="0005002C" w:rsidRDefault="00FD4641" w:rsidP="000E6651">
            <w:pPr>
              <w:jc w:val="both"/>
              <w:rPr>
                <w:rFonts w:eastAsia="宋体"/>
                <w:szCs w:val="21"/>
                <w:lang w:val="en-US" w:eastAsia="zh-CN"/>
              </w:rPr>
            </w:pPr>
            <w:r w:rsidRPr="00FD4641">
              <w:rPr>
                <w:rFonts w:eastAsia="宋体" w:hint="eastAsia"/>
                <w:szCs w:val="21"/>
                <w:lang w:val="en-US" w:eastAsia="zh-CN"/>
              </w:rPr>
              <w:t>H</w:t>
            </w:r>
            <w:r w:rsidRPr="00FD4641">
              <w:rPr>
                <w:rFonts w:eastAsia="宋体"/>
                <w:szCs w:val="21"/>
                <w:lang w:val="en-US" w:eastAsia="zh-CN"/>
              </w:rPr>
              <w:t xml:space="preserve">uawei, </w:t>
            </w:r>
            <w:proofErr w:type="spellStart"/>
            <w:r w:rsidRPr="00FD4641">
              <w:rPr>
                <w:rFonts w:eastAsia="宋体"/>
                <w:szCs w:val="21"/>
                <w:lang w:val="en-US" w:eastAsia="zh-CN"/>
              </w:rPr>
              <w:t>HiSilicon</w:t>
            </w:r>
            <w:proofErr w:type="spellEnd"/>
          </w:p>
        </w:tc>
        <w:tc>
          <w:tcPr>
            <w:tcW w:w="4494" w:type="pct"/>
          </w:tcPr>
          <w:p w14:paraId="06167D35" w14:textId="73A6EF81" w:rsidR="00863A83" w:rsidRPr="0005002C" w:rsidRDefault="00FD4641" w:rsidP="000E6651">
            <w:pPr>
              <w:rPr>
                <w:rFonts w:eastAsia="宋体"/>
                <w:szCs w:val="21"/>
                <w:lang w:val="en-US" w:eastAsia="zh-CN"/>
              </w:rPr>
            </w:pPr>
            <w:r>
              <w:rPr>
                <w:rFonts w:eastAsia="宋体" w:hint="eastAsia"/>
                <w:szCs w:val="21"/>
                <w:lang w:val="en-US" w:eastAsia="zh-CN"/>
              </w:rPr>
              <w:t>A</w:t>
            </w:r>
            <w:r>
              <w:rPr>
                <w:rFonts w:eastAsia="宋体"/>
                <w:szCs w:val="21"/>
                <w:lang w:val="en-US" w:eastAsia="zh-CN"/>
              </w:rPr>
              <w:t xml:space="preserve">lt3. It was also actually discussed in RAN#97e and reporting per FSPC was concluded but missed in the last round of summary from moderator. </w:t>
            </w:r>
          </w:p>
        </w:tc>
      </w:tr>
      <w:tr w:rsidR="00E03144" w:rsidRPr="004A7F25" w14:paraId="7C361D1E" w14:textId="77777777" w:rsidTr="000E6651">
        <w:tc>
          <w:tcPr>
            <w:tcW w:w="506" w:type="pct"/>
          </w:tcPr>
          <w:p w14:paraId="27368D81" w14:textId="507AF3FE" w:rsidR="00E03144" w:rsidRPr="004A7F25" w:rsidRDefault="003D6A58" w:rsidP="00E03144">
            <w:pPr>
              <w:jc w:val="both"/>
              <w:rPr>
                <w:rFonts w:eastAsiaTheme="minorEastAsia"/>
                <w:szCs w:val="21"/>
                <w:lang w:val="en-US"/>
              </w:rPr>
            </w:pPr>
            <w:r>
              <w:rPr>
                <w:rFonts w:eastAsiaTheme="minorEastAsia"/>
                <w:szCs w:val="21"/>
                <w:lang w:val="en-US"/>
              </w:rPr>
              <w:t>Samsung</w:t>
            </w:r>
          </w:p>
        </w:tc>
        <w:tc>
          <w:tcPr>
            <w:tcW w:w="4494" w:type="pct"/>
          </w:tcPr>
          <w:p w14:paraId="72DF5112" w14:textId="77B4F03C" w:rsidR="00E03144" w:rsidRPr="004A7F25" w:rsidRDefault="003D6A58" w:rsidP="00E03144">
            <w:pPr>
              <w:rPr>
                <w:rFonts w:eastAsiaTheme="minorEastAsia"/>
                <w:szCs w:val="21"/>
                <w:lang w:val="en-US"/>
              </w:rPr>
            </w:pPr>
            <w:r>
              <w:rPr>
                <w:rFonts w:eastAsiaTheme="minorEastAsia"/>
                <w:szCs w:val="21"/>
                <w:lang w:val="en-US"/>
              </w:rPr>
              <w:t>Alt.3</w:t>
            </w:r>
          </w:p>
        </w:tc>
      </w:tr>
      <w:tr w:rsidR="00C71CAD" w:rsidRPr="004A7F25" w14:paraId="2A363316" w14:textId="77777777" w:rsidTr="000E6651">
        <w:tc>
          <w:tcPr>
            <w:tcW w:w="506" w:type="pct"/>
          </w:tcPr>
          <w:p w14:paraId="4307F239" w14:textId="056AA2D5" w:rsidR="00C71CAD" w:rsidRPr="004A7F25" w:rsidRDefault="00C71CAD" w:rsidP="00C71CAD">
            <w:pPr>
              <w:jc w:val="both"/>
              <w:rPr>
                <w:rFonts w:eastAsiaTheme="minorEastAsia"/>
                <w:szCs w:val="21"/>
                <w:lang w:val="en-US"/>
              </w:rPr>
            </w:pPr>
            <w:r>
              <w:rPr>
                <w:rFonts w:eastAsiaTheme="minorEastAsia"/>
                <w:szCs w:val="21"/>
                <w:lang w:val="en-US"/>
              </w:rPr>
              <w:t>Qualcomm</w:t>
            </w:r>
          </w:p>
        </w:tc>
        <w:tc>
          <w:tcPr>
            <w:tcW w:w="4494" w:type="pct"/>
          </w:tcPr>
          <w:p w14:paraId="22E444F5" w14:textId="66F58B6F" w:rsidR="00C71CAD" w:rsidRPr="004A7F25" w:rsidRDefault="00C71CAD" w:rsidP="00C71CAD">
            <w:pPr>
              <w:rPr>
                <w:rFonts w:eastAsiaTheme="minorEastAsia"/>
                <w:szCs w:val="21"/>
                <w:lang w:val="en-US"/>
              </w:rPr>
            </w:pPr>
            <w:r>
              <w:rPr>
                <w:rFonts w:eastAsiaTheme="minorEastAsia"/>
                <w:szCs w:val="21"/>
                <w:lang w:val="en-US"/>
              </w:rPr>
              <w:t xml:space="preserve">Agree with Huawei. </w:t>
            </w:r>
          </w:p>
        </w:tc>
      </w:tr>
      <w:tr w:rsidR="00AE6E2D" w:rsidRPr="004A7F25" w14:paraId="4B4E0F04" w14:textId="77777777" w:rsidTr="000E6651">
        <w:tc>
          <w:tcPr>
            <w:tcW w:w="506" w:type="pct"/>
          </w:tcPr>
          <w:p w14:paraId="37D6DBA0" w14:textId="731696C6"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8B46330" w14:textId="44A30F9C" w:rsidR="00AE6E2D" w:rsidRPr="004A7F25" w:rsidRDefault="00AE6E2D" w:rsidP="00AE6E2D">
            <w:pPr>
              <w:rPr>
                <w:rFonts w:eastAsiaTheme="minorEastAsia"/>
                <w:szCs w:val="21"/>
                <w:lang w:val="en-US"/>
              </w:rPr>
            </w:pPr>
            <w:r>
              <w:rPr>
                <w:rFonts w:eastAsia="宋体"/>
                <w:szCs w:val="21"/>
                <w:lang w:val="en-US" w:eastAsia="zh-CN"/>
              </w:rPr>
              <w:t xml:space="preserve">We prefer </w:t>
            </w:r>
            <w:r>
              <w:rPr>
                <w:rFonts w:eastAsia="宋体" w:hint="eastAsia"/>
                <w:szCs w:val="21"/>
                <w:lang w:val="en-US" w:eastAsia="zh-CN"/>
              </w:rPr>
              <w:t>A</w:t>
            </w:r>
            <w:r>
              <w:rPr>
                <w:rFonts w:eastAsia="宋体"/>
                <w:szCs w:val="21"/>
                <w:lang w:val="en-US" w:eastAsia="zh-CN"/>
              </w:rPr>
              <w:t>lt.1</w:t>
            </w:r>
          </w:p>
        </w:tc>
      </w:tr>
      <w:tr w:rsidR="00D61171" w:rsidRPr="004A7F25" w14:paraId="09BD87DE" w14:textId="77777777" w:rsidTr="000E6651">
        <w:tc>
          <w:tcPr>
            <w:tcW w:w="506" w:type="pct"/>
          </w:tcPr>
          <w:p w14:paraId="32DB7B15" w14:textId="33F8B1FE" w:rsidR="00D61171" w:rsidRDefault="00D61171" w:rsidP="00AE6E2D">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290D9944" w14:textId="442C74F5" w:rsidR="00D61171" w:rsidRDefault="00D61171" w:rsidP="00AE6E2D">
            <w:pPr>
              <w:rPr>
                <w:rFonts w:eastAsia="宋体"/>
                <w:szCs w:val="21"/>
                <w:lang w:val="en-US" w:eastAsia="zh-CN"/>
              </w:rPr>
            </w:pPr>
            <w:r>
              <w:rPr>
                <w:rFonts w:eastAsia="宋体" w:hint="eastAsia"/>
                <w:szCs w:val="21"/>
                <w:lang w:val="en-US" w:eastAsia="zh-CN"/>
              </w:rPr>
              <w:t>A</w:t>
            </w:r>
            <w:r>
              <w:rPr>
                <w:rFonts w:eastAsia="宋体"/>
                <w:szCs w:val="21"/>
                <w:lang w:val="en-US" w:eastAsia="zh-CN"/>
              </w:rPr>
              <w:t>lt3</w:t>
            </w:r>
          </w:p>
        </w:tc>
      </w:tr>
      <w:tr w:rsidR="000F4587" w:rsidRPr="004A7F25" w14:paraId="5BA5436D" w14:textId="77777777" w:rsidTr="000E6651">
        <w:tc>
          <w:tcPr>
            <w:tcW w:w="506" w:type="pct"/>
          </w:tcPr>
          <w:p w14:paraId="653E1EA8" w14:textId="6E189D83" w:rsidR="000F4587" w:rsidRDefault="000F4587" w:rsidP="00AE6E2D">
            <w:pPr>
              <w:jc w:val="both"/>
              <w:rPr>
                <w:rFonts w:eastAsia="宋体"/>
                <w:szCs w:val="21"/>
                <w:lang w:val="en-US" w:eastAsia="zh-CN"/>
              </w:rPr>
            </w:pPr>
            <w:r>
              <w:rPr>
                <w:rFonts w:eastAsiaTheme="minorEastAsia"/>
                <w:szCs w:val="21"/>
              </w:rPr>
              <w:t>Nokia, NSB</w:t>
            </w:r>
          </w:p>
        </w:tc>
        <w:tc>
          <w:tcPr>
            <w:tcW w:w="4494" w:type="pct"/>
          </w:tcPr>
          <w:p w14:paraId="1B2AFFD5" w14:textId="4B85670A" w:rsidR="000F4587" w:rsidRPr="000F4587" w:rsidRDefault="000F4587" w:rsidP="00AE6E2D">
            <w:pPr>
              <w:rPr>
                <w:rFonts w:eastAsia="宋体"/>
                <w:szCs w:val="21"/>
                <w:lang w:eastAsia="zh-CN"/>
              </w:rPr>
            </w:pPr>
            <w:r>
              <w:rPr>
                <w:rFonts w:eastAsia="宋体"/>
                <w:szCs w:val="21"/>
                <w:lang w:eastAsia="zh-CN"/>
              </w:rPr>
              <w:t>Alt3 has been agreed in RAN#97e already, no need for further discussion.</w:t>
            </w:r>
          </w:p>
        </w:tc>
      </w:tr>
      <w:tr w:rsidR="00FC1BE5" w:rsidRPr="00EB1017" w14:paraId="283E9A81" w14:textId="77777777" w:rsidTr="00FC1BE5">
        <w:tc>
          <w:tcPr>
            <w:tcW w:w="506" w:type="pct"/>
          </w:tcPr>
          <w:p w14:paraId="41B5A7B3"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70EF528B"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Alt3</w:t>
            </w:r>
            <w:r>
              <w:rPr>
                <w:rFonts w:eastAsia="Malgun Gothic"/>
                <w:szCs w:val="21"/>
                <w:lang w:val="en-US" w:eastAsia="ko-KR"/>
              </w:rPr>
              <w:t xml:space="preserve"> as Huawei commented.</w:t>
            </w:r>
          </w:p>
        </w:tc>
      </w:tr>
      <w:tr w:rsidR="00B708D0" w:rsidRPr="00EB1017" w14:paraId="63C6ACB8" w14:textId="77777777" w:rsidTr="00FC1BE5">
        <w:tc>
          <w:tcPr>
            <w:tcW w:w="506" w:type="pct"/>
          </w:tcPr>
          <w:p w14:paraId="67495EE5" w14:textId="04AD5E0D"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04CA6664" w14:textId="09FDCE26" w:rsidR="00B708D0" w:rsidRDefault="00B708D0" w:rsidP="00B708D0">
            <w:pPr>
              <w:rPr>
                <w:rFonts w:eastAsia="Malgun Gothic"/>
                <w:szCs w:val="21"/>
                <w:lang w:val="en-US" w:eastAsia="ko-KR"/>
              </w:rPr>
            </w:pPr>
            <w:r>
              <w:rPr>
                <w:rFonts w:eastAsia="宋体" w:hint="eastAsia"/>
                <w:szCs w:val="21"/>
                <w:lang w:val="en-US" w:eastAsia="zh-CN"/>
              </w:rPr>
              <w:t>A</w:t>
            </w:r>
            <w:r>
              <w:rPr>
                <w:rFonts w:eastAsia="宋体"/>
                <w:szCs w:val="21"/>
                <w:lang w:val="en-US" w:eastAsia="zh-CN"/>
              </w:rPr>
              <w:t>lt 3 and agree with Huawei’s view.</w:t>
            </w:r>
          </w:p>
        </w:tc>
      </w:tr>
      <w:tr w:rsidR="00543464" w:rsidRPr="00EB1017" w14:paraId="63DA6A7E" w14:textId="77777777" w:rsidTr="00FC1BE5">
        <w:tc>
          <w:tcPr>
            <w:tcW w:w="506" w:type="pct"/>
          </w:tcPr>
          <w:p w14:paraId="061DBF67" w14:textId="083DDA92" w:rsidR="00543464" w:rsidRDefault="00543464" w:rsidP="00543464">
            <w:pPr>
              <w:jc w:val="both"/>
              <w:rPr>
                <w:rFonts w:eastAsia="宋体"/>
                <w:szCs w:val="21"/>
                <w:lang w:val="en-US" w:eastAsia="zh-CN"/>
              </w:rPr>
            </w:pPr>
            <w:r>
              <w:rPr>
                <w:rFonts w:eastAsia="Malgun Gothic"/>
                <w:szCs w:val="21"/>
                <w:lang w:val="en-US" w:eastAsia="ko-KR"/>
              </w:rPr>
              <w:t>Apple</w:t>
            </w:r>
          </w:p>
        </w:tc>
        <w:tc>
          <w:tcPr>
            <w:tcW w:w="4494" w:type="pct"/>
          </w:tcPr>
          <w:p w14:paraId="3E4478C8" w14:textId="34663A85" w:rsidR="00543464" w:rsidRDefault="00543464" w:rsidP="00543464">
            <w:pPr>
              <w:rPr>
                <w:rFonts w:eastAsia="宋体"/>
                <w:szCs w:val="21"/>
                <w:lang w:val="en-US" w:eastAsia="zh-CN"/>
              </w:rPr>
            </w:pPr>
            <w:r>
              <w:rPr>
                <w:rFonts w:eastAsia="Malgun Gothic"/>
                <w:szCs w:val="21"/>
                <w:lang w:val="en-US" w:eastAsia="ko-KR"/>
              </w:rPr>
              <w:t>Alt.3</w:t>
            </w:r>
          </w:p>
        </w:tc>
      </w:tr>
      <w:tr w:rsidR="00FD07C4" w:rsidRPr="00EB1017" w14:paraId="0AF342F2" w14:textId="77777777" w:rsidTr="00FC1BE5">
        <w:tc>
          <w:tcPr>
            <w:tcW w:w="506" w:type="pct"/>
          </w:tcPr>
          <w:p w14:paraId="4C236DDC" w14:textId="40DE2D20"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675FCE4"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D9FED47" w14:textId="3F922E0E" w:rsidR="00FD07C4" w:rsidRDefault="00FD07C4" w:rsidP="00FD07C4">
            <w:pPr>
              <w:rPr>
                <w:rFonts w:eastAsiaTheme="minorEastAsia"/>
                <w:szCs w:val="21"/>
                <w:lang w:val="en-US"/>
              </w:rPr>
            </w:pPr>
            <w:r>
              <w:rPr>
                <w:rFonts w:eastAsiaTheme="minorEastAsia"/>
                <w:szCs w:val="21"/>
                <w:lang w:val="en-US"/>
              </w:rPr>
              <w:t>It seems it was already concluded at RAN#97e and hence following updated proposal should be agreeable.</w:t>
            </w:r>
          </w:p>
          <w:p w14:paraId="3B5E82C7" w14:textId="06CBC785" w:rsidR="00FD07C4" w:rsidRDefault="00FD07C4" w:rsidP="00FD07C4">
            <w:pPr>
              <w:pStyle w:val="30"/>
              <w:outlineLvl w:val="2"/>
              <w:rPr>
                <w:b/>
                <w:bCs/>
                <w:szCs w:val="21"/>
                <w:lang w:val="en-US"/>
              </w:rPr>
            </w:pPr>
            <w:bookmarkStart w:id="190" w:name="_Hlk116411328"/>
            <w:r>
              <w:rPr>
                <w:b/>
                <w:bCs/>
                <w:szCs w:val="21"/>
                <w:highlight w:val="yellow"/>
                <w:lang w:val="en-US"/>
              </w:rPr>
              <w:t>Updated</w:t>
            </w:r>
            <w:r w:rsidRPr="004C07B2">
              <w:rPr>
                <w:b/>
                <w:bCs/>
                <w:szCs w:val="21"/>
                <w:highlight w:val="yellow"/>
                <w:lang w:val="en-US"/>
              </w:rPr>
              <w:t xml:space="preserve">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9-3</w:t>
            </w:r>
            <w:r w:rsidRPr="004C07B2">
              <w:rPr>
                <w:b/>
                <w:bCs/>
                <w:szCs w:val="21"/>
                <w:highlight w:val="yellow"/>
                <w:lang w:val="en-US"/>
              </w:rPr>
              <w:t>:</w:t>
            </w:r>
          </w:p>
          <w:p w14:paraId="33CBD8CC" w14:textId="77249493" w:rsidR="00FD07C4" w:rsidRDefault="00FD07C4" w:rsidP="00FD07C4">
            <w:pPr>
              <w:pStyle w:val="aff4"/>
              <w:numPr>
                <w:ilvl w:val="0"/>
                <w:numId w:val="17"/>
              </w:numPr>
              <w:ind w:leftChars="0"/>
              <w:rPr>
                <w:b/>
                <w:bCs/>
                <w:lang w:val="en-US"/>
              </w:rPr>
            </w:pPr>
            <w:r>
              <w:rPr>
                <w:b/>
                <w:bCs/>
                <w:lang w:val="en-US"/>
              </w:rPr>
              <w:t>The reporting type of FG 33-3-3 is per FSPC</w:t>
            </w:r>
          </w:p>
          <w:bookmarkEnd w:id="190"/>
          <w:p w14:paraId="063A704F" w14:textId="066A7890" w:rsidR="00FD07C4" w:rsidRPr="00FD07C4" w:rsidRDefault="00FD07C4" w:rsidP="00FD07C4">
            <w:pPr>
              <w:rPr>
                <w:rFonts w:eastAsia="Malgun Gothic"/>
                <w:szCs w:val="21"/>
                <w:lang w:val="en-US" w:eastAsia="ko-KR"/>
              </w:rPr>
            </w:pPr>
          </w:p>
        </w:tc>
      </w:tr>
      <w:tr w:rsidR="000514A2" w:rsidRPr="000514A2" w14:paraId="0552D04B" w14:textId="77777777" w:rsidTr="000514A2">
        <w:tc>
          <w:tcPr>
            <w:tcW w:w="506" w:type="pct"/>
          </w:tcPr>
          <w:p w14:paraId="5E7B34FD"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7ACC486"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79FC10C2" w14:textId="77777777" w:rsidR="000514A2" w:rsidRPr="00846A81" w:rsidRDefault="000514A2"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561BD8A3" w14:textId="3DC5D8E3" w:rsidR="000514A2" w:rsidRPr="000514A2" w:rsidRDefault="000514A2" w:rsidP="005D6222">
            <w:pPr>
              <w:numPr>
                <w:ilvl w:val="0"/>
                <w:numId w:val="17"/>
              </w:numPr>
              <w:rPr>
                <w:rFonts w:ascii="Times" w:eastAsia="Batang" w:hAnsi="Times"/>
                <w:iCs/>
                <w:sz w:val="20"/>
                <w:lang w:eastAsia="x-none"/>
              </w:rPr>
            </w:pPr>
            <w:r w:rsidRPr="004F1D49">
              <w:rPr>
                <w:rFonts w:ascii="Times" w:eastAsia="Batang" w:hAnsi="Times"/>
                <w:iCs/>
                <w:sz w:val="20"/>
                <w:lang w:eastAsia="x-none"/>
              </w:rPr>
              <w:t>The reporting type of FG 33-3-3 is per FSPC</w:t>
            </w:r>
          </w:p>
        </w:tc>
      </w:tr>
    </w:tbl>
    <w:p w14:paraId="4DCCF479" w14:textId="05FCFFB3" w:rsidR="00C216F6" w:rsidRPr="000514A2" w:rsidRDefault="00C216F6">
      <w:pPr>
        <w:spacing w:afterLines="50" w:after="120"/>
        <w:jc w:val="both"/>
        <w:rPr>
          <w:sz w:val="22"/>
        </w:rPr>
      </w:pPr>
    </w:p>
    <w:p w14:paraId="5281FF87" w14:textId="14472024" w:rsidR="007A5F63" w:rsidRDefault="00903543" w:rsidP="007A5F63">
      <w:pPr>
        <w:pStyle w:val="30"/>
        <w:rPr>
          <w:b/>
          <w:bCs/>
          <w:szCs w:val="21"/>
          <w:lang w:val="en-US"/>
        </w:rPr>
      </w:pPr>
      <w:r>
        <w:rPr>
          <w:b/>
          <w:bCs/>
          <w:szCs w:val="21"/>
          <w:highlight w:val="yellow"/>
          <w:lang w:val="en-US"/>
        </w:rPr>
        <w:t>(N)</w:t>
      </w:r>
      <w:r w:rsidR="007A5F63" w:rsidRPr="004C07B2">
        <w:rPr>
          <w:b/>
          <w:bCs/>
          <w:szCs w:val="21"/>
          <w:highlight w:val="yellow"/>
          <w:lang w:val="en-US"/>
        </w:rPr>
        <w:t xml:space="preserve">High priority </w:t>
      </w:r>
      <w:r w:rsidR="007A5F63">
        <w:rPr>
          <w:b/>
          <w:bCs/>
          <w:szCs w:val="21"/>
          <w:highlight w:val="yellow"/>
          <w:lang w:val="en-US"/>
        </w:rPr>
        <w:t>proposal</w:t>
      </w:r>
      <w:r w:rsidR="007A5F63" w:rsidRPr="004C07B2">
        <w:rPr>
          <w:b/>
          <w:bCs/>
          <w:szCs w:val="21"/>
          <w:highlight w:val="yellow"/>
          <w:lang w:val="en-US"/>
        </w:rPr>
        <w:t xml:space="preserve"> </w:t>
      </w:r>
      <w:r w:rsidR="007A5F63">
        <w:rPr>
          <w:b/>
          <w:bCs/>
          <w:szCs w:val="21"/>
          <w:highlight w:val="yellow"/>
          <w:lang w:val="en-US"/>
        </w:rPr>
        <w:t>2</w:t>
      </w:r>
      <w:r w:rsidR="007A5F63" w:rsidRPr="004C07B2">
        <w:rPr>
          <w:b/>
          <w:bCs/>
          <w:szCs w:val="21"/>
          <w:highlight w:val="yellow"/>
          <w:lang w:val="en-US"/>
        </w:rPr>
        <w:t>-</w:t>
      </w:r>
      <w:r w:rsidR="005C7E96">
        <w:rPr>
          <w:b/>
          <w:bCs/>
          <w:szCs w:val="21"/>
          <w:highlight w:val="yellow"/>
          <w:lang w:val="en-US"/>
        </w:rPr>
        <w:t>9</w:t>
      </w:r>
      <w:r w:rsidR="007A5F63">
        <w:rPr>
          <w:b/>
          <w:bCs/>
          <w:szCs w:val="21"/>
          <w:highlight w:val="yellow"/>
          <w:lang w:val="en-US"/>
        </w:rPr>
        <w:t>-</w:t>
      </w:r>
      <w:r w:rsidR="005C7E96">
        <w:rPr>
          <w:b/>
          <w:bCs/>
          <w:szCs w:val="21"/>
          <w:highlight w:val="yellow"/>
          <w:lang w:val="en-US"/>
        </w:rPr>
        <w:t>4</w:t>
      </w:r>
      <w:r w:rsidR="007A5F63" w:rsidRPr="004C07B2">
        <w:rPr>
          <w:b/>
          <w:bCs/>
          <w:szCs w:val="21"/>
          <w:highlight w:val="yellow"/>
          <w:lang w:val="en-US"/>
        </w:rPr>
        <w:t>:</w:t>
      </w:r>
    </w:p>
    <w:p w14:paraId="6034AD17" w14:textId="77777777" w:rsidR="007A5F63" w:rsidRPr="00BF36D3" w:rsidRDefault="007A5F63" w:rsidP="00DC00A3">
      <w:pPr>
        <w:pStyle w:val="aff4"/>
        <w:numPr>
          <w:ilvl w:val="0"/>
          <w:numId w:val="17"/>
        </w:numPr>
        <w:spacing w:afterLines="50" w:after="120"/>
        <w:ind w:leftChars="0"/>
        <w:jc w:val="both"/>
        <w:rPr>
          <w:b/>
          <w:bCs/>
          <w:szCs w:val="24"/>
          <w:lang w:val="en-US"/>
        </w:rPr>
      </w:pPr>
      <w:r>
        <w:rPr>
          <w:b/>
          <w:bCs/>
          <w:szCs w:val="24"/>
          <w:lang w:val="en-US"/>
        </w:rPr>
        <w:t>Introduce an FG for s</w:t>
      </w:r>
      <w:r w:rsidRPr="00BB0EBE">
        <w:rPr>
          <w:b/>
          <w:bCs/>
          <w:szCs w:val="24"/>
          <w:lang w:val="en-US"/>
        </w:rPr>
        <w:t>eparation of two multicast/unicast PDSCHs with a gap</w:t>
      </w:r>
      <w:r>
        <w:rPr>
          <w:b/>
          <w:bCs/>
          <w:szCs w:val="24"/>
          <w:lang w:val="en-US"/>
        </w:rPr>
        <w:t>. [5]</w:t>
      </w:r>
    </w:p>
    <w:tbl>
      <w:tblPr>
        <w:tblW w:w="1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630"/>
        <w:gridCol w:w="1559"/>
        <w:gridCol w:w="7507"/>
        <w:gridCol w:w="1276"/>
        <w:gridCol w:w="1134"/>
        <w:gridCol w:w="992"/>
        <w:gridCol w:w="850"/>
        <w:gridCol w:w="851"/>
        <w:gridCol w:w="850"/>
        <w:gridCol w:w="851"/>
        <w:gridCol w:w="1417"/>
      </w:tblGrid>
      <w:tr w:rsidR="007A5F63" w:rsidRPr="00D014DB" w14:paraId="2C6358F8" w14:textId="77777777" w:rsidTr="000F05F9">
        <w:trPr>
          <w:trHeight w:val="20"/>
        </w:trPr>
        <w:tc>
          <w:tcPr>
            <w:tcW w:w="1209" w:type="dxa"/>
            <w:tcBorders>
              <w:top w:val="single" w:sz="4" w:space="0" w:color="auto"/>
              <w:left w:val="single" w:sz="4" w:space="0" w:color="auto"/>
              <w:bottom w:val="single" w:sz="4" w:space="0" w:color="auto"/>
              <w:right w:val="single" w:sz="4" w:space="0" w:color="auto"/>
            </w:tcBorders>
            <w:hideMark/>
          </w:tcPr>
          <w:p w14:paraId="5FE13D65"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 NR_MBS</w:t>
            </w:r>
          </w:p>
        </w:tc>
        <w:tc>
          <w:tcPr>
            <w:tcW w:w="630" w:type="dxa"/>
            <w:tcBorders>
              <w:top w:val="single" w:sz="4" w:space="0" w:color="auto"/>
              <w:left w:val="single" w:sz="4" w:space="0" w:color="auto"/>
              <w:bottom w:val="single" w:sz="4" w:space="0" w:color="auto"/>
              <w:right w:val="single" w:sz="4" w:space="0" w:color="auto"/>
            </w:tcBorders>
            <w:hideMark/>
          </w:tcPr>
          <w:p w14:paraId="5EFD3710"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33-3-3c</w:t>
            </w:r>
          </w:p>
        </w:tc>
        <w:tc>
          <w:tcPr>
            <w:tcW w:w="1559" w:type="dxa"/>
            <w:tcBorders>
              <w:top w:val="single" w:sz="4" w:space="0" w:color="auto"/>
              <w:left w:val="single" w:sz="4" w:space="0" w:color="auto"/>
              <w:bottom w:val="single" w:sz="4" w:space="0" w:color="auto"/>
              <w:right w:val="single" w:sz="4" w:space="0" w:color="auto"/>
            </w:tcBorders>
            <w:hideMark/>
          </w:tcPr>
          <w:p w14:paraId="333645D1"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Separation of two multicast/unicast PDSCHs with a gap</w:t>
            </w:r>
          </w:p>
        </w:tc>
        <w:tc>
          <w:tcPr>
            <w:tcW w:w="7507" w:type="dxa"/>
            <w:tcBorders>
              <w:top w:val="single" w:sz="4" w:space="0" w:color="auto"/>
              <w:left w:val="single" w:sz="4" w:space="0" w:color="auto"/>
              <w:bottom w:val="single" w:sz="4" w:space="0" w:color="auto"/>
              <w:right w:val="single" w:sz="4" w:space="0" w:color="auto"/>
            </w:tcBorders>
            <w:hideMark/>
          </w:tcPr>
          <w:p w14:paraId="44213712"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 xml:space="preserve">For any two consecutive slots n and n+1, if there are more than 1 multicast/unicast PDSCH in either slot, the minimum time separation between starting time of any two multicast/unicast PDSCHs within the duration of these slots is </w:t>
            </w:r>
          </w:p>
          <w:p w14:paraId="494A86B4"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D014DB">
              <w:rPr>
                <w:rFonts w:ascii="Calibri Light" w:eastAsia="Times New Roman" w:hAnsi="Calibri Light" w:cs="Calibri Light"/>
                <w:sz w:val="18"/>
                <w:szCs w:val="18"/>
                <w:lang w:val="en-US" w:eastAsia="en-US"/>
              </w:rPr>
              <w:t>4 OFDM symbol for 30kHz and 7 OFDM symbol for 60kHz</w:t>
            </w:r>
          </w:p>
        </w:tc>
        <w:tc>
          <w:tcPr>
            <w:tcW w:w="1276" w:type="dxa"/>
            <w:tcBorders>
              <w:top w:val="single" w:sz="4" w:space="0" w:color="auto"/>
              <w:left w:val="single" w:sz="4" w:space="0" w:color="auto"/>
              <w:bottom w:val="single" w:sz="4" w:space="0" w:color="auto"/>
              <w:right w:val="single" w:sz="4" w:space="0" w:color="auto"/>
            </w:tcBorders>
            <w:hideMark/>
          </w:tcPr>
          <w:p w14:paraId="4B1E8713"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33-3-3</w:t>
            </w:r>
          </w:p>
        </w:tc>
        <w:tc>
          <w:tcPr>
            <w:tcW w:w="1134" w:type="dxa"/>
            <w:tcBorders>
              <w:top w:val="single" w:sz="4" w:space="0" w:color="auto"/>
              <w:left w:val="single" w:sz="4" w:space="0" w:color="auto"/>
              <w:bottom w:val="single" w:sz="4" w:space="0" w:color="auto"/>
              <w:right w:val="single" w:sz="4" w:space="0" w:color="auto"/>
            </w:tcBorders>
            <w:hideMark/>
          </w:tcPr>
          <w:p w14:paraId="6D30BC04"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Yes</w:t>
            </w:r>
          </w:p>
        </w:tc>
        <w:tc>
          <w:tcPr>
            <w:tcW w:w="992" w:type="dxa"/>
            <w:tcBorders>
              <w:top w:val="single" w:sz="4" w:space="0" w:color="auto"/>
              <w:left w:val="single" w:sz="4" w:space="0" w:color="auto"/>
              <w:bottom w:val="single" w:sz="4" w:space="0" w:color="auto"/>
              <w:right w:val="single" w:sz="4" w:space="0" w:color="auto"/>
            </w:tcBorders>
            <w:hideMark/>
          </w:tcPr>
          <w:p w14:paraId="01A9D6AD"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hideMark/>
          </w:tcPr>
          <w:p w14:paraId="6B9D49A4"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1" w:type="dxa"/>
            <w:tcBorders>
              <w:top w:val="single" w:sz="4" w:space="0" w:color="auto"/>
              <w:left w:val="single" w:sz="4" w:space="0" w:color="auto"/>
              <w:bottom w:val="single" w:sz="4" w:space="0" w:color="auto"/>
              <w:right w:val="single" w:sz="4" w:space="0" w:color="auto"/>
            </w:tcBorders>
            <w:hideMark/>
          </w:tcPr>
          <w:p w14:paraId="0C1F0B86"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tcPr>
          <w:p w14:paraId="1E09C4C3" w14:textId="77777777" w:rsidR="007A5F63" w:rsidRPr="00D014DB" w:rsidRDefault="007A5F63" w:rsidP="000F05F9">
            <w:pPr>
              <w:keepNext/>
              <w:keepLines/>
              <w:rPr>
                <w:rFonts w:ascii="Calibri Light" w:eastAsia="宋体" w:hAnsi="Calibri Light" w:cs="Calibri Light"/>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77CE1F57" w14:textId="77777777" w:rsidR="007A5F63" w:rsidRPr="00D014DB" w:rsidRDefault="007A5F63" w:rsidP="000F05F9">
            <w:pPr>
              <w:keepNext/>
              <w:keepLines/>
              <w:rPr>
                <w:rFonts w:ascii="Calibri Light" w:eastAsia="宋体" w:hAnsi="Calibri Light" w:cs="Calibri Light"/>
                <w:sz w:val="18"/>
                <w:szCs w:val="18"/>
                <w:lang w:val="en-US" w:eastAsia="zh-CN"/>
              </w:rPr>
            </w:pPr>
          </w:p>
        </w:tc>
        <w:tc>
          <w:tcPr>
            <w:tcW w:w="1417" w:type="dxa"/>
            <w:tcBorders>
              <w:top w:val="single" w:sz="4" w:space="0" w:color="auto"/>
              <w:left w:val="single" w:sz="4" w:space="0" w:color="auto"/>
              <w:bottom w:val="single" w:sz="4" w:space="0" w:color="auto"/>
              <w:right w:val="single" w:sz="4" w:space="0" w:color="auto"/>
            </w:tcBorders>
          </w:tcPr>
          <w:p w14:paraId="399536C8"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 xml:space="preserve">Optional with capability </w:t>
            </w:r>
            <w:proofErr w:type="spellStart"/>
            <w:r w:rsidRPr="00D014DB">
              <w:rPr>
                <w:rFonts w:ascii="Calibri Light" w:eastAsia="宋体" w:hAnsi="Calibri Light" w:cs="Calibri Light"/>
                <w:sz w:val="18"/>
                <w:szCs w:val="18"/>
                <w:lang w:val="en-US" w:eastAsia="zh-CN"/>
              </w:rPr>
              <w:t>signalling</w:t>
            </w:r>
            <w:proofErr w:type="spellEnd"/>
          </w:p>
        </w:tc>
      </w:tr>
    </w:tbl>
    <w:p w14:paraId="7A58F26A" w14:textId="77777777" w:rsidR="007A5F63" w:rsidRDefault="007A5F63" w:rsidP="007A5F63">
      <w:pPr>
        <w:rPr>
          <w:lang w:val="en-US"/>
        </w:rPr>
      </w:pPr>
    </w:p>
    <w:tbl>
      <w:tblPr>
        <w:tblStyle w:val="aff0"/>
        <w:tblW w:w="5000" w:type="pct"/>
        <w:tblLook w:val="04A0" w:firstRow="1" w:lastRow="0" w:firstColumn="1" w:lastColumn="0" w:noHBand="0" w:noVBand="1"/>
      </w:tblPr>
      <w:tblGrid>
        <w:gridCol w:w="2265"/>
        <w:gridCol w:w="20118"/>
      </w:tblGrid>
      <w:tr w:rsidR="007A5F63" w14:paraId="75E0F562" w14:textId="77777777" w:rsidTr="000F05F9">
        <w:tc>
          <w:tcPr>
            <w:tcW w:w="506" w:type="pct"/>
            <w:shd w:val="clear" w:color="auto" w:fill="F2F2F2" w:themeFill="background1" w:themeFillShade="F2"/>
          </w:tcPr>
          <w:p w14:paraId="4158C1EC" w14:textId="77777777" w:rsidR="007A5F63" w:rsidRPr="001505E7" w:rsidRDefault="007A5F63"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514467E" w14:textId="77777777" w:rsidR="007A5F63" w:rsidRDefault="007A5F63" w:rsidP="000F05F9">
            <w:pPr>
              <w:spacing w:afterLines="50" w:after="120"/>
              <w:jc w:val="both"/>
              <w:rPr>
                <w:szCs w:val="21"/>
                <w:lang w:val="en-US"/>
              </w:rPr>
            </w:pPr>
            <w:r>
              <w:rPr>
                <w:rFonts w:hint="eastAsia"/>
                <w:szCs w:val="21"/>
                <w:lang w:val="en-US"/>
              </w:rPr>
              <w:t>C</w:t>
            </w:r>
            <w:r>
              <w:rPr>
                <w:szCs w:val="21"/>
                <w:lang w:val="en-US"/>
              </w:rPr>
              <w:t>omment</w:t>
            </w:r>
          </w:p>
        </w:tc>
      </w:tr>
      <w:tr w:rsidR="007A5F63" w:rsidRPr="004A7F25" w14:paraId="39B93636" w14:textId="77777777" w:rsidTr="000F05F9">
        <w:tc>
          <w:tcPr>
            <w:tcW w:w="506" w:type="pct"/>
          </w:tcPr>
          <w:p w14:paraId="5232B7D9" w14:textId="7F3231A8" w:rsidR="007A5F63" w:rsidRPr="00527ABE" w:rsidRDefault="003D6A58" w:rsidP="000F05F9">
            <w:pPr>
              <w:jc w:val="both"/>
              <w:rPr>
                <w:rFonts w:eastAsia="宋体"/>
                <w:szCs w:val="21"/>
                <w:lang w:val="en-US" w:eastAsia="zh-CN"/>
              </w:rPr>
            </w:pPr>
            <w:r>
              <w:rPr>
                <w:rFonts w:eastAsia="宋体"/>
                <w:szCs w:val="21"/>
                <w:lang w:val="en-US" w:eastAsia="zh-CN"/>
              </w:rPr>
              <w:t>Samsung</w:t>
            </w:r>
          </w:p>
        </w:tc>
        <w:tc>
          <w:tcPr>
            <w:tcW w:w="4494" w:type="pct"/>
          </w:tcPr>
          <w:p w14:paraId="7EC3D46C" w14:textId="1FA4B132" w:rsidR="007A5F63" w:rsidRPr="00527ABE" w:rsidRDefault="003D6A58" w:rsidP="000F05F9">
            <w:pPr>
              <w:rPr>
                <w:rFonts w:eastAsia="宋体"/>
                <w:szCs w:val="21"/>
                <w:lang w:val="en-US" w:eastAsia="zh-CN"/>
              </w:rPr>
            </w:pPr>
            <w:r>
              <w:rPr>
                <w:rFonts w:eastAsia="宋体"/>
                <w:szCs w:val="21"/>
                <w:lang w:val="en-US" w:eastAsia="zh-CN"/>
              </w:rPr>
              <w:t>OK</w:t>
            </w:r>
          </w:p>
        </w:tc>
      </w:tr>
      <w:tr w:rsidR="00B10B05" w:rsidRPr="004A7F25" w14:paraId="4652544A" w14:textId="77777777" w:rsidTr="000F05F9">
        <w:tc>
          <w:tcPr>
            <w:tcW w:w="506" w:type="pct"/>
          </w:tcPr>
          <w:p w14:paraId="11617C94" w14:textId="12BDF788" w:rsidR="00B10B05" w:rsidRPr="004A7F25" w:rsidRDefault="00B10B05" w:rsidP="00B10B05">
            <w:pPr>
              <w:jc w:val="both"/>
              <w:rPr>
                <w:rFonts w:eastAsiaTheme="minorEastAsia"/>
                <w:szCs w:val="21"/>
                <w:lang w:val="en-US"/>
              </w:rPr>
            </w:pPr>
            <w:r>
              <w:rPr>
                <w:rFonts w:eastAsia="宋体"/>
                <w:szCs w:val="21"/>
                <w:lang w:val="en-US" w:eastAsia="zh-CN"/>
              </w:rPr>
              <w:t>Qualcomm</w:t>
            </w:r>
          </w:p>
        </w:tc>
        <w:tc>
          <w:tcPr>
            <w:tcW w:w="4494" w:type="pct"/>
          </w:tcPr>
          <w:p w14:paraId="63F4EDC4" w14:textId="1CCDE756" w:rsidR="00B10B05" w:rsidRPr="004A7F25" w:rsidRDefault="00B10B05" w:rsidP="00B10B05">
            <w:pPr>
              <w:rPr>
                <w:rFonts w:eastAsiaTheme="minorEastAsia"/>
                <w:szCs w:val="21"/>
                <w:lang w:val="en-US"/>
              </w:rPr>
            </w:pPr>
            <w:r>
              <w:rPr>
                <w:rFonts w:eastAsia="宋体"/>
                <w:szCs w:val="21"/>
                <w:lang w:val="en-US" w:eastAsia="zh-CN"/>
              </w:rPr>
              <w:t>May need further discussion. Since FG33-3-3 includes intra-slot TDM broadcast/unicast/multicast, do we need to consider a gap required between multicast/multicast, broadcast/unicast, broadcast/multicast, broadcast/broadcast as well?</w:t>
            </w:r>
          </w:p>
        </w:tc>
      </w:tr>
      <w:tr w:rsidR="00AE6E2D" w:rsidRPr="004A7F25" w14:paraId="0BE3D3E7" w14:textId="77777777" w:rsidTr="000F05F9">
        <w:tc>
          <w:tcPr>
            <w:tcW w:w="506" w:type="pct"/>
          </w:tcPr>
          <w:p w14:paraId="5F787DC9" w14:textId="10303CC8" w:rsidR="00AE6E2D" w:rsidRPr="004A7F25" w:rsidRDefault="00AE6E2D" w:rsidP="00AE6E2D">
            <w:pPr>
              <w:jc w:val="both"/>
              <w:rPr>
                <w:rFonts w:eastAsiaTheme="minorEastAsia"/>
                <w:szCs w:val="21"/>
                <w:lang w:val="en-US"/>
              </w:rPr>
            </w:pPr>
            <w:r>
              <w:rPr>
                <w:rFonts w:eastAsia="宋体" w:hint="eastAsia"/>
                <w:szCs w:val="21"/>
                <w:lang w:val="en-US" w:eastAsia="zh-CN"/>
              </w:rPr>
              <w:lastRenderedPageBreak/>
              <w:t>Z</w:t>
            </w:r>
            <w:r>
              <w:rPr>
                <w:rFonts w:eastAsia="宋体"/>
                <w:szCs w:val="21"/>
                <w:lang w:val="en-US" w:eastAsia="zh-CN"/>
              </w:rPr>
              <w:t>TE</w:t>
            </w:r>
          </w:p>
        </w:tc>
        <w:tc>
          <w:tcPr>
            <w:tcW w:w="4494" w:type="pct"/>
          </w:tcPr>
          <w:p w14:paraId="2C7E7F3B" w14:textId="5D79C854" w:rsidR="00AE6E2D" w:rsidRPr="004A7F25" w:rsidRDefault="00AE6E2D" w:rsidP="00AE6E2D">
            <w:pPr>
              <w:rPr>
                <w:rFonts w:eastAsiaTheme="minorEastAsia"/>
                <w:szCs w:val="21"/>
                <w:lang w:val="en-US"/>
              </w:rPr>
            </w:pPr>
            <w:r>
              <w:rPr>
                <w:rFonts w:eastAsia="宋体"/>
                <w:szCs w:val="21"/>
                <w:lang w:val="en-US" w:eastAsia="zh-CN"/>
              </w:rPr>
              <w:t>Similar view as Samsung. In addition, if we are going to have such gap, we don’t think any new FG is needed considering that we have already had one for unicast, the same UE capability can be applied for multicast as well.</w:t>
            </w:r>
          </w:p>
        </w:tc>
      </w:tr>
      <w:tr w:rsidR="00152D95" w:rsidRPr="004A7F25" w14:paraId="4E9077C5" w14:textId="77777777" w:rsidTr="000F05F9">
        <w:tc>
          <w:tcPr>
            <w:tcW w:w="506" w:type="pct"/>
          </w:tcPr>
          <w:p w14:paraId="28652B6F" w14:textId="14CAA3E6" w:rsidR="00152D95" w:rsidRDefault="00152D95" w:rsidP="00AE6E2D">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4C4001C3" w14:textId="467EF1A3" w:rsidR="00152D95" w:rsidRDefault="00152D95" w:rsidP="00AE6E2D">
            <w:pPr>
              <w:rPr>
                <w:rFonts w:eastAsia="宋体"/>
                <w:szCs w:val="21"/>
                <w:lang w:val="en-US" w:eastAsia="zh-CN"/>
              </w:rPr>
            </w:pPr>
            <w:r>
              <w:rPr>
                <w:rFonts w:eastAsia="宋体" w:hint="eastAsia"/>
                <w:szCs w:val="21"/>
                <w:lang w:val="en-US" w:eastAsia="zh-CN"/>
              </w:rPr>
              <w:t>W</w:t>
            </w:r>
            <w:r>
              <w:rPr>
                <w:rFonts w:eastAsia="宋体"/>
                <w:szCs w:val="21"/>
                <w:lang w:val="en-US" w:eastAsia="zh-CN"/>
              </w:rPr>
              <w:t>e are also not clear about why we need this optimization.</w:t>
            </w:r>
          </w:p>
        </w:tc>
      </w:tr>
      <w:tr w:rsidR="000F4587" w:rsidRPr="004A7F25" w14:paraId="4582CDED" w14:textId="77777777" w:rsidTr="000F05F9">
        <w:tc>
          <w:tcPr>
            <w:tcW w:w="506" w:type="pct"/>
          </w:tcPr>
          <w:p w14:paraId="0CED38AD" w14:textId="4622DAFC" w:rsidR="000F4587" w:rsidRDefault="000F4587" w:rsidP="00AE6E2D">
            <w:pPr>
              <w:jc w:val="both"/>
              <w:rPr>
                <w:rFonts w:eastAsia="宋体"/>
                <w:szCs w:val="21"/>
                <w:lang w:val="en-US" w:eastAsia="zh-CN"/>
              </w:rPr>
            </w:pPr>
            <w:r>
              <w:rPr>
                <w:rFonts w:eastAsiaTheme="minorEastAsia"/>
                <w:szCs w:val="21"/>
              </w:rPr>
              <w:t>Nokia, NSB</w:t>
            </w:r>
          </w:p>
        </w:tc>
        <w:tc>
          <w:tcPr>
            <w:tcW w:w="4494" w:type="pct"/>
          </w:tcPr>
          <w:p w14:paraId="03A3FF39" w14:textId="4A113F1B" w:rsidR="000F4587" w:rsidRPr="000F4587" w:rsidRDefault="000F4587" w:rsidP="00AE6E2D">
            <w:pPr>
              <w:rPr>
                <w:rFonts w:eastAsia="宋体"/>
                <w:szCs w:val="21"/>
                <w:lang w:eastAsia="zh-CN"/>
              </w:rPr>
            </w:pPr>
            <w:r>
              <w:rPr>
                <w:rFonts w:eastAsia="宋体"/>
                <w:szCs w:val="21"/>
                <w:lang w:eastAsia="zh-CN"/>
              </w:rPr>
              <w:t>This needs further discussion, it is unclear if needed.</w:t>
            </w:r>
          </w:p>
        </w:tc>
      </w:tr>
      <w:tr w:rsidR="00B708D0" w:rsidRPr="004A7F25" w14:paraId="2C0D15F1" w14:textId="77777777" w:rsidTr="000F05F9">
        <w:tc>
          <w:tcPr>
            <w:tcW w:w="506" w:type="pct"/>
          </w:tcPr>
          <w:p w14:paraId="61DD3A97" w14:textId="6141EAE1" w:rsidR="00B708D0" w:rsidRDefault="00B708D0" w:rsidP="00B708D0">
            <w:pPr>
              <w:jc w:val="both"/>
              <w:rPr>
                <w:rFonts w:eastAsiaTheme="minorEastAsia"/>
                <w:szCs w:val="21"/>
              </w:rPr>
            </w:pPr>
            <w:r>
              <w:rPr>
                <w:rFonts w:eastAsia="宋体" w:hint="eastAsia"/>
                <w:szCs w:val="21"/>
                <w:lang w:val="en-US" w:eastAsia="zh-CN"/>
              </w:rPr>
              <w:t>M</w:t>
            </w:r>
            <w:r>
              <w:rPr>
                <w:rFonts w:eastAsia="宋体"/>
                <w:szCs w:val="21"/>
                <w:lang w:val="en-US" w:eastAsia="zh-CN"/>
              </w:rPr>
              <w:t>TK</w:t>
            </w:r>
          </w:p>
        </w:tc>
        <w:tc>
          <w:tcPr>
            <w:tcW w:w="4494" w:type="pct"/>
          </w:tcPr>
          <w:p w14:paraId="7F1D8F3D" w14:textId="38DC9D65" w:rsidR="00B708D0" w:rsidRDefault="00B708D0" w:rsidP="00B708D0">
            <w:pPr>
              <w:rPr>
                <w:rFonts w:eastAsia="宋体"/>
                <w:szCs w:val="21"/>
                <w:lang w:eastAsia="zh-CN"/>
              </w:rPr>
            </w:pPr>
            <w:r>
              <w:rPr>
                <w:rFonts w:eastAsia="宋体"/>
                <w:szCs w:val="21"/>
                <w:lang w:val="en-US" w:eastAsia="zh-CN"/>
              </w:rPr>
              <w:t>More clarification is needed</w:t>
            </w:r>
          </w:p>
        </w:tc>
      </w:tr>
      <w:tr w:rsidR="00D53FFA" w:rsidRPr="004A7F25" w14:paraId="47F1D68C" w14:textId="77777777" w:rsidTr="000F05F9">
        <w:tc>
          <w:tcPr>
            <w:tcW w:w="506" w:type="pct"/>
          </w:tcPr>
          <w:p w14:paraId="642B73AE" w14:textId="41C5AA52" w:rsidR="00D53FFA" w:rsidRDefault="00D53FFA" w:rsidP="00D53FFA">
            <w:pPr>
              <w:jc w:val="both"/>
              <w:rPr>
                <w:rFonts w:eastAsia="宋体"/>
                <w:szCs w:val="21"/>
                <w:lang w:val="en-US" w:eastAsia="zh-CN"/>
              </w:rPr>
            </w:pPr>
            <w:r>
              <w:rPr>
                <w:rFonts w:eastAsiaTheme="minorEastAsia"/>
                <w:szCs w:val="21"/>
              </w:rPr>
              <w:t>vivo</w:t>
            </w:r>
          </w:p>
        </w:tc>
        <w:tc>
          <w:tcPr>
            <w:tcW w:w="4494" w:type="pct"/>
          </w:tcPr>
          <w:p w14:paraId="5723ED45" w14:textId="2DE64E06" w:rsidR="00D53FFA" w:rsidRDefault="00D53FFA" w:rsidP="00D53FFA">
            <w:pPr>
              <w:rPr>
                <w:rFonts w:eastAsia="宋体"/>
                <w:szCs w:val="21"/>
                <w:lang w:eastAsia="zh-CN"/>
              </w:rPr>
            </w:pPr>
            <w:r>
              <w:rPr>
                <w:rFonts w:eastAsia="宋体"/>
                <w:szCs w:val="21"/>
                <w:lang w:eastAsia="zh-CN"/>
              </w:rPr>
              <w:t xml:space="preserve">This FG targets for reflecting the UE capability on </w:t>
            </w:r>
            <w:r w:rsidR="00B57133">
              <w:rPr>
                <w:rFonts w:eastAsia="宋体"/>
                <w:szCs w:val="21"/>
                <w:lang w:eastAsia="zh-CN"/>
              </w:rPr>
              <w:t xml:space="preserve">PDSCH </w:t>
            </w:r>
            <w:r>
              <w:rPr>
                <w:rFonts w:eastAsia="宋体"/>
                <w:szCs w:val="21"/>
                <w:lang w:eastAsia="zh-CN"/>
              </w:rPr>
              <w:t>processing</w:t>
            </w:r>
            <w:r w:rsidR="00B57133">
              <w:rPr>
                <w:rFonts w:eastAsia="宋体"/>
                <w:szCs w:val="21"/>
                <w:lang w:eastAsia="zh-CN"/>
              </w:rPr>
              <w:t xml:space="preserve"> when there are</w:t>
            </w:r>
            <w:r>
              <w:rPr>
                <w:rFonts w:eastAsia="宋体"/>
                <w:szCs w:val="21"/>
                <w:lang w:eastAsia="zh-CN"/>
              </w:rPr>
              <w:t xml:space="preserve"> </w:t>
            </w:r>
            <w:r w:rsidRPr="006E3AD0">
              <w:rPr>
                <w:rFonts w:eastAsia="宋体"/>
                <w:szCs w:val="21"/>
                <w:lang w:eastAsia="zh-CN"/>
              </w:rPr>
              <w:t xml:space="preserve">more than 1 PDSCHs </w:t>
            </w:r>
            <w:r>
              <w:rPr>
                <w:rFonts w:eastAsia="宋体"/>
                <w:szCs w:val="21"/>
                <w:lang w:eastAsia="zh-CN"/>
              </w:rPr>
              <w:t>(</w:t>
            </w:r>
            <w:r w:rsidRPr="00F22C1E">
              <w:rPr>
                <w:rFonts w:eastAsia="宋体"/>
                <w:szCs w:val="21"/>
                <w:lang w:eastAsia="zh-CN"/>
              </w:rPr>
              <w:t>broadcast/unicast/multicast</w:t>
            </w:r>
            <w:r>
              <w:rPr>
                <w:rFonts w:eastAsia="宋体"/>
                <w:szCs w:val="21"/>
                <w:lang w:eastAsia="zh-CN"/>
              </w:rPr>
              <w:t xml:space="preserve">) </w:t>
            </w:r>
            <w:r w:rsidRPr="006E3AD0">
              <w:rPr>
                <w:rFonts w:eastAsia="宋体"/>
                <w:szCs w:val="21"/>
                <w:lang w:eastAsia="zh-CN"/>
              </w:rPr>
              <w:t>in either slot of two consecutive slots</w:t>
            </w:r>
            <w:r>
              <w:rPr>
                <w:rFonts w:eastAsia="宋体"/>
                <w:szCs w:val="21"/>
                <w:lang w:eastAsia="zh-CN"/>
              </w:rPr>
              <w:t xml:space="preserve"> and the existing FG 5-32 </w:t>
            </w:r>
            <w:r w:rsidR="00B57133">
              <w:rPr>
                <w:rFonts w:eastAsia="宋体"/>
                <w:szCs w:val="21"/>
                <w:lang w:eastAsia="zh-CN"/>
              </w:rPr>
              <w:t>target</w:t>
            </w:r>
            <w:r>
              <w:rPr>
                <w:rFonts w:eastAsia="宋体"/>
                <w:szCs w:val="21"/>
                <w:lang w:eastAsia="zh-CN"/>
              </w:rPr>
              <w:t>s unicast only, to include the intra-slot TDM</w:t>
            </w:r>
            <w:r w:rsidR="00B57133">
              <w:rPr>
                <w:rFonts w:eastAsia="宋体"/>
                <w:szCs w:val="21"/>
                <w:lang w:eastAsia="zh-CN"/>
              </w:rPr>
              <w:t xml:space="preserve"> for</w:t>
            </w:r>
            <w:r>
              <w:t xml:space="preserve"> </w:t>
            </w:r>
            <w:r w:rsidRPr="006E3AD0">
              <w:rPr>
                <w:rFonts w:eastAsia="宋体"/>
                <w:szCs w:val="21"/>
                <w:lang w:eastAsia="zh-CN"/>
              </w:rPr>
              <w:t>broadcast/unicast/multicast</w:t>
            </w:r>
            <w:r>
              <w:rPr>
                <w:rFonts w:eastAsia="宋体"/>
                <w:szCs w:val="21"/>
                <w:lang w:eastAsia="zh-CN"/>
              </w:rPr>
              <w:t>, we suggest to update the FG as below:</w:t>
            </w:r>
          </w:p>
          <w:tbl>
            <w:tblPr>
              <w:tblW w:w="1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619"/>
              <w:gridCol w:w="2246"/>
              <w:gridCol w:w="7158"/>
              <w:gridCol w:w="1222"/>
              <w:gridCol w:w="1089"/>
              <w:gridCol w:w="957"/>
              <w:gridCol w:w="824"/>
              <w:gridCol w:w="825"/>
              <w:gridCol w:w="808"/>
              <w:gridCol w:w="809"/>
              <w:gridCol w:w="1383"/>
            </w:tblGrid>
            <w:tr w:rsidR="00D53FFA" w:rsidRPr="00D014DB" w14:paraId="271CE23F" w14:textId="77777777" w:rsidTr="005D6222">
              <w:trPr>
                <w:trHeight w:val="20"/>
              </w:trPr>
              <w:tc>
                <w:tcPr>
                  <w:tcW w:w="1209" w:type="dxa"/>
                  <w:tcBorders>
                    <w:top w:val="single" w:sz="4" w:space="0" w:color="auto"/>
                    <w:left w:val="single" w:sz="4" w:space="0" w:color="auto"/>
                    <w:bottom w:val="single" w:sz="4" w:space="0" w:color="auto"/>
                    <w:right w:val="single" w:sz="4" w:space="0" w:color="auto"/>
                  </w:tcBorders>
                  <w:hideMark/>
                </w:tcPr>
                <w:p w14:paraId="185255F9"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 NR_MBS</w:t>
                  </w:r>
                </w:p>
              </w:tc>
              <w:tc>
                <w:tcPr>
                  <w:tcW w:w="630" w:type="dxa"/>
                  <w:tcBorders>
                    <w:top w:val="single" w:sz="4" w:space="0" w:color="auto"/>
                    <w:left w:val="single" w:sz="4" w:space="0" w:color="auto"/>
                    <w:bottom w:val="single" w:sz="4" w:space="0" w:color="auto"/>
                    <w:right w:val="single" w:sz="4" w:space="0" w:color="auto"/>
                  </w:tcBorders>
                  <w:hideMark/>
                </w:tcPr>
                <w:p w14:paraId="29B8E622"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33-3-3c</w:t>
                  </w:r>
                </w:p>
              </w:tc>
              <w:tc>
                <w:tcPr>
                  <w:tcW w:w="1559" w:type="dxa"/>
                  <w:tcBorders>
                    <w:top w:val="single" w:sz="4" w:space="0" w:color="auto"/>
                    <w:left w:val="single" w:sz="4" w:space="0" w:color="auto"/>
                    <w:bottom w:val="single" w:sz="4" w:space="0" w:color="auto"/>
                    <w:right w:val="single" w:sz="4" w:space="0" w:color="auto"/>
                  </w:tcBorders>
                  <w:hideMark/>
                </w:tcPr>
                <w:p w14:paraId="3561746E"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 xml:space="preserve">Separation of two </w:t>
                  </w:r>
                  <w:r w:rsidRPr="00490C79">
                    <w:rPr>
                      <w:rFonts w:ascii="Calibri Light" w:eastAsia="Times New Roman" w:hAnsi="Calibri Light" w:cs="Calibri Light"/>
                      <w:color w:val="FF0000"/>
                      <w:sz w:val="18"/>
                      <w:szCs w:val="18"/>
                      <w:lang w:val="en-US" w:eastAsia="en-US"/>
                    </w:rPr>
                    <w:t>broadcast/</w:t>
                  </w:r>
                  <w:r w:rsidRPr="00D014DB">
                    <w:rPr>
                      <w:rFonts w:ascii="Calibri Light" w:eastAsia="Times New Roman" w:hAnsi="Calibri Light" w:cs="Calibri Light"/>
                      <w:sz w:val="18"/>
                      <w:szCs w:val="18"/>
                      <w:lang w:val="en-US" w:eastAsia="en-US"/>
                    </w:rPr>
                    <w:t>multicast/unicast PDSCHs</w:t>
                  </w:r>
                  <w:r>
                    <w:rPr>
                      <w:rFonts w:ascii="Calibri Light" w:eastAsia="Times New Roman" w:hAnsi="Calibri Light" w:cs="Calibri Light"/>
                      <w:sz w:val="18"/>
                      <w:szCs w:val="18"/>
                      <w:lang w:val="en-US" w:eastAsia="en-US"/>
                    </w:rPr>
                    <w:t xml:space="preserve"> (s)</w:t>
                  </w:r>
                  <w:r w:rsidRPr="00D014DB">
                    <w:rPr>
                      <w:rFonts w:ascii="Calibri Light" w:eastAsia="Times New Roman" w:hAnsi="Calibri Light" w:cs="Calibri Light"/>
                      <w:sz w:val="18"/>
                      <w:szCs w:val="18"/>
                      <w:lang w:val="en-US" w:eastAsia="en-US"/>
                    </w:rPr>
                    <w:t xml:space="preserve"> with a gap</w:t>
                  </w:r>
                </w:p>
              </w:tc>
              <w:tc>
                <w:tcPr>
                  <w:tcW w:w="7507" w:type="dxa"/>
                  <w:tcBorders>
                    <w:top w:val="single" w:sz="4" w:space="0" w:color="auto"/>
                    <w:left w:val="single" w:sz="4" w:space="0" w:color="auto"/>
                    <w:bottom w:val="single" w:sz="4" w:space="0" w:color="auto"/>
                    <w:right w:val="single" w:sz="4" w:space="0" w:color="auto"/>
                  </w:tcBorders>
                  <w:hideMark/>
                </w:tcPr>
                <w:p w14:paraId="76BC5DC6"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For any two consecutive slots n and n+1, if there are more than 1</w:t>
                  </w:r>
                  <w:r>
                    <w:rPr>
                      <w:rFonts w:ascii="Calibri Light" w:eastAsia="Times New Roman" w:hAnsi="Calibri Light" w:cs="Calibri Light"/>
                      <w:sz w:val="18"/>
                      <w:szCs w:val="18"/>
                      <w:lang w:val="en-US" w:eastAsia="en-US"/>
                    </w:rPr>
                    <w:t xml:space="preserve"> </w:t>
                  </w:r>
                  <w:r w:rsidRPr="00490C79">
                    <w:rPr>
                      <w:rFonts w:ascii="Calibri Light" w:eastAsia="Times New Roman" w:hAnsi="Calibri Light" w:cs="Calibri Light"/>
                      <w:color w:val="FF0000"/>
                      <w:sz w:val="18"/>
                      <w:szCs w:val="18"/>
                      <w:lang w:val="en-US" w:eastAsia="en-US"/>
                    </w:rPr>
                    <w:t xml:space="preserve">broadcast/ </w:t>
                  </w:r>
                  <w:r w:rsidRPr="00D014DB">
                    <w:rPr>
                      <w:rFonts w:ascii="Calibri Light" w:eastAsia="Times New Roman" w:hAnsi="Calibri Light" w:cs="Calibri Light"/>
                      <w:sz w:val="18"/>
                      <w:szCs w:val="18"/>
                      <w:lang w:val="en-US" w:eastAsia="en-US"/>
                    </w:rPr>
                    <w:t xml:space="preserve">multicast/unicast PDSCH in either slot, the minimum time separation between starting time of any two </w:t>
                  </w:r>
                  <w:r w:rsidRPr="00490C79">
                    <w:rPr>
                      <w:rFonts w:ascii="Calibri Light" w:eastAsia="Times New Roman" w:hAnsi="Calibri Light" w:cs="Calibri Light"/>
                      <w:color w:val="FF0000"/>
                      <w:sz w:val="18"/>
                      <w:szCs w:val="18"/>
                      <w:lang w:val="en-US" w:eastAsia="en-US"/>
                    </w:rPr>
                    <w:t>broadcast/</w:t>
                  </w:r>
                  <w:r w:rsidRPr="00D014DB">
                    <w:rPr>
                      <w:rFonts w:ascii="Calibri Light" w:eastAsia="Times New Roman" w:hAnsi="Calibri Light" w:cs="Calibri Light"/>
                      <w:sz w:val="18"/>
                      <w:szCs w:val="18"/>
                      <w:lang w:val="en-US" w:eastAsia="en-US"/>
                    </w:rPr>
                    <w:t xml:space="preserve">multicast/unicast PDSCHs within the duration of these slots is </w:t>
                  </w:r>
                </w:p>
                <w:p w14:paraId="33666F83" w14:textId="77777777" w:rsidR="00D53FFA"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4 OFDM symbol for 30kHz and 7 OFDM symbol for 60kHz</w:t>
                  </w:r>
                </w:p>
                <w:p w14:paraId="7BD0D4B8"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p>
              </w:tc>
              <w:tc>
                <w:tcPr>
                  <w:tcW w:w="1276" w:type="dxa"/>
                  <w:tcBorders>
                    <w:top w:val="single" w:sz="4" w:space="0" w:color="auto"/>
                    <w:left w:val="single" w:sz="4" w:space="0" w:color="auto"/>
                    <w:bottom w:val="single" w:sz="4" w:space="0" w:color="auto"/>
                    <w:right w:val="single" w:sz="4" w:space="0" w:color="auto"/>
                  </w:tcBorders>
                  <w:hideMark/>
                </w:tcPr>
                <w:p w14:paraId="157D98C6" w14:textId="77777777" w:rsidR="00D53FFA" w:rsidRPr="00D014DB" w:rsidRDefault="00D53FFA" w:rsidP="00D53FFA">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33-3-3</w:t>
                  </w:r>
                </w:p>
              </w:tc>
              <w:tc>
                <w:tcPr>
                  <w:tcW w:w="1134" w:type="dxa"/>
                  <w:tcBorders>
                    <w:top w:val="single" w:sz="4" w:space="0" w:color="auto"/>
                    <w:left w:val="single" w:sz="4" w:space="0" w:color="auto"/>
                    <w:bottom w:val="single" w:sz="4" w:space="0" w:color="auto"/>
                    <w:right w:val="single" w:sz="4" w:space="0" w:color="auto"/>
                  </w:tcBorders>
                  <w:hideMark/>
                </w:tcPr>
                <w:p w14:paraId="0E5A9636" w14:textId="77777777" w:rsidR="00D53FFA" w:rsidRPr="00D014DB" w:rsidRDefault="00D53FFA" w:rsidP="00D53FFA">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Yes</w:t>
                  </w:r>
                </w:p>
              </w:tc>
              <w:tc>
                <w:tcPr>
                  <w:tcW w:w="992" w:type="dxa"/>
                  <w:tcBorders>
                    <w:top w:val="single" w:sz="4" w:space="0" w:color="auto"/>
                    <w:left w:val="single" w:sz="4" w:space="0" w:color="auto"/>
                    <w:bottom w:val="single" w:sz="4" w:space="0" w:color="auto"/>
                    <w:right w:val="single" w:sz="4" w:space="0" w:color="auto"/>
                  </w:tcBorders>
                  <w:hideMark/>
                </w:tcPr>
                <w:p w14:paraId="44414486" w14:textId="77777777" w:rsidR="00D53FFA" w:rsidRPr="00D014DB" w:rsidRDefault="00D53FFA" w:rsidP="00D53FFA">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hideMark/>
                </w:tcPr>
                <w:p w14:paraId="16EE9748" w14:textId="77777777" w:rsidR="00D53FFA" w:rsidRPr="00D014DB" w:rsidRDefault="00D53FFA" w:rsidP="00D53FFA">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1" w:type="dxa"/>
                  <w:tcBorders>
                    <w:top w:val="single" w:sz="4" w:space="0" w:color="auto"/>
                    <w:left w:val="single" w:sz="4" w:space="0" w:color="auto"/>
                    <w:bottom w:val="single" w:sz="4" w:space="0" w:color="auto"/>
                    <w:right w:val="single" w:sz="4" w:space="0" w:color="auto"/>
                  </w:tcBorders>
                  <w:hideMark/>
                </w:tcPr>
                <w:p w14:paraId="5A2E6D63" w14:textId="77777777" w:rsidR="00D53FFA" w:rsidRPr="00D014DB" w:rsidRDefault="00D53FFA" w:rsidP="00D53FFA">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tcPr>
                <w:p w14:paraId="42274CB3" w14:textId="77777777" w:rsidR="00D53FFA" w:rsidRPr="00D014DB" w:rsidRDefault="00D53FFA" w:rsidP="00D53FFA">
                  <w:pPr>
                    <w:keepNext/>
                    <w:keepLines/>
                    <w:rPr>
                      <w:rFonts w:ascii="Calibri Light" w:eastAsia="宋体" w:hAnsi="Calibri Light" w:cs="Calibri Light"/>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78B651C8" w14:textId="77777777" w:rsidR="00D53FFA" w:rsidRPr="00D014DB" w:rsidRDefault="00D53FFA" w:rsidP="00D53FFA">
                  <w:pPr>
                    <w:keepNext/>
                    <w:keepLines/>
                    <w:rPr>
                      <w:rFonts w:ascii="Calibri Light" w:eastAsia="宋体" w:hAnsi="Calibri Light" w:cs="Calibri Light"/>
                      <w:sz w:val="18"/>
                      <w:szCs w:val="18"/>
                      <w:lang w:val="en-US" w:eastAsia="zh-CN"/>
                    </w:rPr>
                  </w:pPr>
                </w:p>
              </w:tc>
              <w:tc>
                <w:tcPr>
                  <w:tcW w:w="1417" w:type="dxa"/>
                  <w:tcBorders>
                    <w:top w:val="single" w:sz="4" w:space="0" w:color="auto"/>
                    <w:left w:val="single" w:sz="4" w:space="0" w:color="auto"/>
                    <w:bottom w:val="single" w:sz="4" w:space="0" w:color="auto"/>
                    <w:right w:val="single" w:sz="4" w:space="0" w:color="auto"/>
                  </w:tcBorders>
                </w:tcPr>
                <w:p w14:paraId="056C4EEF" w14:textId="77777777" w:rsidR="00D53FFA" w:rsidRPr="00D014DB" w:rsidRDefault="00D53FFA" w:rsidP="00D53FFA">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 xml:space="preserve">Optional with capability </w:t>
                  </w:r>
                  <w:proofErr w:type="spellStart"/>
                  <w:r w:rsidRPr="00D014DB">
                    <w:rPr>
                      <w:rFonts w:ascii="Calibri Light" w:eastAsia="宋体" w:hAnsi="Calibri Light" w:cs="Calibri Light"/>
                      <w:sz w:val="18"/>
                      <w:szCs w:val="18"/>
                      <w:lang w:val="en-US" w:eastAsia="zh-CN"/>
                    </w:rPr>
                    <w:t>signalling</w:t>
                  </w:r>
                  <w:proofErr w:type="spellEnd"/>
                </w:p>
              </w:tc>
            </w:tr>
          </w:tbl>
          <w:p w14:paraId="7201BE63" w14:textId="77777777" w:rsidR="00D53FFA" w:rsidRDefault="00D53FFA" w:rsidP="00D53FFA">
            <w:pPr>
              <w:rPr>
                <w:rFonts w:eastAsia="宋体"/>
                <w:szCs w:val="21"/>
                <w:lang w:val="en-US" w:eastAsia="zh-CN"/>
              </w:rPr>
            </w:pPr>
          </w:p>
        </w:tc>
      </w:tr>
      <w:tr w:rsidR="00543464" w:rsidRPr="004A7F25" w14:paraId="65979E9E" w14:textId="77777777" w:rsidTr="000F05F9">
        <w:tc>
          <w:tcPr>
            <w:tcW w:w="506" w:type="pct"/>
          </w:tcPr>
          <w:p w14:paraId="12D97914" w14:textId="145F4346" w:rsidR="00543464" w:rsidRDefault="00543464" w:rsidP="00543464">
            <w:pPr>
              <w:jc w:val="both"/>
              <w:rPr>
                <w:rFonts w:eastAsiaTheme="minorEastAsia"/>
                <w:szCs w:val="21"/>
              </w:rPr>
            </w:pPr>
            <w:r>
              <w:rPr>
                <w:rFonts w:eastAsiaTheme="minorEastAsia"/>
                <w:szCs w:val="21"/>
              </w:rPr>
              <w:t>Apple</w:t>
            </w:r>
          </w:p>
        </w:tc>
        <w:tc>
          <w:tcPr>
            <w:tcW w:w="4494" w:type="pct"/>
          </w:tcPr>
          <w:p w14:paraId="3C06A292" w14:textId="5E371FF6" w:rsidR="00543464" w:rsidRDefault="00543464" w:rsidP="00543464">
            <w:pPr>
              <w:rPr>
                <w:rFonts w:eastAsia="宋体"/>
                <w:szCs w:val="21"/>
                <w:lang w:eastAsia="zh-CN"/>
              </w:rPr>
            </w:pPr>
            <w:r>
              <w:rPr>
                <w:rFonts w:eastAsia="宋体"/>
                <w:szCs w:val="21"/>
                <w:lang w:eastAsia="zh-CN"/>
              </w:rPr>
              <w:t>The motivation is not clear.</w:t>
            </w:r>
          </w:p>
        </w:tc>
      </w:tr>
      <w:tr w:rsidR="00FD07C4" w:rsidRPr="004A7F25" w14:paraId="33035170" w14:textId="77777777" w:rsidTr="000F05F9">
        <w:tc>
          <w:tcPr>
            <w:tcW w:w="506" w:type="pct"/>
          </w:tcPr>
          <w:p w14:paraId="088C35FA" w14:textId="14A4C4C7" w:rsidR="00FD07C4" w:rsidRDefault="00FD07C4" w:rsidP="00FD07C4">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101DC383"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5FF6CF3" w14:textId="4B406277" w:rsidR="00FD07C4" w:rsidRPr="00FD07C4" w:rsidRDefault="00FD07C4" w:rsidP="00FD07C4">
            <w:pPr>
              <w:rPr>
                <w:rFonts w:eastAsiaTheme="minorEastAsia"/>
                <w:szCs w:val="21"/>
                <w:lang w:val="en-US"/>
              </w:rPr>
            </w:pPr>
            <w:r>
              <w:rPr>
                <w:rFonts w:eastAsiaTheme="minorEastAsia"/>
                <w:szCs w:val="21"/>
                <w:lang w:val="en-US"/>
              </w:rPr>
              <w:t xml:space="preserve">It seems there is no consensus to introduce the proposed new FG. </w:t>
            </w:r>
          </w:p>
        </w:tc>
      </w:tr>
      <w:tr w:rsidR="00A130BB" w:rsidRPr="004A7F25" w14:paraId="3342DD1C" w14:textId="77777777" w:rsidTr="000F05F9">
        <w:tc>
          <w:tcPr>
            <w:tcW w:w="506" w:type="pct"/>
          </w:tcPr>
          <w:p w14:paraId="314FB5BE" w14:textId="19AD05AB" w:rsidR="00A130BB" w:rsidRDefault="00A130BB" w:rsidP="00FD07C4">
            <w:pPr>
              <w:jc w:val="both"/>
              <w:rPr>
                <w:rFonts w:eastAsiaTheme="minorEastAsia"/>
                <w:szCs w:val="21"/>
                <w:lang w:val="en-US"/>
              </w:rPr>
            </w:pPr>
            <w:r>
              <w:rPr>
                <w:rFonts w:eastAsiaTheme="minorEastAsia"/>
                <w:szCs w:val="21"/>
                <w:lang w:val="en-US"/>
              </w:rPr>
              <w:t>Ericsson</w:t>
            </w:r>
          </w:p>
        </w:tc>
        <w:tc>
          <w:tcPr>
            <w:tcW w:w="4494" w:type="pct"/>
          </w:tcPr>
          <w:p w14:paraId="59FBFDC2" w14:textId="2A38F6C4" w:rsidR="00A130BB" w:rsidRDefault="00A130BB" w:rsidP="00FD07C4">
            <w:pPr>
              <w:rPr>
                <w:rFonts w:eastAsiaTheme="minorEastAsia"/>
                <w:szCs w:val="21"/>
                <w:lang w:val="en-US"/>
              </w:rPr>
            </w:pPr>
            <w:r>
              <w:rPr>
                <w:rFonts w:eastAsiaTheme="minorEastAsia"/>
                <w:szCs w:val="21"/>
                <w:lang w:val="en-US"/>
              </w:rPr>
              <w:t>Not clear whether it is needed</w:t>
            </w:r>
            <w:r w:rsidR="00D56222">
              <w:rPr>
                <w:rFonts w:eastAsiaTheme="minorEastAsia"/>
                <w:szCs w:val="21"/>
                <w:lang w:val="en-US"/>
              </w:rPr>
              <w:t xml:space="preserve">, if the intention is to have the same capability as for unicast. </w:t>
            </w:r>
          </w:p>
        </w:tc>
      </w:tr>
    </w:tbl>
    <w:p w14:paraId="55EA3903" w14:textId="77777777" w:rsidR="007A5F63" w:rsidRDefault="007A5F63">
      <w:pPr>
        <w:spacing w:afterLines="50" w:after="120"/>
        <w:jc w:val="both"/>
        <w:rPr>
          <w:sz w:val="22"/>
          <w:lang w:val="en-US"/>
        </w:rPr>
      </w:pPr>
    </w:p>
    <w:p w14:paraId="74A8D5D2" w14:textId="075E510D" w:rsidR="001C5E8A" w:rsidRDefault="001C5E8A" w:rsidP="001C5E8A">
      <w:pPr>
        <w:pStyle w:val="30"/>
        <w:rPr>
          <w:b/>
          <w:bCs/>
          <w:szCs w:val="21"/>
          <w:lang w:val="en-US"/>
        </w:rPr>
      </w:pPr>
      <w:r>
        <w:rPr>
          <w:b/>
          <w:bCs/>
          <w:szCs w:val="21"/>
          <w:lang w:val="en-US"/>
        </w:rPr>
        <w:t>Low priority proposal 2-</w:t>
      </w:r>
      <w:r w:rsidR="002A4E14">
        <w:rPr>
          <w:b/>
          <w:bCs/>
          <w:szCs w:val="21"/>
          <w:lang w:val="en-US"/>
        </w:rPr>
        <w:t>9</w:t>
      </w:r>
      <w:r>
        <w:rPr>
          <w:b/>
          <w:bCs/>
          <w:szCs w:val="21"/>
          <w:lang w:val="en-US"/>
        </w:rPr>
        <w:t>-</w:t>
      </w:r>
      <w:r w:rsidR="002A4E14">
        <w:rPr>
          <w:b/>
          <w:bCs/>
          <w:szCs w:val="21"/>
          <w:lang w:val="en-US"/>
        </w:rPr>
        <w:t>5</w:t>
      </w:r>
      <w:r>
        <w:rPr>
          <w:b/>
          <w:bCs/>
          <w:szCs w:val="21"/>
          <w:lang w:val="en-US"/>
        </w:rPr>
        <w:t>:</w:t>
      </w:r>
    </w:p>
    <w:p w14:paraId="395E958E" w14:textId="029C214F" w:rsidR="007512CC" w:rsidRDefault="007512CC" w:rsidP="00DC00A3">
      <w:pPr>
        <w:pStyle w:val="aff4"/>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7512CC">
        <w:rPr>
          <w:b/>
          <w:bCs/>
          <w:szCs w:val="24"/>
          <w:lang w:val="en-US"/>
        </w:rPr>
        <w:t>component 3 and component 4 apply only when FG33-2 as prerequisite FG or when UE supports both FG33-2 and FG33-1 as prerequisite FGs. For the latter case, N of component 3 or L of component 4 includes at most one group-common PDSCH for MBS broadcast</w:t>
      </w:r>
      <w:r>
        <w:rPr>
          <w:b/>
          <w:bCs/>
          <w:szCs w:val="24"/>
          <w:lang w:val="en-US"/>
        </w:rPr>
        <w:t>” [2]</w:t>
      </w:r>
    </w:p>
    <w:p w14:paraId="3AB68AC6" w14:textId="4FB02C8C" w:rsidR="007512CC" w:rsidRDefault="007512CC" w:rsidP="00DC00A3">
      <w:pPr>
        <w:pStyle w:val="aff4"/>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w:t>
      </w:r>
      <w:r w:rsidR="007708BC">
        <w:rPr>
          <w:b/>
          <w:bCs/>
          <w:szCs w:val="24"/>
          <w:lang w:val="en-US"/>
        </w:rPr>
        <w:t xml:space="preserve"> </w:t>
      </w:r>
      <w:r>
        <w:rPr>
          <w:b/>
          <w:bCs/>
          <w:szCs w:val="24"/>
          <w:lang w:val="en-US"/>
        </w:rPr>
        <w:t>a note that “</w:t>
      </w:r>
      <w:r w:rsidRPr="007512CC">
        <w:rPr>
          <w:b/>
          <w:bCs/>
          <w:szCs w:val="24"/>
          <w:lang w:val="en-US"/>
        </w:rPr>
        <w:t>UE supports all the components but does not report candidate values for M, N, K, or L of the corresponding components assuming the sum of M, N, K, and L does not exceed the value UE supports in FG5-11/5-11a/5-11b</w:t>
      </w:r>
      <w:r>
        <w:rPr>
          <w:b/>
          <w:bCs/>
          <w:szCs w:val="24"/>
          <w:lang w:val="en-US"/>
        </w:rPr>
        <w:t>” [2]</w:t>
      </w:r>
    </w:p>
    <w:p w14:paraId="38E8A289" w14:textId="010DABE7" w:rsidR="007708BC" w:rsidRDefault="007708BC" w:rsidP="00DC00A3">
      <w:pPr>
        <w:pStyle w:val="aff4"/>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w:t>
      </w:r>
      <w:r w:rsidR="00E76BF4">
        <w:rPr>
          <w:b/>
          <w:bCs/>
          <w:szCs w:val="24"/>
          <w:lang w:val="en-US"/>
        </w:rPr>
        <w:t xml:space="preserve"> </w:t>
      </w:r>
      <w:r>
        <w:rPr>
          <w:b/>
          <w:bCs/>
          <w:szCs w:val="24"/>
          <w:lang w:val="en-US"/>
        </w:rPr>
        <w:t>a note that “</w:t>
      </w:r>
      <w:r w:rsidRPr="007708BC">
        <w:rPr>
          <w:b/>
          <w:bCs/>
          <w:szCs w:val="24"/>
          <w:lang w:val="en-US"/>
        </w:rPr>
        <w:t>For component 3 and component 4, up to 1 group-common PDSCH for broadcast can be included in the group-common PDSCHs</w:t>
      </w:r>
      <w:r>
        <w:rPr>
          <w:b/>
          <w:bCs/>
          <w:szCs w:val="24"/>
          <w:lang w:val="en-US"/>
        </w:rPr>
        <w:t>” [4]</w:t>
      </w:r>
    </w:p>
    <w:p w14:paraId="4A59ED38" w14:textId="631DFCB9" w:rsidR="00E76BF4" w:rsidRPr="00E76BF4" w:rsidRDefault="00E76BF4" w:rsidP="00DC00A3">
      <w:pPr>
        <w:pStyle w:val="aff4"/>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“O</w:t>
      </w:r>
      <w:r w:rsidRPr="00E76BF4">
        <w:rPr>
          <w:b/>
          <w:bCs/>
          <w:szCs w:val="24"/>
          <w:lang w:val="en-US"/>
        </w:rPr>
        <w:t>nly one GC-PDSCH for broadcast is scheduled if FG 33-1 as Prerequisite feature groups</w:t>
      </w:r>
      <w:r>
        <w:rPr>
          <w:b/>
          <w:bCs/>
          <w:szCs w:val="24"/>
          <w:lang w:val="en-US"/>
        </w:rPr>
        <w:t>” [6]</w:t>
      </w:r>
    </w:p>
    <w:p w14:paraId="42B8F141" w14:textId="135BD6D1" w:rsidR="007708BC" w:rsidRPr="00BF36D3" w:rsidRDefault="00E76BF4" w:rsidP="00DC00A3">
      <w:pPr>
        <w:pStyle w:val="aff4"/>
        <w:numPr>
          <w:ilvl w:val="0"/>
          <w:numId w:val="17"/>
        </w:numPr>
        <w:spacing w:afterLines="50" w:after="120"/>
        <w:ind w:leftChars="0"/>
        <w:jc w:val="both"/>
        <w:rPr>
          <w:b/>
          <w:bCs/>
          <w:szCs w:val="24"/>
          <w:lang w:val="en-US"/>
        </w:rPr>
      </w:pPr>
      <w:r>
        <w:rPr>
          <w:b/>
          <w:bCs/>
          <w:szCs w:val="24"/>
          <w:lang w:val="en-US"/>
        </w:rPr>
        <w:t>Add a note that “</w:t>
      </w:r>
      <w:r w:rsidRPr="00E76BF4">
        <w:rPr>
          <w:b/>
          <w:bCs/>
          <w:szCs w:val="24"/>
          <w:lang w:val="en-US"/>
        </w:rPr>
        <w:t xml:space="preserve">For the value of M/N/K, UE can report any value if only the maximum number of </w:t>
      </w:r>
      <w:proofErr w:type="spellStart"/>
      <w:r w:rsidRPr="00E76BF4">
        <w:rPr>
          <w:b/>
          <w:bCs/>
          <w:szCs w:val="24"/>
          <w:lang w:val="en-US"/>
        </w:rPr>
        <w:t>TDMed</w:t>
      </w:r>
      <w:proofErr w:type="spellEnd"/>
      <w:r w:rsidRPr="00E76BF4">
        <w:rPr>
          <w:b/>
          <w:bCs/>
          <w:szCs w:val="24"/>
          <w:lang w:val="en-US"/>
        </w:rPr>
        <w:t xml:space="preserve"> PDSCH receptions capability in a slot per CC is kept as for Rel-15/Rel-16</w:t>
      </w:r>
      <w:r>
        <w:rPr>
          <w:b/>
          <w:bCs/>
          <w:szCs w:val="24"/>
          <w:lang w:val="en-US"/>
        </w:rPr>
        <w:t>” [6]</w:t>
      </w:r>
    </w:p>
    <w:tbl>
      <w:tblPr>
        <w:tblStyle w:val="aff0"/>
        <w:tblW w:w="5000" w:type="pct"/>
        <w:tblLook w:val="04A0" w:firstRow="1" w:lastRow="0" w:firstColumn="1" w:lastColumn="0" w:noHBand="0" w:noVBand="1"/>
      </w:tblPr>
      <w:tblGrid>
        <w:gridCol w:w="2265"/>
        <w:gridCol w:w="20118"/>
      </w:tblGrid>
      <w:tr w:rsidR="00863A83" w14:paraId="14BDCBB7" w14:textId="77777777" w:rsidTr="000E6651">
        <w:tc>
          <w:tcPr>
            <w:tcW w:w="506" w:type="pct"/>
            <w:shd w:val="clear" w:color="auto" w:fill="F2F2F2" w:themeFill="background1" w:themeFillShade="F2"/>
          </w:tcPr>
          <w:p w14:paraId="49E6E96B"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A95828A"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366847D3" w14:textId="77777777" w:rsidTr="000E6651">
        <w:tc>
          <w:tcPr>
            <w:tcW w:w="506" w:type="pct"/>
          </w:tcPr>
          <w:p w14:paraId="503CEE51" w14:textId="40619D82" w:rsidR="00863A83" w:rsidRPr="004A7F25" w:rsidRDefault="002557BB" w:rsidP="000E6651">
            <w:pPr>
              <w:jc w:val="both"/>
              <w:rPr>
                <w:rFonts w:eastAsiaTheme="minorEastAsia"/>
                <w:szCs w:val="21"/>
                <w:lang w:val="en-US"/>
              </w:rPr>
            </w:pPr>
            <w:r>
              <w:rPr>
                <w:rFonts w:eastAsiaTheme="minorEastAsia"/>
                <w:szCs w:val="21"/>
                <w:lang w:val="en-US"/>
              </w:rPr>
              <w:t>Samsung</w:t>
            </w:r>
          </w:p>
        </w:tc>
        <w:tc>
          <w:tcPr>
            <w:tcW w:w="4494" w:type="pct"/>
          </w:tcPr>
          <w:p w14:paraId="4C8F742A" w14:textId="54EEA7F8" w:rsidR="00863A83" w:rsidRPr="004A7F25" w:rsidRDefault="002557BB" w:rsidP="000E6651">
            <w:pPr>
              <w:rPr>
                <w:rFonts w:eastAsiaTheme="minorEastAsia"/>
                <w:szCs w:val="21"/>
                <w:lang w:val="en-US"/>
              </w:rPr>
            </w:pPr>
            <w:r>
              <w:rPr>
                <w:rFonts w:eastAsiaTheme="minorEastAsia"/>
                <w:szCs w:val="21"/>
                <w:lang w:val="en-US"/>
              </w:rPr>
              <w:t>No need for any of the above notes.</w:t>
            </w:r>
          </w:p>
        </w:tc>
      </w:tr>
      <w:tr w:rsidR="00863A83" w:rsidRPr="004A7F25" w14:paraId="12DBDDA5" w14:textId="77777777" w:rsidTr="000E6651">
        <w:tc>
          <w:tcPr>
            <w:tcW w:w="506" w:type="pct"/>
          </w:tcPr>
          <w:p w14:paraId="599837F4" w14:textId="77ABEAF7" w:rsidR="00863A83" w:rsidRPr="004A7F25" w:rsidRDefault="00504EA3" w:rsidP="000E6651">
            <w:pPr>
              <w:jc w:val="both"/>
              <w:rPr>
                <w:rFonts w:eastAsiaTheme="minorEastAsia"/>
                <w:szCs w:val="21"/>
                <w:lang w:val="en-US"/>
              </w:rPr>
            </w:pPr>
            <w:r>
              <w:rPr>
                <w:rFonts w:eastAsiaTheme="minorEastAsia"/>
                <w:szCs w:val="21"/>
                <w:lang w:val="en-US"/>
              </w:rPr>
              <w:t>Ericsson</w:t>
            </w:r>
          </w:p>
        </w:tc>
        <w:tc>
          <w:tcPr>
            <w:tcW w:w="4494" w:type="pct"/>
          </w:tcPr>
          <w:p w14:paraId="3FA75E5D" w14:textId="5A4D5B35" w:rsidR="00863A83" w:rsidRPr="004A7F25" w:rsidRDefault="005F116F" w:rsidP="000E6651">
            <w:pPr>
              <w:rPr>
                <w:rFonts w:eastAsiaTheme="minorEastAsia"/>
                <w:szCs w:val="21"/>
                <w:lang w:val="en-US"/>
              </w:rPr>
            </w:pPr>
            <w:r>
              <w:rPr>
                <w:rFonts w:eastAsiaTheme="minorEastAsia"/>
                <w:szCs w:val="21"/>
                <w:lang w:val="en-US"/>
              </w:rPr>
              <w:t xml:space="preserve">Same view as Samsung. </w:t>
            </w:r>
          </w:p>
        </w:tc>
      </w:tr>
      <w:tr w:rsidR="00863A83" w:rsidRPr="004A7F25" w14:paraId="7102B90F" w14:textId="77777777" w:rsidTr="000E6651">
        <w:tc>
          <w:tcPr>
            <w:tcW w:w="506" w:type="pct"/>
          </w:tcPr>
          <w:p w14:paraId="17D2BDD6" w14:textId="77777777" w:rsidR="00863A83" w:rsidRPr="004A7F25" w:rsidRDefault="00863A83" w:rsidP="000E6651">
            <w:pPr>
              <w:jc w:val="both"/>
              <w:rPr>
                <w:rFonts w:eastAsiaTheme="minorEastAsia"/>
                <w:szCs w:val="21"/>
                <w:lang w:val="en-US"/>
              </w:rPr>
            </w:pPr>
          </w:p>
        </w:tc>
        <w:tc>
          <w:tcPr>
            <w:tcW w:w="4494" w:type="pct"/>
          </w:tcPr>
          <w:p w14:paraId="0AC98BBE" w14:textId="77777777" w:rsidR="00863A83" w:rsidRPr="004A7F25" w:rsidRDefault="00863A83" w:rsidP="000E6651">
            <w:pPr>
              <w:rPr>
                <w:rFonts w:eastAsiaTheme="minorEastAsia"/>
                <w:szCs w:val="21"/>
                <w:lang w:val="en-US"/>
              </w:rPr>
            </w:pPr>
          </w:p>
        </w:tc>
      </w:tr>
    </w:tbl>
    <w:p w14:paraId="775EB1D4" w14:textId="77777777" w:rsidR="00032D57" w:rsidRPr="00032D57" w:rsidRDefault="00032D57" w:rsidP="00032D57">
      <w:pPr>
        <w:rPr>
          <w:lang w:val="en-US"/>
        </w:rPr>
      </w:pPr>
    </w:p>
    <w:p w14:paraId="3657137D" w14:textId="77777777" w:rsidR="00032D57" w:rsidRDefault="00032D57">
      <w:pPr>
        <w:spacing w:afterLines="50" w:after="120"/>
        <w:jc w:val="both"/>
        <w:rPr>
          <w:sz w:val="22"/>
          <w:lang w:val="en-US"/>
        </w:rPr>
      </w:pPr>
    </w:p>
    <w:p w14:paraId="390D1833" w14:textId="77777777" w:rsidR="00C216F6" w:rsidRPr="00C216F6" w:rsidRDefault="00C216F6">
      <w:pPr>
        <w:spacing w:afterLines="50" w:after="120"/>
        <w:jc w:val="both"/>
        <w:rPr>
          <w:sz w:val="22"/>
          <w:lang w:val="en-US"/>
        </w:rPr>
      </w:pPr>
    </w:p>
    <w:p w14:paraId="2FB0A05D" w14:textId="4F579084" w:rsidR="00182C14" w:rsidRDefault="00182C14" w:rsidP="00182C14">
      <w:pPr>
        <w:pStyle w:val="2"/>
        <w:rPr>
          <w:rFonts w:eastAsia="MS Mincho"/>
          <w:b/>
          <w:bCs/>
          <w:szCs w:val="24"/>
          <w:lang w:val="en-US"/>
        </w:rPr>
      </w:pPr>
      <w:r>
        <w:rPr>
          <w:rFonts w:eastAsia="MS Mincho"/>
          <w:b/>
          <w:bCs/>
          <w:szCs w:val="24"/>
          <w:lang w:val="en-US"/>
        </w:rPr>
        <w:t>2.1</w:t>
      </w:r>
      <w:r w:rsidR="00E150A1">
        <w:rPr>
          <w:rFonts w:eastAsia="MS Mincho"/>
          <w:b/>
          <w:bCs/>
          <w:szCs w:val="24"/>
          <w:lang w:val="en-US"/>
        </w:rPr>
        <w:t>0</w:t>
      </w:r>
      <w:r>
        <w:rPr>
          <w:rFonts w:eastAsia="MS Mincho"/>
          <w:b/>
          <w:bCs/>
          <w:szCs w:val="24"/>
          <w:lang w:val="en-US"/>
        </w:rPr>
        <w:tab/>
        <w:t>33-3-</w:t>
      </w:r>
      <w:r w:rsidR="00843548">
        <w:rPr>
          <w:rFonts w:eastAsia="MS Mincho"/>
          <w:b/>
          <w:bCs/>
          <w:szCs w:val="24"/>
          <w:lang w:val="en-US"/>
        </w:rPr>
        <w:t>3a</w:t>
      </w:r>
      <w:r w:rsidR="00EC37ED">
        <w:rPr>
          <w:rFonts w:eastAsia="MS Mincho"/>
          <w:b/>
          <w:bCs/>
          <w:szCs w:val="24"/>
          <w:lang w:val="en-US"/>
        </w:rPr>
        <w:t xml:space="preserve">/33-3-3b: </w:t>
      </w:r>
      <w:r w:rsidR="000F6FEB" w:rsidRPr="000F6FEB">
        <w:rPr>
          <w:rFonts w:eastAsia="MS Mincho"/>
          <w:b/>
          <w:bCs/>
          <w:szCs w:val="24"/>
          <w:lang w:val="en-US"/>
        </w:rPr>
        <w:t>FDM-ed</w:t>
      </w:r>
      <w:r w:rsidR="000F6FEB">
        <w:rPr>
          <w:rFonts w:eastAsia="MS Mincho"/>
          <w:b/>
          <w:bCs/>
          <w:szCs w:val="24"/>
          <w:lang w:val="en-US"/>
        </w:rPr>
        <w:t>/</w:t>
      </w:r>
      <w:r w:rsidR="000F6FEB" w:rsidRPr="000F6FEB">
        <w:rPr>
          <w:rFonts w:eastAsia="MS Mincho"/>
          <w:b/>
          <w:bCs/>
          <w:szCs w:val="24"/>
          <w:lang w:val="en-US"/>
        </w:rPr>
        <w:t>TDM-ed Type-1 and Type-2 HARQ-ACK codebooks for multiplexing HARQ-ACK for unicast and HARQ-ACK for multicast</w:t>
      </w:r>
    </w:p>
    <w:p w14:paraId="6818BA06" w14:textId="5B22FECC" w:rsidR="00E216CA" w:rsidRDefault="00E216CA" w:rsidP="00E216CA">
      <w:pPr>
        <w:spacing w:afterLines="50" w:after="120"/>
        <w:jc w:val="both"/>
        <w:rPr>
          <w:sz w:val="22"/>
          <w:lang w:val="en-US"/>
        </w:rPr>
      </w:pPr>
      <w:r>
        <w:rPr>
          <w:rFonts w:hint="eastAsia"/>
          <w:sz w:val="22"/>
          <w:lang w:val="en-US"/>
        </w:rPr>
        <w:t>I</w:t>
      </w:r>
      <w:r>
        <w:rPr>
          <w:sz w:val="22"/>
          <w:lang w:val="en-US"/>
        </w:rPr>
        <w:t xml:space="preserve">n [1], FG 33-3-3a </w:t>
      </w:r>
      <w:r w:rsidR="00EF5932">
        <w:rPr>
          <w:sz w:val="22"/>
          <w:lang w:val="en-US"/>
        </w:rPr>
        <w:t>and FG 33-3-3b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16F3A" w14:paraId="7B2ADAD9"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3494C46" w14:textId="77777777" w:rsidR="00016F3A" w:rsidRDefault="00016F3A"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1DFFDF6A"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1559" w:type="dxa"/>
            <w:tcBorders>
              <w:top w:val="single" w:sz="4" w:space="0" w:color="auto"/>
              <w:left w:val="single" w:sz="4" w:space="0" w:color="auto"/>
              <w:bottom w:val="single" w:sz="4" w:space="0" w:color="auto"/>
              <w:right w:val="single" w:sz="4" w:space="0" w:color="auto"/>
            </w:tcBorders>
          </w:tcPr>
          <w:p w14:paraId="7C2AB202" w14:textId="77777777" w:rsidR="00016F3A" w:rsidRDefault="00016F3A" w:rsidP="000F05F9">
            <w:pPr>
              <w:pStyle w:val="TAL"/>
              <w:rPr>
                <w:rFonts w:asciiTheme="majorHAnsi" w:eastAsia="宋体" w:hAnsiTheme="majorHAnsi" w:cstheme="majorHAnsi"/>
                <w:szCs w:val="18"/>
                <w:lang w:eastAsia="zh-CN"/>
              </w:rPr>
            </w:pPr>
            <w:r w:rsidRPr="00E401E3">
              <w:rPr>
                <w:rFonts w:asciiTheme="majorHAnsi" w:eastAsia="宋体" w:hAnsiTheme="majorHAnsi" w:cstheme="majorHAnsi"/>
                <w:szCs w:val="18"/>
                <w:lang w:eastAsia="zh-CN"/>
              </w:rPr>
              <w:t>FDM-ed Type-1 and Type-2 HARQ-ACK codebooks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CFBE207"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361ADE37"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3FCBBC3F" w14:textId="77777777" w:rsidR="00016F3A" w:rsidRPr="00F83823"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60195AE" w14:textId="77777777" w:rsidR="00016F3A" w:rsidRPr="00E401E3" w:rsidRDefault="00016F3A" w:rsidP="000F05F9">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05D7F10E"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8476C72" w14:textId="77777777" w:rsidR="00016F3A" w:rsidRDefault="00016F3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181A64" w14:textId="77777777" w:rsidR="00016F3A" w:rsidRDefault="00016F3A"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B96B61" w14:textId="77777777" w:rsidR="00016F3A" w:rsidRPr="0008698E" w:rsidRDefault="00016F3A" w:rsidP="000F05F9">
            <w:pPr>
              <w:pStyle w:val="TAL"/>
              <w:rPr>
                <w:rFonts w:asciiTheme="majorHAnsi" w:eastAsia="宋体" w:hAnsiTheme="majorHAnsi" w:cstheme="majorHAnsi"/>
                <w:szCs w:val="18"/>
                <w:highlight w:val="yellow"/>
                <w:lang w:eastAsia="zh-CN"/>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596E96"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F43E31"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5002C580" w14:textId="77777777" w:rsidR="00016F3A" w:rsidRDefault="00016F3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5FA854" w14:textId="77777777" w:rsidR="00016F3A" w:rsidRPr="00F83823" w:rsidRDefault="00016F3A" w:rsidP="000F05F9">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11C9566A" w14:textId="77777777" w:rsidR="00016F3A" w:rsidRDefault="00016F3A" w:rsidP="000F05F9">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7404E750" w14:textId="77777777" w:rsidR="00016F3A" w:rsidRDefault="00016F3A" w:rsidP="000F05F9">
            <w:pPr>
              <w:pStyle w:val="TAL"/>
              <w:rPr>
                <w:rFonts w:cs="Arial"/>
                <w:szCs w:val="18"/>
              </w:rPr>
            </w:pPr>
            <w:r>
              <w:rPr>
                <w:rFonts w:cs="Arial"/>
                <w:szCs w:val="18"/>
              </w:rPr>
              <w:t>Optional with capability signalling</w:t>
            </w:r>
          </w:p>
        </w:tc>
      </w:tr>
      <w:tr w:rsidR="00016F3A" w14:paraId="3138074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61AC186" w14:textId="77777777" w:rsidR="00016F3A" w:rsidRDefault="00016F3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B7F13E9"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1559" w:type="dxa"/>
            <w:tcBorders>
              <w:top w:val="single" w:sz="4" w:space="0" w:color="auto"/>
              <w:left w:val="single" w:sz="4" w:space="0" w:color="auto"/>
              <w:bottom w:val="single" w:sz="4" w:space="0" w:color="auto"/>
              <w:right w:val="single" w:sz="4" w:space="0" w:color="auto"/>
            </w:tcBorders>
          </w:tcPr>
          <w:p w14:paraId="152BB082" w14:textId="77777777" w:rsidR="00016F3A" w:rsidRPr="00E401E3" w:rsidRDefault="00016F3A" w:rsidP="000F05F9">
            <w:pPr>
              <w:pStyle w:val="TAL"/>
              <w:rPr>
                <w:rFonts w:asciiTheme="majorHAnsi" w:eastAsia="宋体" w:hAnsiTheme="majorHAnsi" w:cstheme="majorHAnsi"/>
                <w:szCs w:val="18"/>
                <w:lang w:eastAsia="zh-CN"/>
              </w:rPr>
            </w:pPr>
            <w:r w:rsidRPr="00300C3E">
              <w:rPr>
                <w:rFonts w:asciiTheme="majorHAnsi" w:eastAsia="宋体" w:hAnsiTheme="majorHAnsi" w:cstheme="majorHAnsi"/>
                <w:szCs w:val="18"/>
                <w:lang w:eastAsia="zh-CN"/>
              </w:rPr>
              <w:t>Mode 2 TDM-ed Type-1 and Type-2 HARQ-ACK codebook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81F1D0E"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6CAA73E8"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622D729B" w14:textId="77777777" w:rsidR="00016F3A" w:rsidRPr="00300C3E"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49290BC" w14:textId="77777777" w:rsidR="00016F3A" w:rsidRDefault="00016F3A" w:rsidP="000F05F9">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05C72968"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48C3B98" w14:textId="77777777" w:rsidR="00016F3A" w:rsidRDefault="00016F3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D714A1" w14:textId="77777777" w:rsidR="00016F3A" w:rsidRDefault="00016F3A"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3F393C" w14:textId="77777777" w:rsidR="00016F3A" w:rsidRPr="0008698E" w:rsidRDefault="00016F3A" w:rsidP="000F05F9">
            <w:pPr>
              <w:pStyle w:val="TAL"/>
              <w:rPr>
                <w:rFonts w:asciiTheme="majorHAnsi" w:eastAsia="宋体" w:hAnsiTheme="majorHAnsi" w:cstheme="majorHAnsi"/>
                <w:szCs w:val="18"/>
                <w:highlight w:val="yellow"/>
                <w:lang w:eastAsia="zh-CN"/>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8376FC"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786043"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F11C574" w14:textId="77777777" w:rsidR="00016F3A" w:rsidRDefault="00016F3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D0C82E" w14:textId="77777777" w:rsidR="00016F3A" w:rsidRPr="0013500C" w:rsidRDefault="00016F3A" w:rsidP="000F05F9">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1F9C9322" w14:textId="77777777" w:rsidR="00016F3A" w:rsidRPr="00F83823" w:rsidRDefault="00016F3A" w:rsidP="000F05F9">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54C55418" w14:textId="77777777" w:rsidR="00016F3A" w:rsidRDefault="00016F3A" w:rsidP="000F05F9">
            <w:pPr>
              <w:pStyle w:val="TAL"/>
              <w:rPr>
                <w:rFonts w:cs="Arial"/>
                <w:szCs w:val="18"/>
              </w:rPr>
            </w:pPr>
            <w:r w:rsidRPr="00CD13D3">
              <w:rPr>
                <w:rFonts w:cs="Arial"/>
                <w:szCs w:val="18"/>
              </w:rPr>
              <w:t>Optional with capability signalling</w:t>
            </w:r>
          </w:p>
        </w:tc>
      </w:tr>
    </w:tbl>
    <w:p w14:paraId="64D3E2CC" w14:textId="2A7A8387" w:rsidR="00182C14" w:rsidRPr="00E216CA" w:rsidRDefault="00182C14">
      <w:pPr>
        <w:spacing w:afterLines="50" w:after="120"/>
        <w:jc w:val="both"/>
        <w:rPr>
          <w:sz w:val="22"/>
          <w:lang w:val="en-US"/>
        </w:rPr>
      </w:pPr>
    </w:p>
    <w:p w14:paraId="480DEC68" w14:textId="0D7DCA7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360D2C">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3F086AD5" w14:textId="77777777" w:rsidTr="00E54044">
        <w:tc>
          <w:tcPr>
            <w:tcW w:w="130" w:type="pct"/>
          </w:tcPr>
          <w:p w14:paraId="59331EBB"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192EDAAE"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3BA72436" w14:textId="77777777" w:rsidR="00F8182A" w:rsidRDefault="00F8182A" w:rsidP="00F8182A">
            <w:pPr>
              <w:rPr>
                <w:lang w:eastAsia="zh-CN"/>
              </w:rPr>
            </w:pPr>
            <w:r>
              <w:rPr>
                <w:lang w:eastAsia="zh-CN"/>
              </w:rPr>
              <w:t xml:space="preserve">As discussed in section </w:t>
            </w:r>
            <w:r>
              <w:rPr>
                <w:lang w:eastAsia="zh-CN"/>
              </w:rPr>
              <w:fldChar w:fldCharType="begin"/>
            </w:r>
            <w:r>
              <w:rPr>
                <w:lang w:eastAsia="zh-CN"/>
              </w:rPr>
              <w:instrText xml:space="preserve"> REF _Ref109058148 \n \h </w:instrText>
            </w:r>
            <w:r>
              <w:rPr>
                <w:lang w:eastAsia="zh-CN"/>
              </w:rPr>
            </w:r>
            <w:r>
              <w:rPr>
                <w:lang w:eastAsia="zh-CN"/>
              </w:rPr>
              <w:fldChar w:fldCharType="separate"/>
            </w:r>
            <w:r>
              <w:rPr>
                <w:lang w:eastAsia="zh-CN"/>
              </w:rPr>
              <w:t>3.5</w:t>
            </w:r>
            <w:r>
              <w:rPr>
                <w:lang w:eastAsia="zh-CN"/>
              </w:rPr>
              <w:fldChar w:fldCharType="end"/>
            </w:r>
            <w:r>
              <w:rPr>
                <w:lang w:eastAsia="zh-CN"/>
              </w:rPr>
              <w:t xml:space="preserve">, FG33-4 with FG33-2a as prerequisite FG for ACK/NACK based feedback is designed as the basic FG for support of NACK-only feedback for multicast, which includes both the cases for one TB or for more than one TB. For the case of more than one TB, the feedback is converted into ACK/NACK bits, for which either a Type-1 CB or Type-2 CB is generated but for multicast feedback only as already supported in FG33-2a for ACK/NACK based feedback. </w:t>
            </w:r>
          </w:p>
          <w:p w14:paraId="16250CF4" w14:textId="77777777" w:rsidR="00F8182A" w:rsidRDefault="00F8182A" w:rsidP="00F8182A">
            <w:pPr>
              <w:rPr>
                <w:lang w:eastAsia="zh-CN"/>
              </w:rPr>
            </w:pPr>
            <w:r>
              <w:rPr>
                <w:lang w:eastAsia="zh-CN"/>
              </w:rPr>
              <w:t xml:space="preserve">When NACK-only collides with other UCI or </w:t>
            </w:r>
            <w:r w:rsidRPr="00977606">
              <w:rPr>
                <w:lang w:eastAsia="zh-CN"/>
              </w:rPr>
              <w:t>PUSCH transmission</w:t>
            </w:r>
            <w:r>
              <w:rPr>
                <w:lang w:eastAsia="zh-CN"/>
              </w:rPr>
              <w:t xml:space="preserve">, as agreed, the NACK-only is also converted into ACK/NACK bits. However, such UE behaviour is not expected to be a component of the basic FG33-4 for NACK-only based feedback. The reason is that, for ACK/NACK based feedback for multicast, support of multiplexing with HARQ-ACK for unicast is additional UE capability reporting on top of the basic FG33-2a for ACK/NACK based feedback for multicast. </w:t>
            </w:r>
          </w:p>
          <w:p w14:paraId="266E9E3F" w14:textId="77777777" w:rsidR="00F8182A" w:rsidRDefault="00F8182A" w:rsidP="00F8182A">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and also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7CB993CD" w14:textId="77777777" w:rsidR="00F8182A" w:rsidRDefault="00F8182A" w:rsidP="00F8182A">
            <w:pPr>
              <w:rPr>
                <w:lang w:eastAsia="zh-CN"/>
              </w:rPr>
            </w:pPr>
            <w:r>
              <w:rPr>
                <w:lang w:eastAsia="zh-CN"/>
              </w:rPr>
              <w:t xml:space="preserve">The reporting granularity can be per UE or per BC (as the report for the support of multicast on </w:t>
            </w:r>
            <w:proofErr w:type="spellStart"/>
            <w:r>
              <w:rPr>
                <w:lang w:eastAsia="zh-CN"/>
              </w:rPr>
              <w:t>PCell</w:t>
            </w:r>
            <w:proofErr w:type="spellEnd"/>
            <w:r>
              <w:rPr>
                <w:lang w:eastAsia="zh-CN"/>
              </w:rPr>
              <w:t xml:space="preserve">). </w:t>
            </w:r>
          </w:p>
          <w:p w14:paraId="76681329" w14:textId="77777777" w:rsidR="00F8182A" w:rsidRDefault="00F8182A" w:rsidP="00F8182A">
            <w:pPr>
              <w:rPr>
                <w:lang w:eastAsia="zh-CN"/>
              </w:rPr>
            </w:pPr>
            <w:r>
              <w:rPr>
                <w:lang w:eastAsia="zh-CN"/>
              </w:rPr>
              <w:t xml:space="preserve">In addition, FFS value of X G-RNTIs for FG33-3-3a and FG33-3-3b can be deleted because the number of G-RNTI for multicast in FG33-2e is not expected to be large based on the discussion in the last RAN1 meeting though the decision was left to RAN2. </w:t>
            </w:r>
          </w:p>
          <w:p w14:paraId="11B3F71F" w14:textId="77777777" w:rsidR="00F8182A" w:rsidRPr="000F1A31" w:rsidRDefault="00F8182A" w:rsidP="00F8182A">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0FC68FFE" w14:textId="77777777" w:rsidR="00F8182A" w:rsidRPr="00780FD0" w:rsidRDefault="00F8182A" w:rsidP="00F8182A">
            <w:pPr>
              <w:rPr>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E54044" w14:paraId="06594B88" w14:textId="77777777" w:rsidTr="000B6B96">
              <w:trPr>
                <w:trHeight w:val="19"/>
              </w:trPr>
              <w:tc>
                <w:tcPr>
                  <w:tcW w:w="252" w:type="pct"/>
                  <w:tcBorders>
                    <w:top w:val="single" w:sz="4" w:space="0" w:color="auto"/>
                    <w:left w:val="single" w:sz="4" w:space="0" w:color="auto"/>
                    <w:bottom w:val="single" w:sz="4" w:space="0" w:color="auto"/>
                    <w:right w:val="single" w:sz="4" w:space="0" w:color="auto"/>
                  </w:tcBorders>
                </w:tcPr>
                <w:p w14:paraId="4F8EB134" w14:textId="77777777" w:rsidR="00F8182A" w:rsidRDefault="00F8182A" w:rsidP="00F8182A">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9" w:type="pct"/>
                  <w:tcBorders>
                    <w:top w:val="single" w:sz="4" w:space="0" w:color="auto"/>
                    <w:left w:val="single" w:sz="4" w:space="0" w:color="auto"/>
                    <w:bottom w:val="single" w:sz="4" w:space="0" w:color="auto"/>
                    <w:right w:val="single" w:sz="4" w:space="0" w:color="auto"/>
                  </w:tcBorders>
                </w:tcPr>
                <w:p w14:paraId="3030FEFE"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48" w:type="pct"/>
                  <w:tcBorders>
                    <w:top w:val="single" w:sz="4" w:space="0" w:color="auto"/>
                    <w:left w:val="single" w:sz="4" w:space="0" w:color="auto"/>
                    <w:bottom w:val="single" w:sz="4" w:space="0" w:color="auto"/>
                    <w:right w:val="single" w:sz="4" w:space="0" w:color="auto"/>
                  </w:tcBorders>
                </w:tcPr>
                <w:p w14:paraId="62B32DB7" w14:textId="77777777" w:rsidR="00F8182A" w:rsidRDefault="00F8182A" w:rsidP="00F8182A">
                  <w:pPr>
                    <w:pStyle w:val="TAL"/>
                    <w:rPr>
                      <w:rFonts w:asciiTheme="majorHAnsi" w:eastAsia="宋体" w:hAnsiTheme="majorHAnsi" w:cstheme="majorHAnsi"/>
                      <w:szCs w:val="18"/>
                      <w:lang w:eastAsia="zh-CN"/>
                    </w:rPr>
                  </w:pPr>
                  <w:r w:rsidRPr="00E401E3">
                    <w:rPr>
                      <w:rFonts w:asciiTheme="majorHAnsi" w:eastAsia="宋体" w:hAnsiTheme="majorHAnsi" w:cstheme="majorHAnsi"/>
                      <w:szCs w:val="18"/>
                      <w:lang w:eastAsia="zh-CN"/>
                    </w:rPr>
                    <w:t>FDM-ed Type-1 and Type-2 HARQ-ACK codebooks for multiplexing HARQ-ACK for unicast and HARQ-ACK for multicast</w:t>
                  </w:r>
                  <w:r>
                    <w:rPr>
                      <w:rFonts w:asciiTheme="majorHAnsi" w:eastAsia="宋体" w:hAnsiTheme="majorHAnsi" w:cstheme="majorHAnsi"/>
                      <w:szCs w:val="18"/>
                      <w:lang w:eastAsia="zh-CN"/>
                    </w:rPr>
                    <w:t xml:space="preserve"> </w:t>
                  </w:r>
                  <w:r w:rsidRPr="00662EF6">
                    <w:rPr>
                      <w:rFonts w:asciiTheme="majorHAnsi" w:eastAsia="宋体" w:hAnsiTheme="majorHAnsi" w:cstheme="majorHAnsi"/>
                      <w:color w:val="FF0000"/>
                      <w:szCs w:val="18"/>
                      <w:lang w:eastAsia="zh-CN"/>
                    </w:rPr>
                    <w:t xml:space="preserve">on PUCCH </w:t>
                  </w:r>
                  <w:r w:rsidRPr="003F75F9">
                    <w:rPr>
                      <w:rFonts w:asciiTheme="majorHAnsi" w:eastAsia="宋体" w:hAnsiTheme="majorHAnsi" w:cstheme="majorHAnsi"/>
                      <w:color w:val="FF0000"/>
                      <w:szCs w:val="18"/>
                      <w:lang w:val="en-US" w:eastAsia="zh-CN"/>
                    </w:rPr>
                    <w:t xml:space="preserve">or </w:t>
                  </w:r>
                  <w:r w:rsidRPr="00662EF6">
                    <w:rPr>
                      <w:rFonts w:asciiTheme="majorHAnsi" w:eastAsia="宋体" w:hAnsiTheme="majorHAnsi" w:cstheme="majorHAnsi"/>
                      <w:color w:val="FF0000"/>
                      <w:szCs w:val="18"/>
                      <w:lang w:eastAsia="zh-CN"/>
                    </w:rPr>
                    <w:t>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0EED9E59" w14:textId="77777777" w:rsidR="00F8182A" w:rsidRPr="00662EF6" w:rsidRDefault="00F8182A" w:rsidP="00F8182A">
                  <w:pPr>
                    <w:spacing w:afterLines="50" w:after="120"/>
                    <w:contextualSpacing/>
                    <w:rPr>
                      <w:rFonts w:asciiTheme="majorHAnsi" w:hAnsiTheme="majorHAnsi" w:cstheme="majorHAnsi"/>
                      <w:color w:val="FF0000"/>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r>
                    <w:rPr>
                      <w:rFonts w:asciiTheme="majorHAnsi" w:hAnsiTheme="majorHAnsi" w:cstheme="majorHAnsi"/>
                      <w:sz w:val="18"/>
                      <w:szCs w:val="18"/>
                    </w:rPr>
                    <w:t xml:space="preserve"> </w:t>
                  </w:r>
                  <w:r w:rsidRPr="00662EF6">
                    <w:rPr>
                      <w:rFonts w:asciiTheme="majorHAnsi" w:hAnsiTheme="majorHAnsi" w:cstheme="majorHAnsi"/>
                      <w:color w:val="FF0000"/>
                      <w:sz w:val="18"/>
                      <w:szCs w:val="18"/>
                    </w:rPr>
                    <w:t xml:space="preserve">on PUCCH </w:t>
                  </w:r>
                  <w:r w:rsidRPr="003F75F9">
                    <w:rPr>
                      <w:rFonts w:asciiTheme="majorHAnsi" w:hAnsiTheme="majorHAnsi" w:cstheme="majorHAnsi"/>
                      <w:color w:val="FF0000"/>
                      <w:sz w:val="18"/>
                      <w:szCs w:val="18"/>
                    </w:rPr>
                    <w:t xml:space="preserve">or </w:t>
                  </w:r>
                  <w:r w:rsidRPr="00662EF6">
                    <w:rPr>
                      <w:rFonts w:asciiTheme="majorHAnsi" w:hAnsiTheme="majorHAnsi" w:cstheme="majorHAnsi"/>
                      <w:color w:val="FF0000"/>
                      <w:sz w:val="18"/>
                      <w:szCs w:val="18"/>
                    </w:rPr>
                    <w:t>PUSCH</w:t>
                  </w:r>
                  <w:r>
                    <w:rPr>
                      <w:rFonts w:asciiTheme="majorHAnsi" w:hAnsiTheme="majorHAnsi" w:cstheme="majorHAnsi"/>
                      <w:color w:val="FF0000"/>
                      <w:sz w:val="18"/>
                      <w:szCs w:val="18"/>
                    </w:rPr>
                    <w:t xml:space="preserve">. </w:t>
                  </w:r>
                </w:p>
                <w:p w14:paraId="4CE08024" w14:textId="77777777" w:rsidR="00F8182A" w:rsidRPr="00662EF6" w:rsidRDefault="00F8182A" w:rsidP="00F8182A">
                  <w:pPr>
                    <w:spacing w:afterLines="50" w:after="120"/>
                    <w:contextualSpacing/>
                    <w:rPr>
                      <w:rFonts w:asciiTheme="majorHAnsi" w:hAnsiTheme="majorHAnsi" w:cstheme="majorHAnsi"/>
                      <w:strike/>
                      <w:color w:val="FF0000"/>
                      <w:sz w:val="18"/>
                      <w:szCs w:val="18"/>
                    </w:rPr>
                  </w:pPr>
                  <w:r w:rsidRPr="00D36120">
                    <w:rPr>
                      <w:rFonts w:asciiTheme="majorHAnsi" w:hAnsiTheme="majorHAnsi" w:cstheme="majorHAnsi"/>
                      <w:strike/>
                      <w:color w:val="FF0000"/>
                      <w:sz w:val="18"/>
                      <w:szCs w:val="18"/>
                    </w:rPr>
                    <w:t>FFS value of X G-RNTIs</w:t>
                  </w:r>
                </w:p>
                <w:p w14:paraId="5BA0CDAD" w14:textId="77777777" w:rsidR="00F8182A" w:rsidRPr="00F83823" w:rsidRDefault="00F8182A" w:rsidP="00F8182A">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FF5591" w14:textId="77777777" w:rsidR="00F8182A" w:rsidRPr="00754A25" w:rsidRDefault="00F8182A" w:rsidP="00F8182A">
                  <w:pPr>
                    <w:pStyle w:val="TAL"/>
                    <w:rPr>
                      <w:rFonts w:asciiTheme="majorHAnsi" w:hAnsiTheme="majorHAnsi" w:cstheme="majorHAnsi"/>
                      <w:szCs w:val="18"/>
                      <w:lang w:eastAsia="zh-CN"/>
                    </w:rPr>
                  </w:pPr>
                  <w:r w:rsidRPr="00754A25">
                    <w:rPr>
                      <w:rFonts w:asciiTheme="majorHAnsi" w:hAnsiTheme="majorHAnsi" w:cstheme="majorHAnsi" w:hint="eastAsia"/>
                      <w:color w:val="FF0000"/>
                      <w:szCs w:val="18"/>
                      <w:lang w:eastAsia="zh-CN"/>
                    </w:rPr>
                    <w:t>33</w:t>
                  </w:r>
                  <w:r w:rsidRPr="00754A25">
                    <w:rPr>
                      <w:rFonts w:asciiTheme="majorHAnsi" w:hAnsiTheme="majorHAnsi" w:cstheme="majorHAnsi"/>
                      <w:color w:val="FF0000"/>
                      <w:szCs w:val="18"/>
                      <w:lang w:eastAsia="zh-CN"/>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58826ED8"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EE34623" w14:textId="77777777" w:rsidR="00F8182A" w:rsidRDefault="00F8182A" w:rsidP="00F8182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0067540" w14:textId="77777777" w:rsidR="00F8182A" w:rsidRDefault="00F8182A" w:rsidP="00F8182A">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2CCC521" w14:textId="77777777" w:rsidR="00F8182A" w:rsidRPr="00D072DB" w:rsidRDefault="00F8182A" w:rsidP="00F8182A">
                  <w:pPr>
                    <w:pStyle w:val="TAL"/>
                    <w:rPr>
                      <w:rFonts w:asciiTheme="majorHAnsi" w:eastAsia="宋体" w:hAnsiTheme="majorHAnsi" w:cstheme="majorHAnsi"/>
                      <w:color w:val="FF0000"/>
                      <w:szCs w:val="18"/>
                      <w:lang w:eastAsia="zh-CN"/>
                    </w:rPr>
                  </w:pPr>
                  <w:r w:rsidRPr="00D072DB">
                    <w:rPr>
                      <w:rFonts w:asciiTheme="majorHAnsi" w:eastAsia="宋体"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B37B9F" w14:textId="77777777" w:rsidR="00F8182A" w:rsidRPr="00D072DB" w:rsidRDefault="00F8182A" w:rsidP="00F8182A">
                  <w:pPr>
                    <w:pStyle w:val="TAL"/>
                    <w:rPr>
                      <w:rFonts w:asciiTheme="majorHAnsi" w:hAnsiTheme="majorHAnsi" w:cstheme="majorHAnsi"/>
                      <w:color w:val="FF0000"/>
                      <w:szCs w:val="18"/>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49A6D89" w14:textId="77777777" w:rsidR="00F8182A" w:rsidRPr="00D072DB" w:rsidRDefault="00F8182A" w:rsidP="00F8182A">
                  <w:pPr>
                    <w:pStyle w:val="TAL"/>
                    <w:rPr>
                      <w:rFonts w:asciiTheme="majorHAnsi" w:hAnsiTheme="majorHAnsi" w:cstheme="majorHAnsi"/>
                      <w:color w:val="FF0000"/>
                      <w:szCs w:val="18"/>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tcPr>
                <w:p w14:paraId="4368F464" w14:textId="77777777" w:rsidR="00F8182A" w:rsidRDefault="00F8182A" w:rsidP="00F8182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C746F14" w14:textId="77777777" w:rsidR="00F8182A" w:rsidRPr="00F83823" w:rsidRDefault="00F8182A" w:rsidP="00F8182A">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09D62870" w14:textId="77777777" w:rsidR="00F8182A" w:rsidRDefault="00F8182A" w:rsidP="00F8182A">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p w14:paraId="77D9FFD0" w14:textId="77777777" w:rsidR="00F8182A" w:rsidRDefault="00F8182A" w:rsidP="00F8182A">
                  <w:pPr>
                    <w:pStyle w:val="TAL"/>
                    <w:rPr>
                      <w:rFonts w:asciiTheme="majorHAnsi" w:hAnsiTheme="majorHAnsi" w:cstheme="majorHAnsi"/>
                      <w:szCs w:val="18"/>
                    </w:rPr>
                  </w:pPr>
                </w:p>
                <w:p w14:paraId="0137D86F" w14:textId="77777777" w:rsidR="00F8182A" w:rsidRDefault="00F8182A" w:rsidP="00F8182A">
                  <w:pPr>
                    <w:pStyle w:val="TAL"/>
                    <w:rPr>
                      <w:rFonts w:asciiTheme="majorHAnsi" w:hAnsiTheme="majorHAnsi" w:cstheme="majorHAnsi"/>
                      <w:color w:val="FF0000"/>
                      <w:szCs w:val="18"/>
                      <w:lang w:val="en-US"/>
                    </w:rPr>
                  </w:pPr>
                  <w:r w:rsidRPr="00754A25">
                    <w:rPr>
                      <w:rFonts w:asciiTheme="majorHAnsi" w:hAnsiTheme="majorHAnsi" w:cstheme="majorHAnsi"/>
                      <w:color w:val="FF0000"/>
                      <w:szCs w:val="18"/>
                    </w:rPr>
                    <w:t xml:space="preserve">Note2: with </w:t>
                  </w:r>
                  <w:r w:rsidRPr="00754A25">
                    <w:rPr>
                      <w:rFonts w:asciiTheme="majorHAnsi" w:hAnsiTheme="majorHAnsi" w:cstheme="majorHAnsi" w:hint="eastAsia"/>
                      <w:color w:val="FF0000"/>
                      <w:szCs w:val="18"/>
                      <w:lang w:val="en-US"/>
                    </w:rPr>
                    <w:t>33</w:t>
                  </w:r>
                  <w:r w:rsidRPr="00754A25">
                    <w:rPr>
                      <w:rFonts w:asciiTheme="majorHAnsi" w:hAnsiTheme="majorHAnsi" w:cstheme="majorHAnsi"/>
                      <w:color w:val="FF0000"/>
                      <w:szCs w:val="18"/>
                      <w:lang w:val="en-US"/>
                    </w:rPr>
                    <w:t xml:space="preserve">-2a or 33-4 or 33-5-1a or 33-5-1f as prerequisite FG, this FG33-3-3a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 </w:t>
                  </w:r>
                </w:p>
                <w:p w14:paraId="5676D631" w14:textId="77777777" w:rsidR="00F8182A" w:rsidRDefault="00F8182A" w:rsidP="00F8182A">
                  <w:pPr>
                    <w:pStyle w:val="TAL"/>
                    <w:rPr>
                      <w:rFonts w:asciiTheme="majorHAnsi" w:hAnsiTheme="majorHAnsi" w:cstheme="majorHAnsi"/>
                      <w:color w:val="FF0000"/>
                      <w:szCs w:val="18"/>
                      <w:lang w:val="en-US"/>
                    </w:rPr>
                  </w:pPr>
                </w:p>
                <w:p w14:paraId="2803F4AA" w14:textId="77777777" w:rsidR="00F8182A" w:rsidRDefault="00F8182A" w:rsidP="00F8182A">
                  <w:pPr>
                    <w:pStyle w:val="TAL"/>
                    <w:rPr>
                      <w:rFonts w:asciiTheme="majorHAnsi" w:hAnsiTheme="majorHAnsi" w:cstheme="majorHAnsi"/>
                      <w:szCs w:val="18"/>
                    </w:rPr>
                  </w:pPr>
                  <w:r>
                    <w:rPr>
                      <w:rFonts w:asciiTheme="majorHAnsi" w:hAnsiTheme="majorHAnsi" w:cstheme="majorHAnsi"/>
                      <w:color w:val="FF0000"/>
                      <w:szCs w:val="18"/>
                      <w:lang w:val="en-US"/>
                    </w:rPr>
                    <w:t xml:space="preserve">Note3: when UE supports 33-2a or 33-4 or 33-5-1a or </w:t>
                  </w:r>
                  <w:r w:rsidRPr="009E6762">
                    <w:rPr>
                      <w:rFonts w:asciiTheme="majorHAnsi" w:hAnsiTheme="majorHAnsi" w:cstheme="majorHAnsi"/>
                      <w:color w:val="FF0000"/>
                      <w:szCs w:val="18"/>
                      <w:lang w:val="en-US"/>
                    </w:rPr>
                    <w:t>33-5-1f</w:t>
                  </w:r>
                  <w:r>
                    <w:rPr>
                      <w:rFonts w:asciiTheme="majorHAnsi" w:hAnsiTheme="majorHAnsi" w:cstheme="majorHAnsi"/>
                      <w:color w:val="FF0000"/>
                      <w:szCs w:val="18"/>
                      <w:lang w:val="en-US"/>
                    </w:rPr>
                    <w:t>, at least one of FG</w:t>
                  </w:r>
                  <w:r w:rsidRPr="009E6762">
                    <w:rPr>
                      <w:rFonts w:asciiTheme="majorHAnsi" w:hAnsiTheme="majorHAnsi" w:cstheme="majorHAnsi"/>
                      <w:color w:val="FF0000"/>
                      <w:szCs w:val="18"/>
                      <w:lang w:val="en-US"/>
                    </w:rPr>
                    <w:t>33-3-3a</w:t>
                  </w:r>
                  <w:r>
                    <w:rPr>
                      <w:rFonts w:asciiTheme="majorHAnsi" w:hAnsiTheme="majorHAnsi" w:cstheme="majorHAnsi"/>
                      <w:color w:val="FF0000"/>
                      <w:szCs w:val="18"/>
                      <w:lang w:val="en-US"/>
                    </w:rPr>
                    <w:t xml:space="preserve"> or FG</w:t>
                  </w:r>
                  <w:r w:rsidRPr="009E6762">
                    <w:rPr>
                      <w:rFonts w:asciiTheme="majorHAnsi" w:hAnsiTheme="majorHAnsi" w:cstheme="majorHAnsi"/>
                      <w:color w:val="FF0000"/>
                      <w:szCs w:val="18"/>
                      <w:lang w:val="en-US"/>
                    </w:rPr>
                    <w:t>33-3-3b</w:t>
                  </w:r>
                  <w:r>
                    <w:rPr>
                      <w:rFonts w:asciiTheme="majorHAnsi" w:hAnsiTheme="majorHAnsi" w:cstheme="majorHAnsi"/>
                      <w:color w:val="FF0000"/>
                      <w:szCs w:val="18"/>
                      <w:lang w:val="en-US"/>
                    </w:rPr>
                    <w:t xml:space="preserve"> should be supported. </w:t>
                  </w:r>
                </w:p>
              </w:tc>
              <w:tc>
                <w:tcPr>
                  <w:tcW w:w="284" w:type="pct"/>
                  <w:tcBorders>
                    <w:top w:val="single" w:sz="4" w:space="0" w:color="auto"/>
                    <w:left w:val="single" w:sz="4" w:space="0" w:color="auto"/>
                    <w:bottom w:val="single" w:sz="4" w:space="0" w:color="auto"/>
                    <w:right w:val="single" w:sz="4" w:space="0" w:color="auto"/>
                  </w:tcBorders>
                </w:tcPr>
                <w:p w14:paraId="3ACDDB0D" w14:textId="77777777" w:rsidR="00F8182A" w:rsidRDefault="00F8182A" w:rsidP="00F8182A">
                  <w:pPr>
                    <w:pStyle w:val="TAL"/>
                    <w:rPr>
                      <w:rFonts w:cs="Arial"/>
                      <w:szCs w:val="18"/>
                    </w:rPr>
                  </w:pPr>
                  <w:r>
                    <w:rPr>
                      <w:rFonts w:cs="Arial"/>
                      <w:szCs w:val="18"/>
                    </w:rPr>
                    <w:t>Optional with capability signalling</w:t>
                  </w:r>
                </w:p>
              </w:tc>
            </w:tr>
            <w:tr w:rsidR="00E54044" w14:paraId="49ABE335" w14:textId="77777777" w:rsidTr="000B6B96">
              <w:trPr>
                <w:trHeight w:val="19"/>
              </w:trPr>
              <w:tc>
                <w:tcPr>
                  <w:tcW w:w="252" w:type="pct"/>
                  <w:tcBorders>
                    <w:top w:val="single" w:sz="4" w:space="0" w:color="auto"/>
                    <w:left w:val="single" w:sz="4" w:space="0" w:color="auto"/>
                    <w:bottom w:val="single" w:sz="4" w:space="0" w:color="auto"/>
                    <w:right w:val="single" w:sz="4" w:space="0" w:color="auto"/>
                  </w:tcBorders>
                </w:tcPr>
                <w:p w14:paraId="2AB350A9" w14:textId="77777777" w:rsidR="00F8182A" w:rsidRDefault="00F8182A" w:rsidP="00F8182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C2A3C56"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48" w:type="pct"/>
                  <w:tcBorders>
                    <w:top w:val="single" w:sz="4" w:space="0" w:color="auto"/>
                    <w:left w:val="single" w:sz="4" w:space="0" w:color="auto"/>
                    <w:bottom w:val="single" w:sz="4" w:space="0" w:color="auto"/>
                    <w:right w:val="single" w:sz="4" w:space="0" w:color="auto"/>
                  </w:tcBorders>
                </w:tcPr>
                <w:p w14:paraId="3B597A05" w14:textId="77777777" w:rsidR="00F8182A" w:rsidRPr="00E401E3" w:rsidRDefault="00F8182A" w:rsidP="00F8182A">
                  <w:pPr>
                    <w:pStyle w:val="TAL"/>
                    <w:rPr>
                      <w:rFonts w:asciiTheme="majorHAnsi" w:eastAsia="宋体" w:hAnsiTheme="majorHAnsi" w:cstheme="majorHAnsi"/>
                      <w:szCs w:val="18"/>
                      <w:lang w:eastAsia="zh-CN"/>
                    </w:rPr>
                  </w:pPr>
                  <w:r w:rsidRPr="00300C3E">
                    <w:rPr>
                      <w:rFonts w:asciiTheme="majorHAnsi" w:eastAsia="宋体" w:hAnsiTheme="majorHAnsi" w:cstheme="majorHAnsi"/>
                      <w:szCs w:val="18"/>
                      <w:lang w:eastAsia="zh-CN"/>
                    </w:rPr>
                    <w:t>Mode 2 TDM-ed Type-1 and Type-2 HARQ-ACK codebook for multiplexing HARQ-ACK for unicast and HARQ-ACK for multicast</w:t>
                  </w:r>
                  <w:r>
                    <w:rPr>
                      <w:rFonts w:asciiTheme="majorHAnsi" w:eastAsia="宋体" w:hAnsiTheme="majorHAnsi" w:cstheme="majorHAnsi"/>
                      <w:szCs w:val="18"/>
                      <w:lang w:eastAsia="zh-CN"/>
                    </w:rPr>
                    <w:t xml:space="preserve"> </w:t>
                  </w:r>
                  <w:r w:rsidRPr="00B06F37">
                    <w:rPr>
                      <w:rFonts w:asciiTheme="majorHAnsi" w:eastAsia="宋体" w:hAnsiTheme="majorHAnsi" w:cstheme="majorHAnsi"/>
                      <w:color w:val="FF0000"/>
                      <w:szCs w:val="18"/>
                      <w:lang w:eastAsia="zh-CN"/>
                    </w:rPr>
                    <w:t xml:space="preserve">on PUCCH </w:t>
                  </w:r>
                  <w:r w:rsidRPr="003F75F9">
                    <w:rPr>
                      <w:rFonts w:asciiTheme="majorHAnsi" w:eastAsia="宋体" w:hAnsiTheme="majorHAnsi" w:cstheme="majorHAnsi"/>
                      <w:color w:val="FF0000"/>
                      <w:szCs w:val="18"/>
                      <w:lang w:val="en-US" w:eastAsia="zh-CN"/>
                    </w:rPr>
                    <w:t xml:space="preserve">or </w:t>
                  </w:r>
                  <w:r w:rsidRPr="00B06F37">
                    <w:rPr>
                      <w:rFonts w:asciiTheme="majorHAnsi" w:eastAsia="宋体" w:hAnsiTheme="majorHAnsi" w:cstheme="majorHAnsi"/>
                      <w:color w:val="FF0000"/>
                      <w:szCs w:val="18"/>
                      <w:lang w:eastAsia="zh-CN"/>
                    </w:rPr>
                    <w:t>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72AAF64B" w14:textId="77777777" w:rsidR="00F8182A" w:rsidRDefault="00F8182A" w:rsidP="00F8182A">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r w:rsidRPr="00B06F37">
                    <w:rPr>
                      <w:color w:val="FF0000"/>
                    </w:rPr>
                    <w:t xml:space="preserve"> </w:t>
                  </w:r>
                  <w:r w:rsidRPr="00B06F37">
                    <w:rPr>
                      <w:rFonts w:asciiTheme="majorHAnsi" w:hAnsiTheme="majorHAnsi" w:cstheme="majorHAnsi"/>
                      <w:color w:val="FF0000"/>
                      <w:sz w:val="18"/>
                      <w:szCs w:val="18"/>
                    </w:rPr>
                    <w:t xml:space="preserve">on PUCCH </w:t>
                  </w:r>
                  <w:r w:rsidRPr="003F75F9">
                    <w:rPr>
                      <w:rFonts w:asciiTheme="majorHAnsi" w:hAnsiTheme="majorHAnsi" w:cstheme="majorHAnsi"/>
                      <w:color w:val="FF0000"/>
                      <w:sz w:val="18"/>
                      <w:szCs w:val="18"/>
                    </w:rPr>
                    <w:t xml:space="preserve">or </w:t>
                  </w:r>
                  <w:r w:rsidRPr="00B06F37">
                    <w:rPr>
                      <w:rFonts w:asciiTheme="majorHAnsi" w:hAnsiTheme="majorHAnsi" w:cstheme="majorHAnsi"/>
                      <w:color w:val="FF0000"/>
                      <w:sz w:val="18"/>
                      <w:szCs w:val="18"/>
                    </w:rPr>
                    <w:t>PUSCH</w:t>
                  </w:r>
                </w:p>
                <w:p w14:paraId="23B78B57" w14:textId="77777777" w:rsidR="00F8182A" w:rsidRPr="004D3DF8" w:rsidRDefault="00F8182A" w:rsidP="00F8182A">
                  <w:pPr>
                    <w:spacing w:afterLines="50" w:after="120"/>
                    <w:contextualSpacing/>
                    <w:rPr>
                      <w:rFonts w:asciiTheme="majorHAnsi" w:hAnsiTheme="majorHAnsi" w:cstheme="majorHAnsi"/>
                      <w:strike/>
                      <w:color w:val="FF0000"/>
                      <w:sz w:val="18"/>
                      <w:szCs w:val="18"/>
                    </w:rPr>
                  </w:pPr>
                  <w:r w:rsidRPr="00D36120">
                    <w:rPr>
                      <w:rFonts w:asciiTheme="majorHAnsi" w:hAnsiTheme="majorHAnsi" w:cstheme="majorHAnsi"/>
                      <w:strike/>
                      <w:color w:val="FF0000"/>
                      <w:sz w:val="18"/>
                      <w:szCs w:val="18"/>
                    </w:rPr>
                    <w:t>FFS value of X G-RNTIs</w:t>
                  </w:r>
                </w:p>
                <w:p w14:paraId="53695841" w14:textId="77777777" w:rsidR="00F8182A" w:rsidRPr="00300C3E" w:rsidRDefault="00F8182A" w:rsidP="00F8182A">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B6B92AE" w14:textId="77777777" w:rsidR="00F8182A" w:rsidRPr="00983367" w:rsidRDefault="00F8182A" w:rsidP="00F8182A">
                  <w:pPr>
                    <w:pStyle w:val="TAL"/>
                    <w:rPr>
                      <w:rFonts w:asciiTheme="majorHAnsi" w:eastAsia="MS Mincho" w:hAnsiTheme="majorHAnsi" w:cstheme="majorHAnsi"/>
                      <w:szCs w:val="18"/>
                      <w:lang w:eastAsia="ja-JP"/>
                    </w:rPr>
                  </w:pPr>
                  <w:r w:rsidRPr="00E25459">
                    <w:rPr>
                      <w:rFonts w:asciiTheme="majorHAnsi" w:eastAsia="MS Mincho" w:hAnsiTheme="majorHAnsi" w:cstheme="majorHAnsi" w:hint="eastAsia"/>
                      <w:color w:val="FF0000"/>
                      <w:szCs w:val="18"/>
                      <w:lang w:val="en-US" w:eastAsia="ja-JP"/>
                    </w:rPr>
                    <w:t>33</w:t>
                  </w:r>
                  <w:r w:rsidRPr="00E25459">
                    <w:rPr>
                      <w:rFonts w:asciiTheme="majorHAnsi" w:eastAsia="MS Mincho" w:hAnsiTheme="majorHAnsi" w:cstheme="majorHAnsi"/>
                      <w:color w:val="FF0000"/>
                      <w:szCs w:val="18"/>
                      <w:lang w:val="en-US" w:eastAsia="ja-JP"/>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38E6C141"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7909C41" w14:textId="77777777" w:rsidR="00F8182A" w:rsidRDefault="00F8182A" w:rsidP="00F8182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1C72195" w14:textId="77777777" w:rsidR="00F8182A" w:rsidRDefault="00F8182A" w:rsidP="00F8182A">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F604544" w14:textId="77777777" w:rsidR="00F8182A" w:rsidRPr="0008698E" w:rsidRDefault="00F8182A" w:rsidP="00F8182A">
                  <w:pPr>
                    <w:pStyle w:val="TAL"/>
                    <w:rPr>
                      <w:rFonts w:asciiTheme="majorHAnsi" w:eastAsia="宋体" w:hAnsiTheme="majorHAnsi" w:cstheme="majorHAnsi"/>
                      <w:szCs w:val="18"/>
                      <w:highlight w:val="yellow"/>
                      <w:lang w:eastAsia="zh-CN"/>
                    </w:rPr>
                  </w:pPr>
                  <w:r w:rsidRPr="00D072DB">
                    <w:rPr>
                      <w:rFonts w:asciiTheme="majorHAnsi" w:eastAsia="宋体"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B4E3060" w14:textId="77777777" w:rsidR="00F8182A" w:rsidRPr="0008698E" w:rsidRDefault="00F8182A" w:rsidP="00F8182A">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1A29137" w14:textId="77777777" w:rsidR="00F8182A" w:rsidRPr="0008698E" w:rsidRDefault="00F8182A" w:rsidP="00F8182A">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tcPr>
                <w:p w14:paraId="64A9C99D" w14:textId="77777777" w:rsidR="00F8182A" w:rsidRDefault="00F8182A" w:rsidP="00F8182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0A875AF" w14:textId="77777777" w:rsidR="00F8182A" w:rsidRPr="0013500C" w:rsidRDefault="00F8182A" w:rsidP="00F8182A">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39B798C3" w14:textId="77777777" w:rsidR="00F8182A" w:rsidRDefault="00F8182A" w:rsidP="00F8182A">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p w14:paraId="536C30AE" w14:textId="77777777" w:rsidR="00F8182A" w:rsidRDefault="00F8182A" w:rsidP="00F8182A">
                  <w:pPr>
                    <w:pStyle w:val="TAL"/>
                    <w:rPr>
                      <w:rFonts w:asciiTheme="majorHAnsi" w:hAnsiTheme="majorHAnsi" w:cstheme="majorHAnsi"/>
                      <w:szCs w:val="18"/>
                    </w:rPr>
                  </w:pPr>
                </w:p>
                <w:p w14:paraId="789453C1" w14:textId="77777777" w:rsidR="00F8182A" w:rsidRDefault="00F8182A" w:rsidP="00F8182A">
                  <w:pPr>
                    <w:pStyle w:val="TAL"/>
                    <w:rPr>
                      <w:rFonts w:asciiTheme="majorHAnsi" w:hAnsiTheme="majorHAnsi" w:cstheme="majorHAnsi"/>
                      <w:color w:val="FF0000"/>
                      <w:szCs w:val="18"/>
                      <w:lang w:val="en-US"/>
                    </w:rPr>
                  </w:pPr>
                  <w:r w:rsidRPr="00E25459">
                    <w:rPr>
                      <w:rFonts w:asciiTheme="majorHAnsi" w:hAnsiTheme="majorHAnsi" w:cstheme="majorHAnsi"/>
                      <w:color w:val="FF0000"/>
                      <w:szCs w:val="18"/>
                    </w:rPr>
                    <w:t xml:space="preserve">Note3: </w:t>
                  </w:r>
                  <w:r w:rsidRPr="00E25459">
                    <w:rPr>
                      <w:rFonts w:asciiTheme="majorHAnsi" w:hAnsiTheme="majorHAnsi" w:cstheme="majorHAnsi"/>
                      <w:color w:val="FF0000"/>
                      <w:szCs w:val="18"/>
                      <w:lang w:val="en-US"/>
                    </w:rPr>
                    <w:t xml:space="preserve">with </w:t>
                  </w:r>
                  <w:r w:rsidRPr="00E25459">
                    <w:rPr>
                      <w:rFonts w:asciiTheme="majorHAnsi" w:hAnsiTheme="majorHAnsi" w:cstheme="majorHAnsi" w:hint="eastAsia"/>
                      <w:color w:val="FF0000"/>
                      <w:szCs w:val="18"/>
                      <w:lang w:val="en-US"/>
                    </w:rPr>
                    <w:t>33</w:t>
                  </w:r>
                  <w:r w:rsidRPr="00E25459">
                    <w:rPr>
                      <w:rFonts w:asciiTheme="majorHAnsi" w:hAnsiTheme="majorHAnsi" w:cstheme="majorHAnsi"/>
                      <w:color w:val="FF0000"/>
                      <w:szCs w:val="18"/>
                      <w:lang w:val="en-US"/>
                    </w:rPr>
                    <w:t>-2a or 33-4 or 33-5-1a or 33-5-1f as prerequisite FG, this FG33-3-3</w:t>
                  </w:r>
                  <w:r>
                    <w:rPr>
                      <w:rFonts w:asciiTheme="majorHAnsi" w:hAnsiTheme="majorHAnsi" w:cstheme="majorHAnsi"/>
                      <w:color w:val="FF0000"/>
                      <w:szCs w:val="18"/>
                      <w:lang w:val="en-US"/>
                    </w:rPr>
                    <w:t>b</w:t>
                  </w:r>
                  <w:r w:rsidRPr="00E25459">
                    <w:rPr>
                      <w:rFonts w:asciiTheme="majorHAnsi" w:hAnsiTheme="majorHAnsi" w:cstheme="majorHAnsi"/>
                      <w:color w:val="FF0000"/>
                      <w:szCs w:val="18"/>
                      <w:lang w:val="en-US"/>
                    </w:rPr>
                    <w:t xml:space="preserve"> includes the case of multiplexing with ACK/NACK for multicast dynamic scheduling with HARQ-ACK for unicast, or multiplexing with NACK-only for multicast dynamic scheduling with HARQ-ACK for unicast, or multiplexing with </w:t>
                  </w:r>
                  <w:r w:rsidRPr="00E25459">
                    <w:rPr>
                      <w:rFonts w:asciiTheme="majorHAnsi" w:hAnsiTheme="majorHAnsi" w:cstheme="majorHAnsi"/>
                      <w:color w:val="FF0000"/>
                      <w:szCs w:val="18"/>
                      <w:lang w:val="en-US"/>
                    </w:rPr>
                    <w:lastRenderedPageBreak/>
                    <w:t>ACK/NACK for multicast SPS scheduling with HARQ-ACK for unicast, or multiplexing with NACK-only for multicast SPS scheduling with HARQ-ACK for unicast.</w:t>
                  </w:r>
                </w:p>
                <w:p w14:paraId="6D5E1D6E" w14:textId="77777777" w:rsidR="00F8182A" w:rsidRDefault="00F8182A" w:rsidP="00F8182A">
                  <w:pPr>
                    <w:pStyle w:val="TAL"/>
                    <w:rPr>
                      <w:rFonts w:asciiTheme="majorHAnsi" w:hAnsiTheme="majorHAnsi" w:cstheme="majorHAnsi"/>
                      <w:color w:val="FF0000"/>
                      <w:szCs w:val="18"/>
                      <w:lang w:val="en-US"/>
                    </w:rPr>
                  </w:pPr>
                </w:p>
                <w:p w14:paraId="4E9BEACA" w14:textId="77777777" w:rsidR="00F8182A" w:rsidRPr="00F83823" w:rsidRDefault="00F8182A" w:rsidP="00F8182A">
                  <w:pPr>
                    <w:pStyle w:val="TAL"/>
                    <w:rPr>
                      <w:rFonts w:asciiTheme="majorHAnsi" w:hAnsiTheme="majorHAnsi" w:cstheme="majorHAnsi"/>
                      <w:szCs w:val="18"/>
                    </w:rPr>
                  </w:pPr>
                  <w:r w:rsidRPr="009E6762">
                    <w:rPr>
                      <w:rFonts w:asciiTheme="majorHAnsi" w:hAnsiTheme="majorHAnsi" w:cstheme="majorHAnsi"/>
                      <w:color w:val="FF0000"/>
                      <w:szCs w:val="18"/>
                    </w:rPr>
                    <w:t>Note4: when UE supports 33-2a or 33-4 or 33-5-1a or 33-5-1f, at least one of FG33-3-3a or FG33-3-3b should be supported.</w:t>
                  </w:r>
                </w:p>
              </w:tc>
              <w:tc>
                <w:tcPr>
                  <w:tcW w:w="284" w:type="pct"/>
                  <w:tcBorders>
                    <w:top w:val="single" w:sz="4" w:space="0" w:color="auto"/>
                    <w:left w:val="single" w:sz="4" w:space="0" w:color="auto"/>
                    <w:bottom w:val="single" w:sz="4" w:space="0" w:color="auto"/>
                    <w:right w:val="single" w:sz="4" w:space="0" w:color="auto"/>
                  </w:tcBorders>
                </w:tcPr>
                <w:p w14:paraId="4E8B1B87" w14:textId="77777777" w:rsidR="00F8182A" w:rsidRDefault="00F8182A" w:rsidP="00F8182A">
                  <w:pPr>
                    <w:pStyle w:val="TAL"/>
                    <w:rPr>
                      <w:rFonts w:cs="Arial"/>
                      <w:szCs w:val="18"/>
                    </w:rPr>
                  </w:pPr>
                  <w:r w:rsidRPr="00CD13D3">
                    <w:rPr>
                      <w:rFonts w:cs="Arial"/>
                      <w:szCs w:val="18"/>
                    </w:rPr>
                    <w:lastRenderedPageBreak/>
                    <w:t>Optional with capability signalling</w:t>
                  </w:r>
                </w:p>
              </w:tc>
            </w:tr>
          </w:tbl>
          <w:p w14:paraId="35880A85" w14:textId="1A65FB01" w:rsidR="00D30AB5" w:rsidRPr="005978CA" w:rsidRDefault="00D30AB5" w:rsidP="00037466">
            <w:pPr>
              <w:snapToGrid w:val="0"/>
              <w:spacing w:after="120"/>
              <w:jc w:val="both"/>
              <w:rPr>
                <w:rFonts w:eastAsiaTheme="minorEastAsia"/>
                <w:sz w:val="22"/>
                <w:szCs w:val="22"/>
              </w:rPr>
            </w:pPr>
          </w:p>
        </w:tc>
      </w:tr>
      <w:tr w:rsidR="0025012E" w14:paraId="3DCDC089" w14:textId="77777777" w:rsidTr="00E54044">
        <w:tc>
          <w:tcPr>
            <w:tcW w:w="130" w:type="pct"/>
          </w:tcPr>
          <w:p w14:paraId="4CB41A7C" w14:textId="2696B304" w:rsidR="0025012E" w:rsidRDefault="0025012E" w:rsidP="0025012E">
            <w:pPr>
              <w:spacing w:afterLines="50" w:after="120"/>
              <w:jc w:val="both"/>
              <w:rPr>
                <w:rFonts w:eastAsia="MS Mincho"/>
                <w:sz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3468EE4D" w14:textId="058CCEB4"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6BFA1B68" w14:textId="77777777" w:rsidR="00024500" w:rsidRPr="00D2256E" w:rsidRDefault="00024500" w:rsidP="00024500">
            <w:pPr>
              <w:spacing w:before="120"/>
            </w:pPr>
            <w:r w:rsidRPr="00D2256E">
              <w:t>For all the MBS UE features with FFS for the report type, the following report type can be considered as a middle ground between companies.</w:t>
            </w:r>
          </w:p>
          <w:p w14:paraId="74FA4848" w14:textId="77777777" w:rsidR="00024500" w:rsidRPr="00D2256E" w:rsidRDefault="00024500"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0B3FAC0" w14:textId="77777777" w:rsidR="00024500" w:rsidRPr="00D2256E" w:rsidRDefault="00024500" w:rsidP="00024500">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53A776AF" w14:textId="77777777" w:rsidR="00024500" w:rsidRPr="00D2256E" w:rsidRDefault="00024500"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3B3E1DC0" w14:textId="77777777" w:rsidR="0025012E" w:rsidRDefault="0025012E" w:rsidP="0025012E">
            <w:pPr>
              <w:spacing w:line="360" w:lineRule="auto"/>
              <w:contextualSpacing/>
              <w:jc w:val="both"/>
              <w:rPr>
                <w:rFonts w:eastAsia="MS Mincho"/>
                <w:sz w:val="22"/>
              </w:rPr>
            </w:pPr>
          </w:p>
          <w:p w14:paraId="59082D3C" w14:textId="77777777" w:rsidR="00734B67" w:rsidRPr="00D2256E" w:rsidRDefault="00734B67" w:rsidP="00734B67">
            <w:pPr>
              <w:spacing w:before="120"/>
            </w:pPr>
            <w:r w:rsidRPr="00D2256E">
              <w:t>The second issue is about whether to delete “</w:t>
            </w:r>
            <w:r w:rsidRPr="00D2256E">
              <w:rPr>
                <w:highlight w:val="yellow"/>
              </w:rPr>
              <w:t>FFS value of X G-RNTIs</w:t>
            </w:r>
            <w:r w:rsidRPr="00D2256E">
              <w:t>” for FG 33-3-3a and 33-3-3b. This issue has been discussed for several meetings without outcome. From our perspective, our view is we have already introduced an FG to indicate the number of G-RNTIs for each UE. It can already provide sufficient UE implementation flexibility. Thus, we propose to remove this part.</w:t>
            </w:r>
          </w:p>
          <w:p w14:paraId="388ABEFD" w14:textId="758268AD" w:rsidR="00734B67" w:rsidRPr="0081275E" w:rsidRDefault="00734B67" w:rsidP="0081275E">
            <w:pPr>
              <w:spacing w:before="120" w:afterLines="50" w:after="120"/>
              <w:rPr>
                <w:i/>
                <w:iCs/>
              </w:rPr>
            </w:pPr>
            <w:r w:rsidRPr="00D2256E">
              <w:rPr>
                <w:b/>
                <w:bCs/>
                <w:i/>
                <w:iCs/>
              </w:rPr>
              <w:t xml:space="preserve">Proposal 10: </w:t>
            </w:r>
            <w:r w:rsidRPr="00D2256E">
              <w:rPr>
                <w:i/>
                <w:iCs/>
              </w:rPr>
              <w:t>Remove “FFS value of X G-RNTIs” from FG 33-3-3a and 33-3-3b.</w:t>
            </w:r>
          </w:p>
        </w:tc>
      </w:tr>
      <w:tr w:rsidR="007D5F2D" w14:paraId="72DA2688" w14:textId="77777777" w:rsidTr="00E54044">
        <w:tc>
          <w:tcPr>
            <w:tcW w:w="130" w:type="pct"/>
          </w:tcPr>
          <w:p w14:paraId="07E1E530" w14:textId="52EE6998" w:rsidR="007D5F2D" w:rsidRDefault="007D5F2D" w:rsidP="007D5F2D">
            <w:pPr>
              <w:spacing w:afterLines="50" w:after="120"/>
              <w:jc w:val="both"/>
              <w:rPr>
                <w:color w:val="000000"/>
                <w:sz w:val="22"/>
                <w:szCs w:val="22"/>
              </w:rPr>
            </w:pPr>
            <w:r>
              <w:rPr>
                <w:rFonts w:eastAsia="MS Mincho" w:hint="eastAsia"/>
                <w:sz w:val="22"/>
              </w:rPr>
              <w:t>[</w:t>
            </w:r>
            <w:r>
              <w:rPr>
                <w:rFonts w:eastAsia="MS Mincho"/>
                <w:sz w:val="22"/>
              </w:rPr>
              <w:t>4]</w:t>
            </w:r>
          </w:p>
        </w:tc>
        <w:tc>
          <w:tcPr>
            <w:tcW w:w="384" w:type="pct"/>
          </w:tcPr>
          <w:p w14:paraId="00220E6D" w14:textId="1F55D3C6" w:rsidR="007D5F2D" w:rsidRPr="005B62AE" w:rsidRDefault="007D5F2D" w:rsidP="007D5F2D">
            <w:pPr>
              <w:spacing w:afterLines="50" w:after="120"/>
              <w:jc w:val="both"/>
              <w:rPr>
                <w:color w:val="000000"/>
                <w:sz w:val="22"/>
                <w:szCs w:val="22"/>
              </w:rPr>
            </w:pPr>
            <w:proofErr w:type="spellStart"/>
            <w:r w:rsidRPr="00E108D7">
              <w:rPr>
                <w:color w:val="000000"/>
                <w:sz w:val="22"/>
                <w:szCs w:val="22"/>
              </w:rPr>
              <w:t>Spreadtrum</w:t>
            </w:r>
            <w:proofErr w:type="spellEnd"/>
            <w:r w:rsidRPr="00E108D7">
              <w:rPr>
                <w:color w:val="000000"/>
                <w:sz w:val="22"/>
                <w:szCs w:val="22"/>
              </w:rPr>
              <w:t xml:space="preserve"> Communications</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636"/>
              <w:gridCol w:w="1553"/>
              <w:gridCol w:w="5230"/>
              <w:gridCol w:w="1247"/>
              <w:gridCol w:w="755"/>
              <w:gridCol w:w="707"/>
              <w:gridCol w:w="1156"/>
              <w:gridCol w:w="1124"/>
              <w:gridCol w:w="862"/>
              <w:gridCol w:w="866"/>
              <w:gridCol w:w="818"/>
              <w:gridCol w:w="2327"/>
              <w:gridCol w:w="1287"/>
            </w:tblGrid>
            <w:tr w:rsidR="00E54044" w14:paraId="622BC2D1" w14:textId="77777777" w:rsidTr="00F4620F">
              <w:trPr>
                <w:trHeight w:val="19"/>
              </w:trPr>
              <w:tc>
                <w:tcPr>
                  <w:tcW w:w="324" w:type="pct"/>
                  <w:tcBorders>
                    <w:top w:val="single" w:sz="4" w:space="0" w:color="auto"/>
                    <w:left w:val="single" w:sz="4" w:space="0" w:color="auto"/>
                    <w:bottom w:val="single" w:sz="4" w:space="0" w:color="auto"/>
                    <w:right w:val="single" w:sz="4" w:space="0" w:color="auto"/>
                  </w:tcBorders>
                </w:tcPr>
                <w:p w14:paraId="1BEC54A6" w14:textId="77777777" w:rsidR="007D5F2D" w:rsidRDefault="007D5F2D" w:rsidP="007D5F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0" w:type="pct"/>
                  <w:tcBorders>
                    <w:top w:val="single" w:sz="4" w:space="0" w:color="auto"/>
                    <w:left w:val="single" w:sz="4" w:space="0" w:color="auto"/>
                    <w:bottom w:val="single" w:sz="4" w:space="0" w:color="auto"/>
                    <w:right w:val="single" w:sz="4" w:space="0" w:color="auto"/>
                  </w:tcBorders>
                </w:tcPr>
                <w:p w14:paraId="547824F8"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91" w:type="pct"/>
                  <w:tcBorders>
                    <w:top w:val="single" w:sz="4" w:space="0" w:color="auto"/>
                    <w:left w:val="single" w:sz="4" w:space="0" w:color="auto"/>
                    <w:bottom w:val="single" w:sz="4" w:space="0" w:color="auto"/>
                    <w:right w:val="single" w:sz="4" w:space="0" w:color="auto"/>
                  </w:tcBorders>
                </w:tcPr>
                <w:p w14:paraId="202F0E92" w14:textId="77777777" w:rsidR="007D5F2D" w:rsidRDefault="007D5F2D" w:rsidP="007D5F2D">
                  <w:pPr>
                    <w:pStyle w:val="TAL"/>
                    <w:rPr>
                      <w:rFonts w:asciiTheme="majorHAnsi" w:eastAsia="宋体" w:hAnsiTheme="majorHAnsi" w:cstheme="majorHAnsi"/>
                      <w:szCs w:val="18"/>
                      <w:lang w:eastAsia="zh-CN"/>
                    </w:rPr>
                  </w:pPr>
                  <w:r w:rsidRPr="00E401E3">
                    <w:rPr>
                      <w:rFonts w:asciiTheme="majorHAnsi" w:eastAsia="宋体" w:hAnsiTheme="majorHAnsi" w:cstheme="majorHAnsi"/>
                      <w:szCs w:val="18"/>
                      <w:lang w:eastAsia="zh-CN"/>
                    </w:rPr>
                    <w:t>FDM-ed Type-1 and Type-2 HARQ-ACK codebooks for multiplexing HARQ-ACK for unicast and HARQ-ACK for multicast</w:t>
                  </w:r>
                </w:p>
              </w:tc>
              <w:tc>
                <w:tcPr>
                  <w:tcW w:w="1317" w:type="pct"/>
                  <w:tcBorders>
                    <w:top w:val="single" w:sz="4" w:space="0" w:color="auto"/>
                    <w:left w:val="single" w:sz="4" w:space="0" w:color="auto"/>
                    <w:bottom w:val="single" w:sz="4" w:space="0" w:color="auto"/>
                    <w:right w:val="single" w:sz="4" w:space="0" w:color="auto"/>
                  </w:tcBorders>
                  <w:shd w:val="clear" w:color="auto" w:fill="auto"/>
                </w:tcPr>
                <w:p w14:paraId="484EADA9"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0D691632"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138541ED" w14:textId="77777777" w:rsidR="007D5F2D" w:rsidRPr="00F83823" w:rsidRDefault="007D5F2D" w:rsidP="007D5F2D">
                  <w:pPr>
                    <w:spacing w:afterLines="50" w:after="120"/>
                    <w:contextualSpacing/>
                    <w:rPr>
                      <w:rFonts w:asciiTheme="majorHAnsi" w:hAnsiTheme="majorHAnsi" w:cstheme="majorHAnsi"/>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7A3ED8B1" w14:textId="77777777" w:rsidR="007D5F2D" w:rsidRPr="00E401E3" w:rsidRDefault="007D5F2D" w:rsidP="007D5F2D">
                  <w:pPr>
                    <w:pStyle w:val="TAL"/>
                    <w:rPr>
                      <w:rFonts w:asciiTheme="majorHAnsi" w:eastAsia="MS Mincho" w:hAnsiTheme="majorHAnsi" w:cstheme="majorHAnsi"/>
                      <w:szCs w:val="18"/>
                      <w:highlight w:val="cyan"/>
                      <w:lang w:eastAsia="ja-JP"/>
                    </w:rPr>
                  </w:pPr>
                  <w:del w:id="191" w:author="Hualei Wang" w:date="2022-09-28T15:03:00Z">
                    <w:r w:rsidRPr="00BF1A9B" w:rsidDel="00C71F0E">
                      <w:rPr>
                        <w:rFonts w:asciiTheme="majorHAnsi" w:eastAsia="MS Mincho" w:hAnsiTheme="majorHAnsi" w:cstheme="majorHAnsi"/>
                        <w:szCs w:val="18"/>
                        <w:highlight w:val="yellow"/>
                        <w:lang w:eastAsia="ja-JP"/>
                      </w:rPr>
                      <w:delText>[TBD]</w:delText>
                    </w:r>
                  </w:del>
                  <w:ins w:id="192" w:author="Hualei Wang" w:date="2022-09-28T15:03:00Z">
                    <w:r>
                      <w:rPr>
                        <w:rFonts w:asciiTheme="majorHAnsi" w:eastAsia="MS Mincho" w:hAnsiTheme="majorHAnsi" w:cstheme="majorHAnsi"/>
                        <w:szCs w:val="18"/>
                        <w:highlight w:val="yellow"/>
                        <w:lang w:eastAsia="ja-JP"/>
                      </w:rPr>
                      <w:t>33-3-2</w:t>
                    </w:r>
                  </w:ins>
                </w:p>
              </w:tc>
              <w:tc>
                <w:tcPr>
                  <w:tcW w:w="190" w:type="pct"/>
                  <w:tcBorders>
                    <w:top w:val="single" w:sz="4" w:space="0" w:color="auto"/>
                    <w:left w:val="single" w:sz="4" w:space="0" w:color="auto"/>
                    <w:bottom w:val="single" w:sz="4" w:space="0" w:color="auto"/>
                    <w:right w:val="single" w:sz="4" w:space="0" w:color="auto"/>
                  </w:tcBorders>
                </w:tcPr>
                <w:p w14:paraId="580BF5F6"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8" w:type="pct"/>
                  <w:tcBorders>
                    <w:top w:val="single" w:sz="4" w:space="0" w:color="auto"/>
                    <w:left w:val="single" w:sz="4" w:space="0" w:color="auto"/>
                    <w:bottom w:val="single" w:sz="4" w:space="0" w:color="auto"/>
                    <w:right w:val="single" w:sz="4" w:space="0" w:color="auto"/>
                  </w:tcBorders>
                </w:tcPr>
                <w:p w14:paraId="5DE7BB5A" w14:textId="77777777" w:rsidR="007D5F2D" w:rsidRDefault="007D5F2D" w:rsidP="007D5F2D">
                  <w:pPr>
                    <w:pStyle w:val="TAL"/>
                    <w:rPr>
                      <w:rFonts w:asciiTheme="majorHAnsi" w:hAnsiTheme="majorHAnsi" w:cstheme="majorHAnsi"/>
                      <w:szCs w:val="18"/>
                      <w:lang w:eastAsia="ja-JP"/>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E0B557F" w14:textId="77777777" w:rsidR="007D5F2D" w:rsidRDefault="007D5F2D" w:rsidP="007D5F2D">
                  <w:pPr>
                    <w:pStyle w:val="TAL"/>
                    <w:rPr>
                      <w:rFonts w:asciiTheme="majorHAnsi" w:eastAsia="宋体" w:hAnsiTheme="majorHAnsi" w:cstheme="majorHAnsi"/>
                      <w:szCs w:val="18"/>
                      <w:lang w:eastAsia="zh-CN"/>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3DBAEE5" w14:textId="77777777" w:rsidR="007D5F2D" w:rsidRPr="0008698E" w:rsidRDefault="007D5F2D" w:rsidP="007D5F2D">
                  <w:pPr>
                    <w:pStyle w:val="TAL"/>
                    <w:rPr>
                      <w:rFonts w:asciiTheme="majorHAnsi" w:eastAsia="宋体" w:hAnsiTheme="majorHAnsi" w:cstheme="majorHAnsi"/>
                      <w:szCs w:val="18"/>
                      <w:highlight w:val="yellow"/>
                      <w:lang w:eastAsia="zh-CN"/>
                    </w:rPr>
                  </w:pPr>
                  <w:del w:id="193" w:author="Hualei Wang" w:date="2022-09-26T21:48:00Z">
                    <w:r w:rsidRPr="00422BF5" w:rsidDel="00422BF5">
                      <w:rPr>
                        <w:rFonts w:asciiTheme="majorHAnsi" w:eastAsia="宋体" w:hAnsiTheme="majorHAnsi" w:cstheme="majorHAnsi"/>
                        <w:szCs w:val="18"/>
                        <w:highlight w:val="yellow"/>
                        <w:lang w:eastAsia="zh-CN"/>
                      </w:rPr>
                      <w:delText>[Per UE]</w:delText>
                    </w:r>
                  </w:del>
                  <w:ins w:id="194" w:author="Hualei Wang" w:date="2022-09-26T21:41:00Z">
                    <w:r>
                      <w:rPr>
                        <w:rFonts w:asciiTheme="majorHAnsi" w:eastAsia="宋体" w:hAnsiTheme="majorHAnsi" w:cstheme="majorHAnsi"/>
                        <w:szCs w:val="18"/>
                        <w:highlight w:val="yellow"/>
                        <w:lang w:eastAsia="zh-CN"/>
                      </w:rPr>
                      <w:t>Per band</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0DD16528" w14:textId="77777777" w:rsidR="007D5F2D" w:rsidRPr="0008698E" w:rsidRDefault="007D5F2D" w:rsidP="007D5F2D">
                  <w:pPr>
                    <w:pStyle w:val="TAL"/>
                    <w:rPr>
                      <w:rFonts w:asciiTheme="majorHAnsi" w:hAnsiTheme="majorHAnsi" w:cstheme="majorHAnsi"/>
                      <w:szCs w:val="18"/>
                      <w:highlight w:val="yellow"/>
                      <w:lang w:eastAsia="zh-CN"/>
                    </w:rPr>
                  </w:pPr>
                  <w:del w:id="195"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96" w:author="Hualei Wang" w:date="2022-09-26T21:42:00Z">
                    <w:r w:rsidRPr="0008698E" w:rsidDel="006A3AF4">
                      <w:rPr>
                        <w:rFonts w:asciiTheme="majorHAnsi" w:hAnsiTheme="majorHAnsi" w:cstheme="majorHAnsi"/>
                        <w:szCs w:val="18"/>
                        <w:highlight w:val="yellow"/>
                        <w:lang w:eastAsia="zh-CN"/>
                      </w:rPr>
                      <w:delText>]</w:delText>
                    </w:r>
                  </w:del>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35225A77" w14:textId="77777777" w:rsidR="007D5F2D" w:rsidRPr="0008698E" w:rsidRDefault="007D5F2D" w:rsidP="007D5F2D">
                  <w:pPr>
                    <w:pStyle w:val="TAL"/>
                    <w:rPr>
                      <w:rFonts w:asciiTheme="majorHAnsi" w:hAnsiTheme="majorHAnsi" w:cstheme="majorHAnsi"/>
                      <w:szCs w:val="18"/>
                      <w:highlight w:val="yellow"/>
                      <w:lang w:eastAsia="zh-CN"/>
                    </w:rPr>
                  </w:pPr>
                  <w:del w:id="197"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98" w:author="Hualei Wang" w:date="2022-09-26T21:42:00Z">
                    <w:r w:rsidRPr="0008698E" w:rsidDel="006A3AF4">
                      <w:rPr>
                        <w:rFonts w:asciiTheme="majorHAnsi" w:hAnsiTheme="majorHAnsi" w:cstheme="majorHAnsi"/>
                        <w:szCs w:val="18"/>
                        <w:highlight w:val="yellow"/>
                        <w:lang w:eastAsia="zh-CN"/>
                      </w:rPr>
                      <w:delText>]</w:delText>
                    </w:r>
                  </w:del>
                </w:p>
              </w:tc>
              <w:tc>
                <w:tcPr>
                  <w:tcW w:w="206" w:type="pct"/>
                  <w:tcBorders>
                    <w:top w:val="single" w:sz="4" w:space="0" w:color="auto"/>
                    <w:left w:val="single" w:sz="4" w:space="0" w:color="auto"/>
                    <w:bottom w:val="single" w:sz="4" w:space="0" w:color="auto"/>
                    <w:right w:val="single" w:sz="4" w:space="0" w:color="auto"/>
                  </w:tcBorders>
                </w:tcPr>
                <w:p w14:paraId="01F56425" w14:textId="77777777" w:rsidR="007D5F2D" w:rsidRDefault="007D5F2D" w:rsidP="007D5F2D">
                  <w:pPr>
                    <w:pStyle w:val="TAL"/>
                    <w:rPr>
                      <w:rFonts w:asciiTheme="majorHAnsi" w:hAnsiTheme="majorHAnsi" w:cstheme="majorHAnsi"/>
                      <w:szCs w:val="18"/>
                      <w:lang w:eastAsia="ja-JP"/>
                    </w:rPr>
                  </w:pPr>
                </w:p>
              </w:tc>
              <w:tc>
                <w:tcPr>
                  <w:tcW w:w="586" w:type="pct"/>
                  <w:tcBorders>
                    <w:top w:val="single" w:sz="4" w:space="0" w:color="auto"/>
                    <w:left w:val="single" w:sz="4" w:space="0" w:color="auto"/>
                    <w:bottom w:val="single" w:sz="4" w:space="0" w:color="auto"/>
                    <w:right w:val="single" w:sz="4" w:space="0" w:color="auto"/>
                  </w:tcBorders>
                </w:tcPr>
                <w:p w14:paraId="3E0F9BE9" w14:textId="77777777" w:rsidR="007D5F2D" w:rsidRPr="00F83823" w:rsidRDefault="007D5F2D" w:rsidP="007D5F2D">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77DD0386" w14:textId="77777777" w:rsidR="007D5F2D" w:rsidRDefault="007D5F2D" w:rsidP="007D5F2D">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324" w:type="pct"/>
                  <w:tcBorders>
                    <w:top w:val="single" w:sz="4" w:space="0" w:color="auto"/>
                    <w:left w:val="single" w:sz="4" w:space="0" w:color="auto"/>
                    <w:bottom w:val="single" w:sz="4" w:space="0" w:color="auto"/>
                    <w:right w:val="single" w:sz="4" w:space="0" w:color="auto"/>
                  </w:tcBorders>
                </w:tcPr>
                <w:p w14:paraId="74DD2044" w14:textId="77777777" w:rsidR="007D5F2D" w:rsidRDefault="007D5F2D" w:rsidP="007D5F2D">
                  <w:pPr>
                    <w:pStyle w:val="TAL"/>
                    <w:rPr>
                      <w:rFonts w:cs="Arial"/>
                      <w:szCs w:val="18"/>
                    </w:rPr>
                  </w:pPr>
                  <w:r>
                    <w:rPr>
                      <w:rFonts w:cs="Arial"/>
                      <w:szCs w:val="18"/>
                    </w:rPr>
                    <w:t>Optional with capability signalling</w:t>
                  </w:r>
                </w:p>
              </w:tc>
            </w:tr>
            <w:tr w:rsidR="00E54044" w14:paraId="471E4FE6" w14:textId="77777777" w:rsidTr="00F4620F">
              <w:trPr>
                <w:trHeight w:val="19"/>
              </w:trPr>
              <w:tc>
                <w:tcPr>
                  <w:tcW w:w="324" w:type="pct"/>
                  <w:tcBorders>
                    <w:top w:val="single" w:sz="4" w:space="0" w:color="auto"/>
                    <w:left w:val="single" w:sz="4" w:space="0" w:color="auto"/>
                    <w:bottom w:val="single" w:sz="4" w:space="0" w:color="auto"/>
                    <w:right w:val="single" w:sz="4" w:space="0" w:color="auto"/>
                  </w:tcBorders>
                </w:tcPr>
                <w:p w14:paraId="43DDBE57" w14:textId="77777777" w:rsidR="007D5F2D" w:rsidRDefault="007D5F2D" w:rsidP="007D5F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0" w:type="pct"/>
                  <w:tcBorders>
                    <w:top w:val="single" w:sz="4" w:space="0" w:color="auto"/>
                    <w:left w:val="single" w:sz="4" w:space="0" w:color="auto"/>
                    <w:bottom w:val="single" w:sz="4" w:space="0" w:color="auto"/>
                    <w:right w:val="single" w:sz="4" w:space="0" w:color="auto"/>
                  </w:tcBorders>
                </w:tcPr>
                <w:p w14:paraId="2CDBF775"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91" w:type="pct"/>
                  <w:tcBorders>
                    <w:top w:val="single" w:sz="4" w:space="0" w:color="auto"/>
                    <w:left w:val="single" w:sz="4" w:space="0" w:color="auto"/>
                    <w:bottom w:val="single" w:sz="4" w:space="0" w:color="auto"/>
                    <w:right w:val="single" w:sz="4" w:space="0" w:color="auto"/>
                  </w:tcBorders>
                </w:tcPr>
                <w:p w14:paraId="0DB113E8" w14:textId="77777777" w:rsidR="007D5F2D" w:rsidRPr="00E401E3" w:rsidRDefault="007D5F2D" w:rsidP="007D5F2D">
                  <w:pPr>
                    <w:pStyle w:val="TAL"/>
                    <w:rPr>
                      <w:rFonts w:asciiTheme="majorHAnsi" w:eastAsia="宋体" w:hAnsiTheme="majorHAnsi" w:cstheme="majorHAnsi"/>
                      <w:szCs w:val="18"/>
                      <w:lang w:eastAsia="zh-CN"/>
                    </w:rPr>
                  </w:pPr>
                  <w:r w:rsidRPr="00300C3E">
                    <w:rPr>
                      <w:rFonts w:asciiTheme="majorHAnsi" w:eastAsia="宋体" w:hAnsiTheme="majorHAnsi" w:cstheme="majorHAnsi"/>
                      <w:szCs w:val="18"/>
                      <w:lang w:eastAsia="zh-CN"/>
                    </w:rPr>
                    <w:t>Mode 2 TDM-ed Type-1 and Type-2 HARQ-ACK codebook for multiplexing HARQ-ACK for unicast and HARQ-ACK for multicast</w:t>
                  </w:r>
                </w:p>
              </w:tc>
              <w:tc>
                <w:tcPr>
                  <w:tcW w:w="1317" w:type="pct"/>
                  <w:tcBorders>
                    <w:top w:val="single" w:sz="4" w:space="0" w:color="auto"/>
                    <w:left w:val="single" w:sz="4" w:space="0" w:color="auto"/>
                    <w:bottom w:val="single" w:sz="4" w:space="0" w:color="auto"/>
                    <w:right w:val="single" w:sz="4" w:space="0" w:color="auto"/>
                  </w:tcBorders>
                  <w:shd w:val="clear" w:color="auto" w:fill="auto"/>
                </w:tcPr>
                <w:p w14:paraId="5D555AEF" w14:textId="77777777" w:rsidR="007D5F2D" w:rsidRDefault="007D5F2D" w:rsidP="007D5F2D">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2E8E70BF"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298814C6" w14:textId="77777777" w:rsidR="007D5F2D" w:rsidRPr="00300C3E" w:rsidRDefault="007D5F2D" w:rsidP="007D5F2D">
                  <w:pPr>
                    <w:spacing w:afterLines="50" w:after="120"/>
                    <w:contextualSpacing/>
                    <w:rPr>
                      <w:rFonts w:asciiTheme="majorHAnsi" w:hAnsiTheme="majorHAnsi" w:cstheme="majorHAnsi"/>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6491AB0C" w14:textId="77777777" w:rsidR="007D5F2D" w:rsidRDefault="007D5F2D" w:rsidP="007D5F2D">
                  <w:pPr>
                    <w:pStyle w:val="TAL"/>
                    <w:rPr>
                      <w:rFonts w:asciiTheme="majorHAnsi" w:eastAsia="MS Mincho" w:hAnsiTheme="majorHAnsi" w:cstheme="majorHAnsi"/>
                      <w:szCs w:val="18"/>
                      <w:highlight w:val="cyan"/>
                      <w:lang w:eastAsia="ja-JP"/>
                    </w:rPr>
                  </w:pPr>
                  <w:del w:id="199" w:author="Hualei Wang" w:date="2022-09-28T15:04:00Z">
                    <w:r w:rsidRPr="00BF1A9B" w:rsidDel="00C71F0E">
                      <w:rPr>
                        <w:rFonts w:asciiTheme="majorHAnsi" w:eastAsia="MS Mincho" w:hAnsiTheme="majorHAnsi" w:cstheme="majorHAnsi"/>
                        <w:szCs w:val="18"/>
                        <w:highlight w:val="yellow"/>
                        <w:lang w:eastAsia="ja-JP"/>
                      </w:rPr>
                      <w:delText>[TBD]</w:delText>
                    </w:r>
                  </w:del>
                  <w:ins w:id="200" w:author="Hualei Wang" w:date="2022-09-28T15:04:00Z">
                    <w:r>
                      <w:rPr>
                        <w:rFonts w:asciiTheme="majorHAnsi" w:eastAsia="MS Mincho" w:hAnsiTheme="majorHAnsi" w:cstheme="majorHAnsi"/>
                        <w:szCs w:val="18"/>
                        <w:highlight w:val="yellow"/>
                        <w:lang w:eastAsia="ja-JP"/>
                      </w:rPr>
                      <w:t>33-3-3</w:t>
                    </w:r>
                  </w:ins>
                </w:p>
              </w:tc>
              <w:tc>
                <w:tcPr>
                  <w:tcW w:w="190" w:type="pct"/>
                  <w:tcBorders>
                    <w:top w:val="single" w:sz="4" w:space="0" w:color="auto"/>
                    <w:left w:val="single" w:sz="4" w:space="0" w:color="auto"/>
                    <w:bottom w:val="single" w:sz="4" w:space="0" w:color="auto"/>
                    <w:right w:val="single" w:sz="4" w:space="0" w:color="auto"/>
                  </w:tcBorders>
                </w:tcPr>
                <w:p w14:paraId="435BD143"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8" w:type="pct"/>
                  <w:tcBorders>
                    <w:top w:val="single" w:sz="4" w:space="0" w:color="auto"/>
                    <w:left w:val="single" w:sz="4" w:space="0" w:color="auto"/>
                    <w:bottom w:val="single" w:sz="4" w:space="0" w:color="auto"/>
                    <w:right w:val="single" w:sz="4" w:space="0" w:color="auto"/>
                  </w:tcBorders>
                </w:tcPr>
                <w:p w14:paraId="3477D261" w14:textId="77777777" w:rsidR="007D5F2D" w:rsidRDefault="007D5F2D" w:rsidP="007D5F2D">
                  <w:pPr>
                    <w:pStyle w:val="TAL"/>
                    <w:rPr>
                      <w:rFonts w:asciiTheme="majorHAnsi" w:hAnsiTheme="majorHAnsi" w:cstheme="majorHAnsi"/>
                      <w:szCs w:val="18"/>
                      <w:lang w:eastAsia="ja-JP"/>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3CEA150" w14:textId="77777777" w:rsidR="007D5F2D" w:rsidRDefault="007D5F2D" w:rsidP="007D5F2D">
                  <w:pPr>
                    <w:pStyle w:val="TAL"/>
                    <w:rPr>
                      <w:rFonts w:asciiTheme="majorHAnsi" w:eastAsia="宋体" w:hAnsiTheme="majorHAnsi" w:cstheme="majorHAnsi"/>
                      <w:szCs w:val="18"/>
                      <w:lang w:eastAsia="zh-CN"/>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90F5E3E" w14:textId="77777777" w:rsidR="007D5F2D" w:rsidRPr="0008698E" w:rsidRDefault="007D5F2D" w:rsidP="007D5F2D">
                  <w:pPr>
                    <w:pStyle w:val="TAL"/>
                    <w:rPr>
                      <w:rFonts w:asciiTheme="majorHAnsi" w:eastAsia="宋体" w:hAnsiTheme="majorHAnsi" w:cstheme="majorHAnsi"/>
                      <w:szCs w:val="18"/>
                      <w:highlight w:val="yellow"/>
                      <w:lang w:eastAsia="zh-CN"/>
                    </w:rPr>
                  </w:pPr>
                  <w:del w:id="201" w:author="Hualei Wang" w:date="2022-09-26T21:47:00Z">
                    <w:r w:rsidRPr="00422BF5" w:rsidDel="00422BF5">
                      <w:rPr>
                        <w:rFonts w:asciiTheme="majorHAnsi" w:eastAsia="宋体" w:hAnsiTheme="majorHAnsi" w:cstheme="majorHAnsi"/>
                        <w:szCs w:val="18"/>
                        <w:highlight w:val="yellow"/>
                        <w:lang w:eastAsia="zh-CN"/>
                      </w:rPr>
                      <w:delText>[Per UE]</w:delText>
                    </w:r>
                  </w:del>
                  <w:ins w:id="202" w:author="Hualei Wang" w:date="2022-09-26T21:42:00Z">
                    <w:r>
                      <w:rPr>
                        <w:rFonts w:asciiTheme="majorHAnsi" w:eastAsia="宋体" w:hAnsiTheme="majorHAnsi" w:cstheme="majorHAnsi"/>
                        <w:szCs w:val="18"/>
                        <w:highlight w:val="yellow"/>
                        <w:lang w:eastAsia="zh-CN"/>
                      </w:rPr>
                      <w:t>Per band</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3D9F44D1" w14:textId="77777777" w:rsidR="007D5F2D" w:rsidRPr="0008698E" w:rsidRDefault="007D5F2D" w:rsidP="007D5F2D">
                  <w:pPr>
                    <w:pStyle w:val="TAL"/>
                    <w:rPr>
                      <w:rFonts w:asciiTheme="majorHAnsi" w:hAnsiTheme="majorHAnsi" w:cstheme="majorHAnsi"/>
                      <w:szCs w:val="18"/>
                      <w:highlight w:val="yellow"/>
                      <w:lang w:eastAsia="zh-CN"/>
                    </w:rPr>
                  </w:pPr>
                  <w:del w:id="203"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04" w:author="Hualei Wang" w:date="2022-09-26T21:42:00Z">
                    <w:r w:rsidRPr="0008698E" w:rsidDel="006A3AF4">
                      <w:rPr>
                        <w:rFonts w:asciiTheme="majorHAnsi" w:hAnsiTheme="majorHAnsi" w:cstheme="majorHAnsi"/>
                        <w:szCs w:val="18"/>
                        <w:highlight w:val="yellow"/>
                        <w:lang w:eastAsia="zh-CN"/>
                      </w:rPr>
                      <w:delText>]</w:delText>
                    </w:r>
                  </w:del>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221FED07" w14:textId="77777777" w:rsidR="007D5F2D" w:rsidRPr="0008698E" w:rsidRDefault="007D5F2D" w:rsidP="007D5F2D">
                  <w:pPr>
                    <w:pStyle w:val="TAL"/>
                    <w:rPr>
                      <w:rFonts w:asciiTheme="majorHAnsi" w:hAnsiTheme="majorHAnsi" w:cstheme="majorHAnsi"/>
                      <w:szCs w:val="18"/>
                      <w:highlight w:val="yellow"/>
                      <w:lang w:eastAsia="zh-CN"/>
                    </w:rPr>
                  </w:pPr>
                  <w:del w:id="205"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06" w:author="Hualei Wang" w:date="2022-09-26T21:42:00Z">
                    <w:r w:rsidRPr="0008698E" w:rsidDel="006A3AF4">
                      <w:rPr>
                        <w:rFonts w:asciiTheme="majorHAnsi" w:hAnsiTheme="majorHAnsi" w:cstheme="majorHAnsi"/>
                        <w:szCs w:val="18"/>
                        <w:highlight w:val="yellow"/>
                        <w:lang w:eastAsia="zh-CN"/>
                      </w:rPr>
                      <w:delText>]</w:delText>
                    </w:r>
                  </w:del>
                </w:p>
              </w:tc>
              <w:tc>
                <w:tcPr>
                  <w:tcW w:w="206" w:type="pct"/>
                  <w:tcBorders>
                    <w:top w:val="single" w:sz="4" w:space="0" w:color="auto"/>
                    <w:left w:val="single" w:sz="4" w:space="0" w:color="auto"/>
                    <w:bottom w:val="single" w:sz="4" w:space="0" w:color="auto"/>
                    <w:right w:val="single" w:sz="4" w:space="0" w:color="auto"/>
                  </w:tcBorders>
                </w:tcPr>
                <w:p w14:paraId="3DD4FCFC" w14:textId="77777777" w:rsidR="007D5F2D" w:rsidRDefault="007D5F2D" w:rsidP="007D5F2D">
                  <w:pPr>
                    <w:pStyle w:val="TAL"/>
                    <w:rPr>
                      <w:rFonts w:asciiTheme="majorHAnsi" w:hAnsiTheme="majorHAnsi" w:cstheme="majorHAnsi"/>
                      <w:szCs w:val="18"/>
                      <w:lang w:eastAsia="ja-JP"/>
                    </w:rPr>
                  </w:pPr>
                </w:p>
              </w:tc>
              <w:tc>
                <w:tcPr>
                  <w:tcW w:w="586" w:type="pct"/>
                  <w:tcBorders>
                    <w:top w:val="single" w:sz="4" w:space="0" w:color="auto"/>
                    <w:left w:val="single" w:sz="4" w:space="0" w:color="auto"/>
                    <w:bottom w:val="single" w:sz="4" w:space="0" w:color="auto"/>
                    <w:right w:val="single" w:sz="4" w:space="0" w:color="auto"/>
                  </w:tcBorders>
                </w:tcPr>
                <w:p w14:paraId="2EFA286A" w14:textId="77777777" w:rsidR="007D5F2D" w:rsidRPr="0013500C" w:rsidRDefault="007D5F2D" w:rsidP="007D5F2D">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4DED2E51" w14:textId="77777777" w:rsidR="007D5F2D" w:rsidRPr="00F83823" w:rsidRDefault="007D5F2D" w:rsidP="007D5F2D">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324" w:type="pct"/>
                  <w:tcBorders>
                    <w:top w:val="single" w:sz="4" w:space="0" w:color="auto"/>
                    <w:left w:val="single" w:sz="4" w:space="0" w:color="auto"/>
                    <w:bottom w:val="single" w:sz="4" w:space="0" w:color="auto"/>
                    <w:right w:val="single" w:sz="4" w:space="0" w:color="auto"/>
                  </w:tcBorders>
                </w:tcPr>
                <w:p w14:paraId="1F16C207" w14:textId="77777777" w:rsidR="007D5F2D" w:rsidRDefault="007D5F2D" w:rsidP="007D5F2D">
                  <w:pPr>
                    <w:pStyle w:val="TAL"/>
                    <w:rPr>
                      <w:rFonts w:cs="Arial"/>
                      <w:szCs w:val="18"/>
                    </w:rPr>
                  </w:pPr>
                  <w:r w:rsidRPr="00CD13D3">
                    <w:rPr>
                      <w:rFonts w:cs="Arial"/>
                      <w:szCs w:val="18"/>
                    </w:rPr>
                    <w:t>Optional with capability signalling</w:t>
                  </w:r>
                </w:p>
              </w:tc>
            </w:tr>
          </w:tbl>
          <w:p w14:paraId="3590109D" w14:textId="77777777" w:rsidR="007D5F2D" w:rsidRPr="007A38B3" w:rsidRDefault="007D5F2D" w:rsidP="007D5F2D">
            <w:pPr>
              <w:contextualSpacing/>
              <w:jc w:val="both"/>
              <w:rPr>
                <w:rFonts w:eastAsia="MS Mincho"/>
                <w:sz w:val="22"/>
                <w:lang w:val="en-US"/>
              </w:rPr>
            </w:pPr>
          </w:p>
        </w:tc>
      </w:tr>
      <w:tr w:rsidR="00D30AB5" w14:paraId="02AA4176" w14:textId="77777777" w:rsidTr="00E54044">
        <w:tc>
          <w:tcPr>
            <w:tcW w:w="130" w:type="pct"/>
          </w:tcPr>
          <w:p w14:paraId="77013599" w14:textId="60A3B005" w:rsidR="00D30AB5" w:rsidRDefault="00D30AB5" w:rsidP="000E6651">
            <w:pPr>
              <w:spacing w:afterLines="50" w:after="120"/>
              <w:jc w:val="both"/>
              <w:rPr>
                <w:color w:val="000000"/>
                <w:sz w:val="22"/>
                <w:szCs w:val="22"/>
              </w:rPr>
            </w:pPr>
            <w:r>
              <w:rPr>
                <w:rFonts w:hint="eastAsia"/>
                <w:color w:val="000000"/>
                <w:sz w:val="22"/>
                <w:szCs w:val="22"/>
              </w:rPr>
              <w:t>[</w:t>
            </w:r>
            <w:r w:rsidR="0081275E">
              <w:rPr>
                <w:color w:val="000000"/>
                <w:sz w:val="22"/>
                <w:szCs w:val="22"/>
              </w:rPr>
              <w:t>7</w:t>
            </w:r>
            <w:r>
              <w:rPr>
                <w:rFonts w:hint="eastAsia"/>
                <w:color w:val="000000"/>
                <w:sz w:val="22"/>
                <w:szCs w:val="22"/>
              </w:rPr>
              <w:t>]</w:t>
            </w:r>
          </w:p>
        </w:tc>
        <w:tc>
          <w:tcPr>
            <w:tcW w:w="384" w:type="pct"/>
          </w:tcPr>
          <w:p w14:paraId="0472330F" w14:textId="568FEFC0"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3DED8CBE" w14:textId="77777777" w:rsidR="00F73E6F" w:rsidRDefault="00F73E6F" w:rsidP="00F73E6F">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5D3D2F76" w14:textId="77777777" w:rsidR="00F73E6F" w:rsidRDefault="00F73E6F" w:rsidP="00F73E6F">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0F52A4ED" w14:textId="77777777" w:rsidR="00F73E6F" w:rsidRDefault="00F73E6F" w:rsidP="00F73E6F">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708DD084" w14:textId="77777777" w:rsidR="00F73E6F" w:rsidRPr="00C15725" w:rsidRDefault="00F73E6F" w:rsidP="00F73E6F">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C435ED" w14:paraId="53354982"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B854F8B" w14:textId="77777777" w:rsidR="00F73E6F" w:rsidRDefault="00F73E6F" w:rsidP="00F73E6F">
                  <w:pPr>
                    <w:pStyle w:val="TAL"/>
                    <w:rPr>
                      <w:rFonts w:asciiTheme="majorHAnsi" w:hAnsiTheme="majorHAnsi" w:cstheme="majorHAnsi"/>
                      <w:szCs w:val="18"/>
                      <w:lang w:eastAsia="zh-CN"/>
                    </w:rPr>
                  </w:pPr>
                  <w:r>
                    <w:rPr>
                      <w:rFonts w:asciiTheme="majorHAnsi" w:hAnsiTheme="majorHAnsi" w:cstheme="majorHAnsi"/>
                      <w:szCs w:val="18"/>
                      <w:lang w:eastAsia="zh-CN"/>
                    </w:rPr>
                    <w:lastRenderedPageBreak/>
                    <w:t>33-3-3a</w:t>
                  </w:r>
                </w:p>
              </w:tc>
              <w:tc>
                <w:tcPr>
                  <w:tcW w:w="606" w:type="pct"/>
                  <w:tcBorders>
                    <w:top w:val="single" w:sz="4" w:space="0" w:color="auto"/>
                    <w:left w:val="single" w:sz="4" w:space="0" w:color="auto"/>
                    <w:bottom w:val="single" w:sz="4" w:space="0" w:color="auto"/>
                    <w:right w:val="single" w:sz="4" w:space="0" w:color="auto"/>
                  </w:tcBorders>
                </w:tcPr>
                <w:p w14:paraId="14493714" w14:textId="77777777" w:rsidR="00F73E6F" w:rsidRDefault="00F73E6F" w:rsidP="00F73E6F">
                  <w:pPr>
                    <w:pStyle w:val="TAL"/>
                    <w:rPr>
                      <w:rFonts w:asciiTheme="majorHAnsi" w:eastAsia="宋体" w:hAnsiTheme="majorHAnsi" w:cstheme="majorHAnsi"/>
                      <w:szCs w:val="18"/>
                      <w:lang w:eastAsia="zh-CN"/>
                    </w:rPr>
                  </w:pPr>
                  <w:r w:rsidRPr="00E401E3">
                    <w:rPr>
                      <w:rFonts w:asciiTheme="majorHAnsi" w:eastAsia="宋体" w:hAnsiTheme="majorHAnsi" w:cstheme="majorHAnsi"/>
                      <w:szCs w:val="18"/>
                      <w:lang w:eastAsia="zh-CN"/>
                    </w:rPr>
                    <w:t>FDM-ed Type-1 and Type-2 HARQ-ACK codebooks for multiplexing HARQ-ACK for unicast and HARQ-ACK for multicast</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57D2BADA" w14:textId="77777777" w:rsidR="00F73E6F" w:rsidRDefault="00F73E6F" w:rsidP="00F73E6F">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4A572D10" w14:textId="77777777" w:rsidR="00F73E6F" w:rsidRPr="002B75D3" w:rsidRDefault="00F73E6F" w:rsidP="00F73E6F">
                  <w:pPr>
                    <w:autoSpaceDE w:val="0"/>
                    <w:autoSpaceDN w:val="0"/>
                    <w:adjustRightInd w:val="0"/>
                    <w:snapToGrid w:val="0"/>
                    <w:spacing w:afterLines="50" w:after="120"/>
                    <w:contextualSpacing/>
                    <w:jc w:val="both"/>
                    <w:rPr>
                      <w:rFonts w:asciiTheme="majorHAnsi" w:hAnsiTheme="majorHAnsi" w:cstheme="majorHAnsi"/>
                      <w:strike/>
                      <w:color w:val="FF0000"/>
                      <w:sz w:val="18"/>
                      <w:szCs w:val="18"/>
                    </w:rPr>
                  </w:pPr>
                  <w:r w:rsidRPr="002B75D3">
                    <w:rPr>
                      <w:rFonts w:asciiTheme="majorHAnsi" w:hAnsiTheme="majorHAnsi" w:cstheme="majorHAnsi"/>
                      <w:strike/>
                      <w:color w:val="FF0000"/>
                      <w:sz w:val="18"/>
                      <w:szCs w:val="18"/>
                      <w:highlight w:val="yellow"/>
                    </w:rPr>
                    <w:t>FFS value of X G-RNTIs</w:t>
                  </w:r>
                </w:p>
                <w:p w14:paraId="0D689FEC" w14:textId="77777777" w:rsidR="00F73E6F" w:rsidRPr="00F83823" w:rsidRDefault="00F73E6F" w:rsidP="00F73E6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01CBE3CD" w14:textId="77777777" w:rsidR="00F73E6F" w:rsidRPr="00E401E3" w:rsidRDefault="00F73E6F" w:rsidP="00F73E6F">
                  <w:pPr>
                    <w:pStyle w:val="TAL"/>
                    <w:rPr>
                      <w:rFonts w:asciiTheme="majorHAnsi" w:eastAsia="MS Mincho" w:hAnsiTheme="majorHAnsi" w:cstheme="majorHAnsi"/>
                      <w:szCs w:val="18"/>
                      <w:highlight w:val="cyan"/>
                      <w:lang w:eastAsia="ja-JP"/>
                    </w:rPr>
                  </w:pPr>
                  <w:r w:rsidRPr="00EB4DC2">
                    <w:rPr>
                      <w:rFonts w:asciiTheme="majorHAnsi" w:eastAsia="MS Mincho" w:hAnsiTheme="majorHAnsi" w:cstheme="majorHAnsi"/>
                      <w:color w:val="FF0000"/>
                      <w:szCs w:val="18"/>
                      <w:highlight w:val="yellow"/>
                      <w:lang w:eastAsia="ja-JP"/>
                    </w:rPr>
                    <w:t>33-3-2</w:t>
                  </w:r>
                </w:p>
              </w:tc>
              <w:tc>
                <w:tcPr>
                  <w:tcW w:w="274" w:type="pct"/>
                  <w:tcBorders>
                    <w:top w:val="single" w:sz="4" w:space="0" w:color="auto"/>
                    <w:left w:val="single" w:sz="4" w:space="0" w:color="auto"/>
                    <w:bottom w:val="single" w:sz="4" w:space="0" w:color="auto"/>
                    <w:right w:val="single" w:sz="4" w:space="0" w:color="auto"/>
                  </w:tcBorders>
                </w:tcPr>
                <w:p w14:paraId="05EED265" w14:textId="77777777" w:rsidR="00F73E6F" w:rsidRDefault="00F73E6F" w:rsidP="00F73E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360A1289" w14:textId="77777777" w:rsidR="00F73E6F" w:rsidRDefault="00F73E6F" w:rsidP="00F73E6F">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3B75D1D3" w14:textId="77777777" w:rsidR="00F73E6F" w:rsidRDefault="00F73E6F" w:rsidP="00F73E6F">
                  <w:pPr>
                    <w:pStyle w:val="TAL"/>
                    <w:rPr>
                      <w:rFonts w:asciiTheme="majorHAnsi" w:eastAsia="宋体"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31FF61D2" w14:textId="77777777" w:rsidR="00F73E6F" w:rsidRPr="000A4C49" w:rsidRDefault="00F73E6F" w:rsidP="00F73E6F">
                  <w:pPr>
                    <w:pStyle w:val="TAL"/>
                    <w:rPr>
                      <w:rFonts w:asciiTheme="majorHAnsi" w:eastAsia="宋体" w:hAnsiTheme="majorHAnsi" w:cstheme="majorHAnsi"/>
                      <w:color w:val="FF0000"/>
                      <w:szCs w:val="18"/>
                      <w:highlight w:val="yellow"/>
                      <w:lang w:eastAsia="zh-CN"/>
                    </w:rPr>
                  </w:pPr>
                  <w:r w:rsidRPr="000A4C49">
                    <w:rPr>
                      <w:rFonts w:asciiTheme="majorHAnsi" w:eastAsia="宋体"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2D588AC9" w14:textId="77777777" w:rsidR="00F73E6F" w:rsidRPr="000A4C49" w:rsidRDefault="00F73E6F" w:rsidP="00F73E6F">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8D0FE29" w14:textId="77777777" w:rsidR="00F73E6F" w:rsidRPr="000A4C49" w:rsidRDefault="00F73E6F" w:rsidP="00F73E6F">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tcPr>
                <w:p w14:paraId="44B34D20" w14:textId="77777777" w:rsidR="00F73E6F" w:rsidRDefault="00F73E6F" w:rsidP="00F73E6F">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2DA2A37C" w14:textId="77777777" w:rsidR="00F73E6F" w:rsidRPr="00F83823" w:rsidRDefault="00F73E6F" w:rsidP="00F73E6F">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5366A43D" w14:textId="77777777" w:rsidR="00F73E6F" w:rsidRDefault="00F73E6F" w:rsidP="00F73E6F">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502" w:type="pct"/>
                  <w:tcBorders>
                    <w:top w:val="single" w:sz="4" w:space="0" w:color="auto"/>
                    <w:left w:val="single" w:sz="4" w:space="0" w:color="auto"/>
                    <w:bottom w:val="single" w:sz="4" w:space="0" w:color="auto"/>
                    <w:right w:val="single" w:sz="4" w:space="0" w:color="auto"/>
                  </w:tcBorders>
                </w:tcPr>
                <w:p w14:paraId="23B789FC" w14:textId="77777777" w:rsidR="00F73E6F" w:rsidRDefault="00F73E6F" w:rsidP="00F73E6F">
                  <w:pPr>
                    <w:pStyle w:val="TAL"/>
                    <w:rPr>
                      <w:rFonts w:cs="Arial"/>
                      <w:szCs w:val="18"/>
                    </w:rPr>
                  </w:pPr>
                  <w:r>
                    <w:rPr>
                      <w:rFonts w:cs="Arial"/>
                      <w:szCs w:val="18"/>
                    </w:rPr>
                    <w:t>Optional with capability signalling</w:t>
                  </w:r>
                </w:p>
              </w:tc>
            </w:tr>
            <w:tr w:rsidR="00493D7B" w14:paraId="3B7D72B9"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6B289ABB" w14:textId="32C25B3A" w:rsidR="00493D7B" w:rsidRDefault="00493D7B" w:rsidP="00493D7B">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606" w:type="pct"/>
                  <w:tcBorders>
                    <w:top w:val="single" w:sz="4" w:space="0" w:color="auto"/>
                    <w:left w:val="single" w:sz="4" w:space="0" w:color="auto"/>
                    <w:bottom w:val="single" w:sz="4" w:space="0" w:color="auto"/>
                    <w:right w:val="single" w:sz="4" w:space="0" w:color="auto"/>
                  </w:tcBorders>
                </w:tcPr>
                <w:p w14:paraId="0FC4DC1E" w14:textId="65328407" w:rsidR="00493D7B" w:rsidRPr="00E401E3" w:rsidRDefault="00493D7B" w:rsidP="00493D7B">
                  <w:pPr>
                    <w:pStyle w:val="TAL"/>
                    <w:rPr>
                      <w:rFonts w:asciiTheme="majorHAnsi" w:eastAsia="宋体" w:hAnsiTheme="majorHAnsi" w:cstheme="majorHAnsi"/>
                      <w:szCs w:val="18"/>
                      <w:lang w:eastAsia="zh-CN"/>
                    </w:rPr>
                  </w:pPr>
                  <w:r w:rsidRPr="00300C3E">
                    <w:rPr>
                      <w:rFonts w:asciiTheme="majorHAnsi" w:eastAsia="宋体" w:hAnsiTheme="majorHAnsi" w:cstheme="majorHAnsi"/>
                      <w:szCs w:val="18"/>
                      <w:lang w:eastAsia="zh-CN"/>
                    </w:rPr>
                    <w:t>Mode 2 TDM-ed Type-1 and Type-2 HARQ-ACK codebook for multiplexing HARQ-ACK for unicast and HARQ-ACK for multicast</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5DFFF714" w14:textId="77777777" w:rsidR="00493D7B" w:rsidRDefault="00493D7B" w:rsidP="00493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3FB6A1BE" w14:textId="77777777" w:rsidR="00493D7B" w:rsidRPr="00832AE4" w:rsidRDefault="00493D7B" w:rsidP="00493D7B">
                  <w:pPr>
                    <w:autoSpaceDE w:val="0"/>
                    <w:autoSpaceDN w:val="0"/>
                    <w:adjustRightInd w:val="0"/>
                    <w:snapToGrid w:val="0"/>
                    <w:spacing w:afterLines="50" w:after="120"/>
                    <w:contextualSpacing/>
                    <w:jc w:val="both"/>
                    <w:rPr>
                      <w:rFonts w:asciiTheme="majorHAnsi" w:hAnsiTheme="majorHAnsi" w:cstheme="majorHAnsi"/>
                      <w:strike/>
                      <w:color w:val="FF0000"/>
                      <w:sz w:val="18"/>
                      <w:szCs w:val="18"/>
                    </w:rPr>
                  </w:pPr>
                  <w:r w:rsidRPr="00832AE4">
                    <w:rPr>
                      <w:rFonts w:asciiTheme="majorHAnsi" w:hAnsiTheme="majorHAnsi" w:cstheme="majorHAnsi"/>
                      <w:strike/>
                      <w:color w:val="FF0000"/>
                      <w:sz w:val="18"/>
                      <w:szCs w:val="18"/>
                      <w:highlight w:val="yellow"/>
                    </w:rPr>
                    <w:t>FFS value of X G-RNTIs</w:t>
                  </w:r>
                </w:p>
                <w:p w14:paraId="0E3D2FC3" w14:textId="77777777" w:rsidR="00493D7B" w:rsidRPr="00F83823" w:rsidRDefault="00493D7B" w:rsidP="00493D7B">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5C5DFC8B" w14:textId="5C67C9F1" w:rsidR="00493D7B" w:rsidRPr="00EB4DC2" w:rsidRDefault="00493D7B" w:rsidP="00493D7B">
                  <w:pPr>
                    <w:pStyle w:val="TAL"/>
                    <w:rPr>
                      <w:rFonts w:asciiTheme="majorHAnsi" w:eastAsia="MS Mincho" w:hAnsiTheme="majorHAnsi" w:cstheme="majorHAnsi"/>
                      <w:color w:val="FF0000"/>
                      <w:szCs w:val="18"/>
                      <w:highlight w:val="yellow"/>
                      <w:lang w:eastAsia="ja-JP"/>
                    </w:rPr>
                  </w:pPr>
                  <w:r w:rsidRPr="00F20A87">
                    <w:rPr>
                      <w:rFonts w:asciiTheme="majorHAnsi" w:eastAsia="MS Mincho" w:hAnsiTheme="majorHAnsi" w:cstheme="majorHAnsi"/>
                      <w:color w:val="FF0000"/>
                      <w:szCs w:val="18"/>
                      <w:highlight w:val="yellow"/>
                      <w:lang w:eastAsia="ja-JP"/>
                    </w:rPr>
                    <w:t>33-3-3</w:t>
                  </w:r>
                </w:p>
              </w:tc>
              <w:tc>
                <w:tcPr>
                  <w:tcW w:w="274" w:type="pct"/>
                  <w:tcBorders>
                    <w:top w:val="single" w:sz="4" w:space="0" w:color="auto"/>
                    <w:left w:val="single" w:sz="4" w:space="0" w:color="auto"/>
                    <w:bottom w:val="single" w:sz="4" w:space="0" w:color="auto"/>
                    <w:right w:val="single" w:sz="4" w:space="0" w:color="auto"/>
                  </w:tcBorders>
                </w:tcPr>
                <w:p w14:paraId="1CAE3CE3" w14:textId="14BB0D2D" w:rsidR="00493D7B" w:rsidRDefault="00493D7B" w:rsidP="00493D7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63628284" w14:textId="77777777" w:rsidR="00493D7B" w:rsidRDefault="00493D7B" w:rsidP="00493D7B">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5535E8AE" w14:textId="77777777" w:rsidR="00493D7B" w:rsidRDefault="00493D7B" w:rsidP="00493D7B">
                  <w:pPr>
                    <w:pStyle w:val="TAL"/>
                    <w:rPr>
                      <w:rFonts w:asciiTheme="majorHAnsi" w:eastAsia="宋体"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02C362D" w14:textId="66F53D07" w:rsidR="00493D7B" w:rsidRPr="000A4C49" w:rsidRDefault="00493D7B" w:rsidP="00493D7B">
                  <w:pPr>
                    <w:pStyle w:val="TAL"/>
                    <w:rPr>
                      <w:rFonts w:asciiTheme="majorHAnsi" w:eastAsia="宋体" w:hAnsiTheme="majorHAnsi" w:cstheme="majorHAnsi"/>
                      <w:color w:val="FF0000"/>
                      <w:szCs w:val="18"/>
                      <w:highlight w:val="yellow"/>
                      <w:lang w:eastAsia="zh-CN"/>
                    </w:rPr>
                  </w:pPr>
                  <w:r w:rsidRPr="000A4C49">
                    <w:rPr>
                      <w:rFonts w:asciiTheme="majorHAnsi" w:eastAsia="宋体"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B272375" w14:textId="693332E5" w:rsidR="00493D7B" w:rsidRPr="000A4C49" w:rsidRDefault="00493D7B" w:rsidP="00493D7B">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7880170" w14:textId="6C3476F8" w:rsidR="00493D7B" w:rsidRPr="000A4C49" w:rsidRDefault="00493D7B" w:rsidP="00493D7B">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tcPr>
                <w:p w14:paraId="37AC1FE5" w14:textId="77777777" w:rsidR="00493D7B" w:rsidRDefault="00493D7B" w:rsidP="00493D7B">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33C50AFF" w14:textId="77777777" w:rsidR="00493D7B" w:rsidRPr="0013500C" w:rsidRDefault="00493D7B" w:rsidP="00493D7B">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615077EB" w14:textId="294398B4" w:rsidR="00493D7B" w:rsidRPr="00F83823" w:rsidRDefault="00493D7B" w:rsidP="00493D7B">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502" w:type="pct"/>
                  <w:tcBorders>
                    <w:top w:val="single" w:sz="4" w:space="0" w:color="auto"/>
                    <w:left w:val="single" w:sz="4" w:space="0" w:color="auto"/>
                    <w:bottom w:val="single" w:sz="4" w:space="0" w:color="auto"/>
                    <w:right w:val="single" w:sz="4" w:space="0" w:color="auto"/>
                  </w:tcBorders>
                </w:tcPr>
                <w:p w14:paraId="67156981" w14:textId="2145F07C" w:rsidR="00493D7B" w:rsidRDefault="00493D7B" w:rsidP="00493D7B">
                  <w:pPr>
                    <w:pStyle w:val="TAL"/>
                    <w:rPr>
                      <w:rFonts w:cs="Arial"/>
                      <w:szCs w:val="18"/>
                    </w:rPr>
                  </w:pPr>
                  <w:r w:rsidRPr="00CD13D3">
                    <w:rPr>
                      <w:rFonts w:cs="Arial"/>
                      <w:szCs w:val="18"/>
                    </w:rPr>
                    <w:t>Optional with capability signalling</w:t>
                  </w:r>
                </w:p>
              </w:tc>
            </w:tr>
          </w:tbl>
          <w:p w14:paraId="2C1D7F52" w14:textId="77777777" w:rsidR="00D30AB5" w:rsidRPr="000D499B" w:rsidRDefault="00D30AB5" w:rsidP="000E6651">
            <w:pPr>
              <w:contextualSpacing/>
              <w:jc w:val="both"/>
              <w:rPr>
                <w:rFonts w:eastAsia="MS Mincho"/>
                <w:sz w:val="22"/>
              </w:rPr>
            </w:pPr>
          </w:p>
        </w:tc>
      </w:tr>
      <w:tr w:rsidR="00E54044" w14:paraId="467B2AFA" w14:textId="77777777" w:rsidTr="00E54044">
        <w:tc>
          <w:tcPr>
            <w:tcW w:w="130" w:type="pct"/>
          </w:tcPr>
          <w:p w14:paraId="589E0915" w14:textId="6DEA608C" w:rsidR="00E54044" w:rsidRDefault="00E54044" w:rsidP="00E54044">
            <w:pPr>
              <w:spacing w:afterLines="50" w:after="120"/>
              <w:jc w:val="both"/>
              <w:rPr>
                <w:color w:val="000000"/>
                <w:sz w:val="22"/>
                <w:szCs w:val="22"/>
              </w:rPr>
            </w:pPr>
            <w:r>
              <w:rPr>
                <w:rFonts w:hint="eastAsia"/>
                <w:color w:val="000000"/>
                <w:sz w:val="22"/>
                <w:szCs w:val="22"/>
              </w:rPr>
              <w:lastRenderedPageBreak/>
              <w:t>[</w:t>
            </w:r>
            <w:r w:rsidR="00BD7878">
              <w:rPr>
                <w:color w:val="000000"/>
                <w:sz w:val="22"/>
                <w:szCs w:val="22"/>
              </w:rPr>
              <w:t>8</w:t>
            </w:r>
            <w:r>
              <w:rPr>
                <w:rFonts w:hint="eastAsia"/>
                <w:color w:val="000000"/>
                <w:sz w:val="22"/>
                <w:szCs w:val="22"/>
              </w:rPr>
              <w:t>]</w:t>
            </w:r>
          </w:p>
        </w:tc>
        <w:tc>
          <w:tcPr>
            <w:tcW w:w="384" w:type="pct"/>
          </w:tcPr>
          <w:p w14:paraId="41CF53D5" w14:textId="7A59ACC2" w:rsidR="00E54044" w:rsidRPr="005B62AE" w:rsidRDefault="00E54044" w:rsidP="00E54044">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E54044" w14:paraId="3761D00E" w14:textId="77777777" w:rsidTr="0082535B">
              <w:trPr>
                <w:trHeight w:val="20"/>
              </w:trPr>
              <w:tc>
                <w:tcPr>
                  <w:tcW w:w="252" w:type="pct"/>
                  <w:tcBorders>
                    <w:top w:val="single" w:sz="4" w:space="0" w:color="auto"/>
                    <w:left w:val="single" w:sz="4" w:space="0" w:color="auto"/>
                    <w:bottom w:val="single" w:sz="4" w:space="0" w:color="auto"/>
                    <w:right w:val="single" w:sz="4" w:space="0" w:color="auto"/>
                  </w:tcBorders>
                </w:tcPr>
                <w:p w14:paraId="54EC5909" w14:textId="77777777" w:rsidR="00E54044" w:rsidRDefault="00E54044" w:rsidP="00E540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A20A230"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48" w:type="pct"/>
                  <w:tcBorders>
                    <w:top w:val="single" w:sz="4" w:space="0" w:color="auto"/>
                    <w:left w:val="single" w:sz="4" w:space="0" w:color="auto"/>
                    <w:bottom w:val="single" w:sz="4" w:space="0" w:color="auto"/>
                    <w:right w:val="single" w:sz="4" w:space="0" w:color="auto"/>
                  </w:tcBorders>
                </w:tcPr>
                <w:p w14:paraId="20FABED7" w14:textId="77777777" w:rsidR="00E54044" w:rsidRDefault="00E54044" w:rsidP="00E54044">
                  <w:pPr>
                    <w:pStyle w:val="TAL"/>
                    <w:rPr>
                      <w:rFonts w:asciiTheme="majorHAnsi" w:eastAsia="宋体" w:hAnsiTheme="majorHAnsi" w:cstheme="majorHAnsi"/>
                      <w:szCs w:val="18"/>
                      <w:lang w:eastAsia="zh-CN"/>
                    </w:rPr>
                  </w:pPr>
                  <w:r w:rsidRPr="00E401E3">
                    <w:rPr>
                      <w:rFonts w:asciiTheme="majorHAnsi" w:eastAsia="宋体" w:hAnsiTheme="majorHAnsi" w:cstheme="majorHAnsi"/>
                      <w:szCs w:val="18"/>
                      <w:lang w:eastAsia="zh-CN"/>
                    </w:rPr>
                    <w:t>FDM-ed Type-1 and Type-2 HARQ-ACK codebooks for multiplexing HARQ-ACK for unicast and HARQ-ACK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E7808CF" w14:textId="77777777" w:rsidR="00E54044" w:rsidRDefault="00E54044" w:rsidP="00E54044">
                  <w:pPr>
                    <w:autoSpaceDE w:val="0"/>
                    <w:autoSpaceDN w:val="0"/>
                    <w:adjustRightInd w:val="0"/>
                    <w:snapToGrid w:val="0"/>
                    <w:spacing w:afterLines="50" w:after="120"/>
                    <w:contextualSpacing/>
                    <w:jc w:val="both"/>
                    <w:rPr>
                      <w:ins w:id="207" w:author="作成者"/>
                      <w:rFonts w:asciiTheme="majorHAnsi" w:hAnsiTheme="majorHAnsi" w:cstheme="majorHAnsi"/>
                      <w:sz w:val="18"/>
                      <w:szCs w:val="18"/>
                    </w:rPr>
                  </w:pPr>
                  <w:ins w:id="208" w:author="作成者">
                    <w:r>
                      <w:rPr>
                        <w:rFonts w:asciiTheme="majorHAnsi" w:hAnsiTheme="majorHAnsi" w:cstheme="majorHAnsi"/>
                        <w:sz w:val="18"/>
                        <w:szCs w:val="18"/>
                      </w:rPr>
                      <w:t xml:space="preserve">1. </w:t>
                    </w:r>
                  </w:ins>
                  <w:r w:rsidRPr="00F83823">
                    <w:rPr>
                      <w:rFonts w:asciiTheme="majorHAnsi" w:hAnsiTheme="majorHAnsi" w:cstheme="majorHAnsi"/>
                      <w:sz w:val="18"/>
                      <w:szCs w:val="18"/>
                    </w:rPr>
                    <w:t xml:space="preserve">Support of FDM-ed Type-1 </w:t>
                  </w:r>
                  <w:del w:id="209" w:author="作成者">
                    <w:r w:rsidRPr="00F83823">
                      <w:rPr>
                        <w:rFonts w:asciiTheme="majorHAnsi" w:hAnsiTheme="majorHAnsi" w:cstheme="majorHAnsi"/>
                        <w:sz w:val="18"/>
                        <w:szCs w:val="18"/>
                      </w:rPr>
                      <w:delText>and</w:delText>
                    </w:r>
                  </w:del>
                  <w:ins w:id="210" w:author="作成者">
                    <w:r w:rsidRPr="00F83823">
                      <w:rPr>
                        <w:rFonts w:asciiTheme="majorHAnsi" w:hAnsiTheme="majorHAnsi" w:cstheme="majorHAnsi"/>
                        <w:sz w:val="18"/>
                        <w:szCs w:val="18"/>
                      </w:rPr>
                      <w:t>HARQ-ACK codebooks for multiplexing HARQ-ACK for unicast and HARQ-ACK for multicast</w:t>
                    </w:r>
                  </w:ins>
                </w:p>
                <w:p w14:paraId="6DF6CAB5" w14:textId="77777777" w:rsidR="00E54044"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ins w:id="211" w:author="作成者">
                    <w:r>
                      <w:rPr>
                        <w:rFonts w:asciiTheme="majorHAnsi" w:hAnsiTheme="majorHAnsi" w:cstheme="majorHAnsi"/>
                        <w:sz w:val="18"/>
                        <w:szCs w:val="18"/>
                      </w:rPr>
                      <w:t xml:space="preserve">2. </w:t>
                    </w:r>
                    <w:r w:rsidRPr="00CF14D8">
                      <w:rPr>
                        <w:rFonts w:asciiTheme="majorHAnsi" w:hAnsiTheme="majorHAnsi" w:cstheme="majorHAnsi"/>
                        <w:sz w:val="18"/>
                        <w:szCs w:val="18"/>
                      </w:rPr>
                      <w:t>Support of</w:t>
                    </w:r>
                  </w:ins>
                  <w:r w:rsidRPr="00CF14D8">
                    <w:rPr>
                      <w:rFonts w:asciiTheme="majorHAnsi" w:hAnsiTheme="majorHAnsi" w:cstheme="majorHAnsi"/>
                      <w:sz w:val="18"/>
                      <w:szCs w:val="18"/>
                    </w:rPr>
                    <w:t xml:space="preserve"> Type-2 HARQ-ACK codebooks for multiplexing HARQ-ACK for unicast and HARQ-ACK for multicast</w:t>
                  </w:r>
                  <w:ins w:id="212" w:author="作成者">
                    <w:r w:rsidRPr="00CF14D8">
                      <w:rPr>
                        <w:rFonts w:asciiTheme="majorHAnsi" w:hAnsiTheme="majorHAnsi" w:cstheme="majorHAnsi"/>
                        <w:sz w:val="18"/>
                        <w:szCs w:val="18"/>
                      </w:rPr>
                      <w:t xml:space="preserve"> with</w:t>
                    </w:r>
                    <w:r>
                      <w:rPr>
                        <w:rFonts w:asciiTheme="majorHAnsi" w:hAnsiTheme="majorHAnsi" w:cstheme="majorHAnsi"/>
                        <w:sz w:val="18"/>
                        <w:szCs w:val="18"/>
                      </w:rPr>
                      <w:t xml:space="preserve"> max number X of G-RNTIs</w:t>
                    </w:r>
                  </w:ins>
                </w:p>
                <w:p w14:paraId="2FCB75F8" w14:textId="77777777" w:rsidR="00E54044" w:rsidRDefault="00E54044" w:rsidP="00E54044">
                  <w:pPr>
                    <w:autoSpaceDE w:val="0"/>
                    <w:autoSpaceDN w:val="0"/>
                    <w:adjustRightInd w:val="0"/>
                    <w:snapToGrid w:val="0"/>
                    <w:spacing w:afterLines="50" w:after="120"/>
                    <w:contextualSpacing/>
                    <w:jc w:val="both"/>
                    <w:rPr>
                      <w:del w:id="213" w:author="作成者"/>
                      <w:rFonts w:asciiTheme="majorHAnsi" w:hAnsiTheme="majorHAnsi" w:cstheme="majorHAnsi"/>
                      <w:sz w:val="18"/>
                      <w:szCs w:val="18"/>
                    </w:rPr>
                  </w:pPr>
                  <w:del w:id="214" w:author="作成者">
                    <w:r w:rsidRPr="00F83823">
                      <w:rPr>
                        <w:rFonts w:asciiTheme="majorHAnsi" w:hAnsiTheme="majorHAnsi" w:cstheme="majorHAnsi"/>
                        <w:sz w:val="18"/>
                        <w:szCs w:val="18"/>
                        <w:highlight w:val="yellow"/>
                      </w:rPr>
                      <w:delText>FFS value of X G-RNTIs</w:delText>
                    </w:r>
                  </w:del>
                </w:p>
                <w:p w14:paraId="2B797A72" w14:textId="77777777" w:rsidR="00E54044" w:rsidRPr="00F83823"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E5B2899" w14:textId="77777777" w:rsidR="00E54044" w:rsidRPr="00497F59" w:rsidRDefault="00E54044" w:rsidP="00E54044">
                  <w:pPr>
                    <w:pStyle w:val="TAL"/>
                    <w:rPr>
                      <w:rFonts w:asciiTheme="majorHAnsi" w:hAnsiTheme="majorHAnsi"/>
                      <w:rPrChange w:id="215" w:author="作成者">
                        <w:rPr>
                          <w:rFonts w:asciiTheme="majorHAnsi" w:hAnsiTheme="majorHAnsi"/>
                          <w:highlight w:val="cyan"/>
                        </w:rPr>
                      </w:rPrChange>
                    </w:rPr>
                  </w:pPr>
                  <w:del w:id="216" w:author="作成者">
                    <w:r w:rsidRPr="00BF1A9B">
                      <w:rPr>
                        <w:rFonts w:asciiTheme="majorHAnsi" w:eastAsia="MS Mincho" w:hAnsiTheme="majorHAnsi" w:cstheme="majorHAnsi"/>
                        <w:szCs w:val="18"/>
                        <w:highlight w:val="yellow"/>
                        <w:lang w:eastAsia="ja-JP"/>
                      </w:rPr>
                      <w:delText>[TBD]</w:delText>
                    </w:r>
                  </w:del>
                  <w:ins w:id="217" w:author="作成者">
                    <w:r w:rsidRPr="00306369">
                      <w:rPr>
                        <w:rFonts w:asciiTheme="majorHAnsi" w:eastAsia="MS Mincho" w:hAnsiTheme="majorHAnsi" w:cstheme="majorHAnsi"/>
                        <w:szCs w:val="18"/>
                        <w:lang w:eastAsia="ja-JP"/>
                      </w:rPr>
                      <w:t>33-2a, 33-3-2</w:t>
                    </w:r>
                  </w:ins>
                </w:p>
              </w:tc>
              <w:tc>
                <w:tcPr>
                  <w:tcW w:w="192" w:type="pct"/>
                  <w:tcBorders>
                    <w:top w:val="single" w:sz="4" w:space="0" w:color="auto"/>
                    <w:left w:val="single" w:sz="4" w:space="0" w:color="auto"/>
                    <w:bottom w:val="single" w:sz="4" w:space="0" w:color="auto"/>
                    <w:right w:val="single" w:sz="4" w:space="0" w:color="auto"/>
                  </w:tcBorders>
                </w:tcPr>
                <w:p w14:paraId="3A3176D6" w14:textId="77777777" w:rsidR="00E54044" w:rsidRPr="00306369" w:rsidRDefault="00E54044" w:rsidP="00E54044">
                  <w:pPr>
                    <w:pStyle w:val="TAL"/>
                    <w:rPr>
                      <w:rFonts w:asciiTheme="majorHAnsi" w:hAnsiTheme="majorHAnsi" w:cstheme="majorHAnsi"/>
                      <w:szCs w:val="18"/>
                      <w:lang w:eastAsia="zh-CN"/>
                    </w:rPr>
                  </w:pPr>
                  <w:r w:rsidRPr="00306369">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6A8AFF5" w14:textId="77777777" w:rsidR="00E54044" w:rsidRPr="00306369" w:rsidRDefault="00E54044" w:rsidP="00E540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0731707" w14:textId="77777777" w:rsidR="00E54044" w:rsidRPr="00306369" w:rsidRDefault="00E54044" w:rsidP="00E5404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475D42" w14:textId="77777777" w:rsidR="00E54044" w:rsidRPr="00497F59" w:rsidRDefault="00E54044" w:rsidP="00E54044">
                  <w:pPr>
                    <w:pStyle w:val="TAL"/>
                    <w:rPr>
                      <w:rFonts w:asciiTheme="majorHAnsi" w:hAnsiTheme="majorHAnsi"/>
                      <w:rPrChange w:id="218" w:author="作成者">
                        <w:rPr>
                          <w:rFonts w:asciiTheme="majorHAnsi" w:hAnsiTheme="majorHAnsi"/>
                          <w:highlight w:val="yellow"/>
                        </w:rPr>
                      </w:rPrChange>
                    </w:rPr>
                  </w:pPr>
                  <w:del w:id="219" w:author="作成者">
                    <w:r w:rsidRPr="0008698E">
                      <w:rPr>
                        <w:rFonts w:asciiTheme="majorHAnsi" w:eastAsia="宋体" w:hAnsiTheme="majorHAnsi" w:cstheme="majorHAnsi"/>
                        <w:szCs w:val="18"/>
                        <w:highlight w:val="yellow"/>
                        <w:lang w:eastAsia="zh-CN"/>
                      </w:rPr>
                      <w:delText>[</w:delText>
                    </w:r>
                  </w:del>
                  <w:r w:rsidRPr="00497F59">
                    <w:rPr>
                      <w:color w:val="000000"/>
                      <w:rPrChange w:id="220" w:author="作成者">
                        <w:rPr>
                          <w:rFonts w:asciiTheme="majorHAnsi" w:hAnsiTheme="majorHAnsi"/>
                          <w:highlight w:val="yellow"/>
                        </w:rPr>
                      </w:rPrChange>
                    </w:rPr>
                    <w:t xml:space="preserve">Per </w:t>
                  </w:r>
                  <w:del w:id="221" w:author="作成者">
                    <w:r w:rsidRPr="0008698E">
                      <w:rPr>
                        <w:rFonts w:asciiTheme="majorHAnsi" w:eastAsia="宋体" w:hAnsiTheme="majorHAnsi" w:cstheme="majorHAnsi"/>
                        <w:szCs w:val="18"/>
                        <w:highlight w:val="yellow"/>
                        <w:lang w:eastAsia="zh-CN"/>
                      </w:rPr>
                      <w:delText>UE]</w:delText>
                    </w:r>
                  </w:del>
                  <w:ins w:id="222" w:author="作成者">
                    <w:r w:rsidRPr="00306369">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ED16E2A" w14:textId="77777777" w:rsidR="00E54044" w:rsidRPr="0008698E" w:rsidRDefault="00E54044" w:rsidP="00E54044">
                  <w:pPr>
                    <w:pStyle w:val="TAL"/>
                    <w:rPr>
                      <w:rFonts w:asciiTheme="majorHAnsi" w:hAnsiTheme="majorHAnsi" w:cstheme="majorHAnsi"/>
                      <w:szCs w:val="18"/>
                      <w:highlight w:val="yellow"/>
                      <w:lang w:eastAsia="zh-CN"/>
                    </w:rPr>
                  </w:pPr>
                  <w:del w:id="223" w:author="作成者">
                    <w:r w:rsidRPr="0008698E">
                      <w:rPr>
                        <w:rFonts w:asciiTheme="majorHAnsi" w:hAnsiTheme="majorHAnsi" w:cstheme="majorHAnsi"/>
                        <w:szCs w:val="18"/>
                        <w:highlight w:val="yellow"/>
                        <w:lang w:eastAsia="zh-CN"/>
                      </w:rPr>
                      <w:delText>[No]</w:delText>
                    </w:r>
                  </w:del>
                  <w:ins w:id="224"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37C1C26" w14:textId="77777777" w:rsidR="00E54044" w:rsidRPr="0008698E" w:rsidRDefault="00E54044" w:rsidP="00E54044">
                  <w:pPr>
                    <w:pStyle w:val="TAL"/>
                    <w:rPr>
                      <w:rFonts w:asciiTheme="majorHAnsi" w:hAnsiTheme="majorHAnsi" w:cstheme="majorHAnsi"/>
                      <w:szCs w:val="18"/>
                      <w:highlight w:val="yellow"/>
                      <w:lang w:eastAsia="zh-CN"/>
                    </w:rPr>
                  </w:pPr>
                  <w:del w:id="225" w:author="作成者">
                    <w:r w:rsidRPr="0008698E">
                      <w:rPr>
                        <w:rFonts w:asciiTheme="majorHAnsi" w:hAnsiTheme="majorHAnsi" w:cstheme="majorHAnsi"/>
                        <w:szCs w:val="18"/>
                        <w:highlight w:val="yellow"/>
                        <w:lang w:eastAsia="zh-CN"/>
                      </w:rPr>
                      <w:delText>[No]</w:delText>
                    </w:r>
                  </w:del>
                  <w:ins w:id="226"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6B509DF1" w14:textId="77777777" w:rsidR="00E54044" w:rsidRDefault="00E54044" w:rsidP="00E540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EC812FA" w14:textId="77777777" w:rsidR="00E54044" w:rsidRPr="00F83823" w:rsidRDefault="00E54044" w:rsidP="00E54044">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2C8CAE01" w14:textId="77777777" w:rsidR="00E54044" w:rsidRDefault="00E54044" w:rsidP="00E54044">
                  <w:pPr>
                    <w:pStyle w:val="TAL"/>
                    <w:rPr>
                      <w:ins w:id="227" w:author="作成者"/>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p w14:paraId="2BFC2425" w14:textId="77777777" w:rsidR="00E54044" w:rsidRDefault="00E54044" w:rsidP="00E54044">
                  <w:pPr>
                    <w:pStyle w:val="TAL"/>
                    <w:rPr>
                      <w:rFonts w:asciiTheme="majorHAnsi" w:hAnsiTheme="majorHAnsi" w:cstheme="majorHAnsi"/>
                      <w:szCs w:val="18"/>
                    </w:rPr>
                  </w:pPr>
                  <w:ins w:id="228" w:author="作成者">
                    <w:r>
                      <w:rPr>
                        <w:rFonts w:asciiTheme="majorHAnsi" w:hAnsiTheme="majorHAnsi" w:cstheme="majorHAnsi"/>
                        <w:szCs w:val="18"/>
                      </w:rPr>
                      <w:t xml:space="preserve">Candidate values of X is {2, 3, 4} with X no </w:t>
                    </w:r>
                    <w:proofErr w:type="spellStart"/>
                    <w:r>
                      <w:rPr>
                        <w:rFonts w:asciiTheme="majorHAnsi" w:hAnsiTheme="majorHAnsi" w:cstheme="majorHAnsi"/>
                        <w:szCs w:val="18"/>
                      </w:rPr>
                      <w:t>lareger</w:t>
                    </w:r>
                    <w:proofErr w:type="spellEnd"/>
                    <w:r>
                      <w:rPr>
                        <w:rFonts w:asciiTheme="majorHAnsi" w:hAnsiTheme="majorHAnsi" w:cstheme="majorHAnsi"/>
                        <w:szCs w:val="18"/>
                      </w:rPr>
                      <w:t xml:space="preserve"> than max number of G-RNTIs of FG33-2e</w:t>
                    </w:r>
                  </w:ins>
                </w:p>
              </w:tc>
              <w:tc>
                <w:tcPr>
                  <w:tcW w:w="285" w:type="pct"/>
                  <w:tcBorders>
                    <w:top w:val="single" w:sz="4" w:space="0" w:color="auto"/>
                    <w:left w:val="single" w:sz="4" w:space="0" w:color="auto"/>
                    <w:bottom w:val="single" w:sz="4" w:space="0" w:color="auto"/>
                    <w:right w:val="single" w:sz="4" w:space="0" w:color="auto"/>
                  </w:tcBorders>
                </w:tcPr>
                <w:p w14:paraId="030379BC" w14:textId="77777777" w:rsidR="00E54044" w:rsidRDefault="00E54044" w:rsidP="00E54044">
                  <w:pPr>
                    <w:pStyle w:val="TAL"/>
                    <w:rPr>
                      <w:rFonts w:cs="Arial"/>
                      <w:szCs w:val="18"/>
                    </w:rPr>
                  </w:pPr>
                  <w:r>
                    <w:rPr>
                      <w:rFonts w:cs="Arial"/>
                      <w:szCs w:val="18"/>
                    </w:rPr>
                    <w:t>Optional with capability signalling</w:t>
                  </w:r>
                </w:p>
              </w:tc>
            </w:tr>
            <w:tr w:rsidR="00E54044" w14:paraId="0D46FFA3" w14:textId="77777777" w:rsidTr="0082535B">
              <w:trPr>
                <w:trHeight w:val="20"/>
              </w:trPr>
              <w:tc>
                <w:tcPr>
                  <w:tcW w:w="252" w:type="pct"/>
                  <w:tcBorders>
                    <w:top w:val="single" w:sz="4" w:space="0" w:color="auto"/>
                    <w:left w:val="single" w:sz="4" w:space="0" w:color="auto"/>
                    <w:bottom w:val="single" w:sz="4" w:space="0" w:color="auto"/>
                    <w:right w:val="single" w:sz="4" w:space="0" w:color="auto"/>
                  </w:tcBorders>
                </w:tcPr>
                <w:p w14:paraId="3E7769C0" w14:textId="77777777" w:rsidR="00E54044" w:rsidRDefault="00E54044" w:rsidP="00E540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620D23B"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48" w:type="pct"/>
                  <w:tcBorders>
                    <w:top w:val="single" w:sz="4" w:space="0" w:color="auto"/>
                    <w:left w:val="single" w:sz="4" w:space="0" w:color="auto"/>
                    <w:bottom w:val="single" w:sz="4" w:space="0" w:color="auto"/>
                    <w:right w:val="single" w:sz="4" w:space="0" w:color="auto"/>
                  </w:tcBorders>
                </w:tcPr>
                <w:p w14:paraId="342DCEFE" w14:textId="77777777" w:rsidR="00E54044" w:rsidRPr="00E401E3" w:rsidRDefault="00E54044" w:rsidP="00E54044">
                  <w:pPr>
                    <w:pStyle w:val="TAL"/>
                    <w:rPr>
                      <w:rFonts w:asciiTheme="majorHAnsi" w:eastAsia="宋体" w:hAnsiTheme="majorHAnsi" w:cstheme="majorHAnsi"/>
                      <w:szCs w:val="18"/>
                      <w:lang w:eastAsia="zh-CN"/>
                    </w:rPr>
                  </w:pPr>
                  <w:r w:rsidRPr="00300C3E">
                    <w:rPr>
                      <w:rFonts w:asciiTheme="majorHAnsi" w:eastAsia="宋体" w:hAnsiTheme="majorHAnsi" w:cstheme="majorHAnsi"/>
                      <w:szCs w:val="18"/>
                      <w:lang w:eastAsia="zh-CN"/>
                    </w:rPr>
                    <w:t>Mode 2 TDM-ed Type-1 and Type-2 HARQ-ACK codebook for multiplexing HARQ-ACK for unicast and HARQ-ACK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C6AAA88" w14:textId="5BEDF758" w:rsidR="00E54044" w:rsidRPr="00A107A0" w:rsidRDefault="00E54044" w:rsidP="00A107A0">
                  <w:pPr>
                    <w:pStyle w:val="aff4"/>
                    <w:numPr>
                      <w:ilvl w:val="1"/>
                      <w:numId w:val="3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A107A0">
                    <w:rPr>
                      <w:rFonts w:asciiTheme="majorHAnsi" w:hAnsiTheme="majorHAnsi" w:cstheme="majorHAnsi" w:hint="eastAsia"/>
                      <w:sz w:val="18"/>
                      <w:szCs w:val="18"/>
                    </w:rPr>
                    <w:t>S</w:t>
                  </w:r>
                  <w:r w:rsidRPr="00A107A0">
                    <w:rPr>
                      <w:rFonts w:asciiTheme="majorHAnsi" w:hAnsiTheme="majorHAnsi" w:cstheme="majorHAnsi"/>
                      <w:sz w:val="18"/>
                      <w:szCs w:val="18"/>
                    </w:rPr>
                    <w:t xml:space="preserve">upport of Mode 2 TDM-ed Type-1 </w:t>
                  </w:r>
                  <w:del w:id="229" w:author="作成者">
                    <w:r w:rsidRPr="00A107A0">
                      <w:rPr>
                        <w:rFonts w:asciiTheme="majorHAnsi" w:hAnsiTheme="majorHAnsi" w:cstheme="majorHAnsi"/>
                        <w:sz w:val="18"/>
                        <w:szCs w:val="18"/>
                      </w:rPr>
                      <w:delText xml:space="preserve">and Type-2 </w:delText>
                    </w:r>
                  </w:del>
                  <w:r w:rsidRPr="00A107A0">
                    <w:rPr>
                      <w:rFonts w:asciiTheme="majorHAnsi" w:hAnsiTheme="majorHAnsi" w:cstheme="majorHAnsi"/>
                      <w:sz w:val="18"/>
                      <w:szCs w:val="18"/>
                    </w:rPr>
                    <w:t>HARQ-ACK codebook for multiplexing HARQ-ACK for unicast and HARQ-ACK for multicast</w:t>
                  </w:r>
                </w:p>
                <w:p w14:paraId="031D0F75" w14:textId="77777777" w:rsidR="00E54044" w:rsidRDefault="00E54044" w:rsidP="00E54044">
                  <w:pPr>
                    <w:autoSpaceDE w:val="0"/>
                    <w:autoSpaceDN w:val="0"/>
                    <w:adjustRightInd w:val="0"/>
                    <w:snapToGrid w:val="0"/>
                    <w:spacing w:afterLines="50" w:after="120"/>
                    <w:contextualSpacing/>
                    <w:jc w:val="both"/>
                    <w:rPr>
                      <w:del w:id="230" w:author="作成者"/>
                      <w:rFonts w:asciiTheme="majorHAnsi" w:hAnsiTheme="majorHAnsi" w:cstheme="majorHAnsi"/>
                      <w:sz w:val="18"/>
                      <w:szCs w:val="18"/>
                    </w:rPr>
                  </w:pPr>
                  <w:del w:id="231" w:author="作成者">
                    <w:r w:rsidRPr="00F83823">
                      <w:rPr>
                        <w:rFonts w:asciiTheme="majorHAnsi" w:hAnsiTheme="majorHAnsi" w:cstheme="majorHAnsi"/>
                        <w:sz w:val="18"/>
                        <w:szCs w:val="18"/>
                        <w:highlight w:val="yellow"/>
                      </w:rPr>
                      <w:delText>FFS value of X G-RNTIs</w:delText>
                    </w:r>
                  </w:del>
                </w:p>
                <w:p w14:paraId="0CE6AC23" w14:textId="06B080A1" w:rsidR="00E54044" w:rsidRPr="00A107A0" w:rsidRDefault="00E54044" w:rsidP="00A107A0">
                  <w:pPr>
                    <w:pStyle w:val="aff4"/>
                    <w:numPr>
                      <w:ilvl w:val="1"/>
                      <w:numId w:val="30"/>
                    </w:numPr>
                    <w:autoSpaceDE w:val="0"/>
                    <w:autoSpaceDN w:val="0"/>
                    <w:adjustRightInd w:val="0"/>
                    <w:snapToGrid w:val="0"/>
                    <w:spacing w:afterLines="50" w:after="120"/>
                    <w:ind w:leftChars="0"/>
                    <w:contextualSpacing/>
                    <w:jc w:val="both"/>
                    <w:rPr>
                      <w:ins w:id="232" w:author="作成者"/>
                      <w:rFonts w:asciiTheme="majorHAnsi" w:hAnsiTheme="majorHAnsi" w:cstheme="majorHAnsi"/>
                      <w:sz w:val="18"/>
                      <w:szCs w:val="18"/>
                    </w:rPr>
                  </w:pPr>
                  <w:ins w:id="233" w:author="作成者">
                    <w:r w:rsidRPr="00A107A0">
                      <w:rPr>
                        <w:rFonts w:asciiTheme="majorHAnsi" w:hAnsiTheme="majorHAnsi" w:cstheme="majorHAnsi"/>
                        <w:sz w:val="18"/>
                        <w:szCs w:val="18"/>
                      </w:rPr>
                      <w:t>Support of Type-2 HARQ-ACK codebooks for multiplexing HARQ-ACK for unicast and HARQ-ACK for multicast with max number X of G-RNTIs</w:t>
                    </w:r>
                  </w:ins>
                </w:p>
                <w:p w14:paraId="086669C7" w14:textId="77777777" w:rsidR="00E54044" w:rsidRPr="00300C3E"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BF49E18" w14:textId="77777777" w:rsidR="00E54044" w:rsidRPr="00497F59" w:rsidRDefault="00E54044" w:rsidP="00E54044">
                  <w:pPr>
                    <w:pStyle w:val="TAL"/>
                    <w:rPr>
                      <w:rFonts w:asciiTheme="majorHAnsi" w:hAnsiTheme="majorHAnsi"/>
                      <w:rPrChange w:id="234" w:author="作成者">
                        <w:rPr>
                          <w:rFonts w:asciiTheme="majorHAnsi" w:hAnsiTheme="majorHAnsi"/>
                          <w:highlight w:val="cyan"/>
                        </w:rPr>
                      </w:rPrChange>
                    </w:rPr>
                  </w:pPr>
                  <w:del w:id="235" w:author="作成者">
                    <w:r w:rsidRPr="00BF1A9B">
                      <w:rPr>
                        <w:rFonts w:asciiTheme="majorHAnsi" w:eastAsia="MS Mincho" w:hAnsiTheme="majorHAnsi" w:cstheme="majorHAnsi"/>
                        <w:szCs w:val="18"/>
                        <w:highlight w:val="yellow"/>
                        <w:lang w:eastAsia="ja-JP"/>
                      </w:rPr>
                      <w:delText>[TBD]</w:delText>
                    </w:r>
                  </w:del>
                  <w:ins w:id="236" w:author="作成者">
                    <w:r>
                      <w:rPr>
                        <w:rFonts w:asciiTheme="majorHAnsi" w:eastAsia="MS Mincho" w:hAnsiTheme="majorHAnsi" w:cstheme="majorHAnsi"/>
                        <w:szCs w:val="18"/>
                        <w:lang w:eastAsia="ja-JP"/>
                      </w:rPr>
                      <w:t>33-2a</w:t>
                    </w:r>
                  </w:ins>
                </w:p>
              </w:tc>
              <w:tc>
                <w:tcPr>
                  <w:tcW w:w="192" w:type="pct"/>
                  <w:tcBorders>
                    <w:top w:val="single" w:sz="4" w:space="0" w:color="auto"/>
                    <w:left w:val="single" w:sz="4" w:space="0" w:color="auto"/>
                    <w:bottom w:val="single" w:sz="4" w:space="0" w:color="auto"/>
                    <w:right w:val="single" w:sz="4" w:space="0" w:color="auto"/>
                  </w:tcBorders>
                </w:tcPr>
                <w:p w14:paraId="5261F31C"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2B85DCE" w14:textId="77777777" w:rsidR="00E54044" w:rsidRDefault="00E54044" w:rsidP="00E540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5F35924" w14:textId="77777777" w:rsidR="00E54044" w:rsidRDefault="00E54044" w:rsidP="00E5404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AF817D" w14:textId="77777777" w:rsidR="00E54044" w:rsidRPr="0008698E" w:rsidRDefault="00E54044" w:rsidP="00E54044">
                  <w:pPr>
                    <w:pStyle w:val="TAL"/>
                    <w:rPr>
                      <w:rFonts w:asciiTheme="majorHAnsi" w:eastAsia="宋体" w:hAnsiTheme="majorHAnsi" w:cstheme="majorHAnsi"/>
                      <w:szCs w:val="18"/>
                      <w:highlight w:val="yellow"/>
                      <w:lang w:eastAsia="zh-CN"/>
                    </w:rPr>
                  </w:pPr>
                  <w:del w:id="237" w:author="作成者">
                    <w:r w:rsidRPr="0008698E">
                      <w:rPr>
                        <w:rFonts w:asciiTheme="majorHAnsi" w:eastAsia="宋体" w:hAnsiTheme="majorHAnsi" w:cstheme="majorHAnsi"/>
                        <w:szCs w:val="18"/>
                        <w:highlight w:val="yellow"/>
                        <w:lang w:eastAsia="zh-CN"/>
                      </w:rPr>
                      <w:delText>[</w:delText>
                    </w:r>
                  </w:del>
                  <w:r w:rsidRPr="00497F59">
                    <w:rPr>
                      <w:color w:val="000000"/>
                      <w:rPrChange w:id="238" w:author="作成者">
                        <w:rPr>
                          <w:rFonts w:asciiTheme="majorHAnsi" w:hAnsiTheme="majorHAnsi"/>
                          <w:highlight w:val="yellow"/>
                        </w:rPr>
                      </w:rPrChange>
                    </w:rPr>
                    <w:t xml:space="preserve">Per </w:t>
                  </w:r>
                  <w:del w:id="239" w:author="作成者">
                    <w:r w:rsidRPr="0008698E">
                      <w:rPr>
                        <w:rFonts w:asciiTheme="majorHAnsi" w:eastAsia="宋体" w:hAnsiTheme="majorHAnsi" w:cstheme="majorHAnsi"/>
                        <w:szCs w:val="18"/>
                        <w:highlight w:val="yellow"/>
                        <w:lang w:eastAsia="zh-CN"/>
                      </w:rPr>
                      <w:delText>UE]</w:delText>
                    </w:r>
                  </w:del>
                  <w:ins w:id="240" w:author="作成者">
                    <w:r>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074FDC" w14:textId="77777777" w:rsidR="00E54044" w:rsidRPr="0008698E" w:rsidRDefault="00E54044" w:rsidP="00E54044">
                  <w:pPr>
                    <w:pStyle w:val="TAL"/>
                    <w:rPr>
                      <w:rFonts w:asciiTheme="majorHAnsi" w:hAnsiTheme="majorHAnsi" w:cstheme="majorHAnsi"/>
                      <w:szCs w:val="18"/>
                      <w:highlight w:val="yellow"/>
                      <w:lang w:eastAsia="zh-CN"/>
                    </w:rPr>
                  </w:pPr>
                  <w:del w:id="241" w:author="作成者">
                    <w:r w:rsidRPr="0008698E">
                      <w:rPr>
                        <w:rFonts w:asciiTheme="majorHAnsi" w:hAnsiTheme="majorHAnsi" w:cstheme="majorHAnsi"/>
                        <w:szCs w:val="18"/>
                        <w:highlight w:val="yellow"/>
                        <w:lang w:eastAsia="zh-CN"/>
                      </w:rPr>
                      <w:delText>[No]</w:delText>
                    </w:r>
                  </w:del>
                  <w:ins w:id="242"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68F6E48" w14:textId="77777777" w:rsidR="00E54044" w:rsidRPr="0008698E" w:rsidRDefault="00E54044" w:rsidP="00E54044">
                  <w:pPr>
                    <w:pStyle w:val="TAL"/>
                    <w:rPr>
                      <w:rFonts w:asciiTheme="majorHAnsi" w:hAnsiTheme="majorHAnsi" w:cstheme="majorHAnsi"/>
                      <w:szCs w:val="18"/>
                      <w:highlight w:val="yellow"/>
                      <w:lang w:eastAsia="zh-CN"/>
                    </w:rPr>
                  </w:pPr>
                  <w:del w:id="243" w:author="作成者">
                    <w:r w:rsidRPr="0008698E">
                      <w:rPr>
                        <w:rFonts w:asciiTheme="majorHAnsi" w:hAnsiTheme="majorHAnsi" w:cstheme="majorHAnsi"/>
                        <w:szCs w:val="18"/>
                        <w:highlight w:val="yellow"/>
                        <w:lang w:eastAsia="zh-CN"/>
                      </w:rPr>
                      <w:delText>[No]</w:delText>
                    </w:r>
                  </w:del>
                  <w:ins w:id="244"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7786A54E" w14:textId="77777777" w:rsidR="00E54044" w:rsidRDefault="00E54044" w:rsidP="00E540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380A9EF" w14:textId="77777777" w:rsidR="00E54044" w:rsidRPr="0013500C" w:rsidRDefault="00E54044" w:rsidP="00E54044">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7A03EE64" w14:textId="77777777" w:rsidR="00E54044" w:rsidRDefault="00E54044" w:rsidP="00E54044">
                  <w:pPr>
                    <w:pStyle w:val="TAL"/>
                    <w:rPr>
                      <w:ins w:id="245" w:author="作成者"/>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p w14:paraId="03DD77DB" w14:textId="77777777" w:rsidR="00E54044" w:rsidRPr="00F83823" w:rsidRDefault="00E54044" w:rsidP="00E54044">
                  <w:pPr>
                    <w:pStyle w:val="TAL"/>
                    <w:rPr>
                      <w:rFonts w:asciiTheme="majorHAnsi" w:hAnsiTheme="majorHAnsi" w:cstheme="majorHAnsi"/>
                      <w:szCs w:val="18"/>
                    </w:rPr>
                  </w:pPr>
                  <w:ins w:id="246" w:author="作成者">
                    <w:r>
                      <w:rPr>
                        <w:rFonts w:asciiTheme="majorHAnsi" w:hAnsiTheme="majorHAnsi" w:cstheme="majorHAnsi"/>
                        <w:szCs w:val="18"/>
                      </w:rPr>
                      <w:t xml:space="preserve">Candidate values of X is {2, 3, 4} with X no </w:t>
                    </w:r>
                    <w:proofErr w:type="spellStart"/>
                    <w:r>
                      <w:rPr>
                        <w:rFonts w:asciiTheme="majorHAnsi" w:hAnsiTheme="majorHAnsi" w:cstheme="majorHAnsi"/>
                        <w:szCs w:val="18"/>
                      </w:rPr>
                      <w:t>lareger</w:t>
                    </w:r>
                    <w:proofErr w:type="spellEnd"/>
                    <w:r>
                      <w:rPr>
                        <w:rFonts w:asciiTheme="majorHAnsi" w:hAnsiTheme="majorHAnsi" w:cstheme="majorHAnsi"/>
                        <w:szCs w:val="18"/>
                      </w:rPr>
                      <w:t xml:space="preserve"> than max number of G-RNTIs of FG33-2e</w:t>
                    </w:r>
                  </w:ins>
                </w:p>
              </w:tc>
              <w:tc>
                <w:tcPr>
                  <w:tcW w:w="285" w:type="pct"/>
                  <w:tcBorders>
                    <w:top w:val="single" w:sz="4" w:space="0" w:color="auto"/>
                    <w:left w:val="single" w:sz="4" w:space="0" w:color="auto"/>
                    <w:bottom w:val="single" w:sz="4" w:space="0" w:color="auto"/>
                    <w:right w:val="single" w:sz="4" w:space="0" w:color="auto"/>
                  </w:tcBorders>
                </w:tcPr>
                <w:p w14:paraId="624BB40B" w14:textId="77777777" w:rsidR="00E54044" w:rsidRDefault="00E54044" w:rsidP="00E54044">
                  <w:pPr>
                    <w:pStyle w:val="TAL"/>
                    <w:rPr>
                      <w:rFonts w:cs="Arial"/>
                      <w:szCs w:val="18"/>
                    </w:rPr>
                  </w:pPr>
                  <w:r w:rsidRPr="00CD13D3">
                    <w:rPr>
                      <w:rFonts w:cs="Arial"/>
                      <w:szCs w:val="18"/>
                    </w:rPr>
                    <w:t>Optional with capability signalling</w:t>
                  </w:r>
                </w:p>
              </w:tc>
            </w:tr>
          </w:tbl>
          <w:p w14:paraId="49CFDDC2" w14:textId="21690687" w:rsidR="00E54044" w:rsidRPr="00037466" w:rsidRDefault="00E54044" w:rsidP="00E54044">
            <w:pPr>
              <w:contextualSpacing/>
              <w:rPr>
                <w:sz w:val="20"/>
              </w:rPr>
            </w:pPr>
          </w:p>
        </w:tc>
      </w:tr>
      <w:tr w:rsidR="00D30AB5" w14:paraId="154D33C7" w14:textId="77777777" w:rsidTr="00E54044">
        <w:tc>
          <w:tcPr>
            <w:tcW w:w="130" w:type="pct"/>
          </w:tcPr>
          <w:p w14:paraId="7E2C87F1" w14:textId="084FD0D9" w:rsidR="00D30AB5" w:rsidRDefault="00D30AB5" w:rsidP="000E6651">
            <w:pPr>
              <w:spacing w:afterLines="50" w:after="120"/>
              <w:jc w:val="both"/>
              <w:rPr>
                <w:color w:val="000000"/>
                <w:sz w:val="22"/>
                <w:szCs w:val="22"/>
              </w:rPr>
            </w:pPr>
            <w:r>
              <w:rPr>
                <w:rFonts w:hint="eastAsia"/>
                <w:color w:val="000000"/>
                <w:sz w:val="22"/>
                <w:szCs w:val="22"/>
              </w:rPr>
              <w:t>[</w:t>
            </w:r>
            <w:r w:rsidR="00C435ED">
              <w:rPr>
                <w:color w:val="000000"/>
                <w:sz w:val="22"/>
                <w:szCs w:val="22"/>
              </w:rPr>
              <w:t>9</w:t>
            </w:r>
            <w:r>
              <w:rPr>
                <w:rFonts w:hint="eastAsia"/>
                <w:color w:val="000000"/>
                <w:sz w:val="22"/>
                <w:szCs w:val="22"/>
              </w:rPr>
              <w:t>]</w:t>
            </w:r>
          </w:p>
        </w:tc>
        <w:tc>
          <w:tcPr>
            <w:tcW w:w="384" w:type="pct"/>
          </w:tcPr>
          <w:p w14:paraId="0D682190" w14:textId="07C2DB02" w:rsidR="00D30AB5" w:rsidRPr="005B62AE" w:rsidRDefault="00F70DE8" w:rsidP="000E6651">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5BB87CA" w14:textId="77777777" w:rsidR="00971C07" w:rsidRDefault="00971C07" w:rsidP="00DC00A3">
            <w:pPr>
              <w:pStyle w:val="paragraph"/>
              <w:numPr>
                <w:ilvl w:val="0"/>
                <w:numId w:val="23"/>
              </w:numPr>
              <w:spacing w:before="0" w:beforeAutospacing="0" w:after="0" w:afterAutospacing="0"/>
              <w:ind w:left="1080" w:firstLine="0"/>
              <w:rPr>
                <w:sz w:val="20"/>
                <w:szCs w:val="20"/>
              </w:rPr>
            </w:pPr>
            <w:r>
              <w:rPr>
                <w:rStyle w:val="normaltextrun"/>
                <w:b/>
                <w:bCs/>
                <w:sz w:val="20"/>
                <w:szCs w:val="20"/>
                <w:lang w:val="fi-FI"/>
              </w:rPr>
              <w:t>33-3-3a:</w:t>
            </w:r>
            <w:r>
              <w:rPr>
                <w:rStyle w:val="eop"/>
                <w:sz w:val="20"/>
                <w:szCs w:val="20"/>
              </w:rPr>
              <w:t> </w:t>
            </w:r>
          </w:p>
          <w:p w14:paraId="06550343" w14:textId="77777777" w:rsidR="00971C07" w:rsidRDefault="00971C07" w:rsidP="00DC00A3">
            <w:pPr>
              <w:pStyle w:val="paragraph"/>
              <w:numPr>
                <w:ilvl w:val="0"/>
                <w:numId w:val="24"/>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066AE1A2" w14:textId="77777777" w:rsidR="00971C07" w:rsidRDefault="00971C07" w:rsidP="00DC00A3">
            <w:pPr>
              <w:pStyle w:val="paragraph"/>
              <w:numPr>
                <w:ilvl w:val="0"/>
                <w:numId w:val="25"/>
              </w:numPr>
              <w:spacing w:before="0" w:beforeAutospacing="0" w:after="0" w:afterAutospacing="0"/>
              <w:ind w:left="1080" w:firstLine="0"/>
              <w:rPr>
                <w:sz w:val="20"/>
                <w:szCs w:val="20"/>
              </w:rPr>
            </w:pPr>
            <w:r>
              <w:rPr>
                <w:rStyle w:val="normaltextrun"/>
                <w:b/>
                <w:bCs/>
                <w:sz w:val="20"/>
                <w:szCs w:val="20"/>
                <w:lang w:val="fi-FI"/>
              </w:rPr>
              <w:t>33-3-3b:</w:t>
            </w:r>
            <w:r>
              <w:rPr>
                <w:rStyle w:val="eop"/>
                <w:sz w:val="20"/>
                <w:szCs w:val="20"/>
              </w:rPr>
              <w:t> </w:t>
            </w:r>
          </w:p>
          <w:p w14:paraId="4D5EB17B" w14:textId="77777777" w:rsidR="00971C07" w:rsidRDefault="00971C07" w:rsidP="00DC00A3">
            <w:pPr>
              <w:pStyle w:val="paragraph"/>
              <w:numPr>
                <w:ilvl w:val="0"/>
                <w:numId w:val="2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EDC5246" w14:textId="552C352B" w:rsidR="00D30AB5" w:rsidRPr="00B71DA6" w:rsidRDefault="00D30AB5" w:rsidP="00037466">
            <w:pPr>
              <w:pStyle w:val="Proposal"/>
              <w:numPr>
                <w:ilvl w:val="0"/>
                <w:numId w:val="0"/>
              </w:numPr>
            </w:pPr>
          </w:p>
        </w:tc>
      </w:tr>
    </w:tbl>
    <w:p w14:paraId="44E9FB02" w14:textId="77777777" w:rsidR="00A9212E" w:rsidRDefault="00A9212E" w:rsidP="00A9212E">
      <w:pPr>
        <w:spacing w:afterLines="50" w:after="120"/>
        <w:jc w:val="both"/>
        <w:rPr>
          <w:sz w:val="22"/>
          <w:lang w:val="en-US"/>
        </w:rPr>
      </w:pPr>
    </w:p>
    <w:p w14:paraId="5F4F4395" w14:textId="6CFCDFF1" w:rsidR="00A9212E" w:rsidRDefault="00A9212E" w:rsidP="00A9212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30A02">
        <w:rPr>
          <w:sz w:val="22"/>
          <w:lang w:val="en-US"/>
        </w:rPr>
        <w:t>bis-e</w:t>
      </w:r>
      <w:r>
        <w:rPr>
          <w:sz w:val="22"/>
          <w:lang w:val="en-US"/>
        </w:rPr>
        <w:t xml:space="preserve"> meeting.</w:t>
      </w:r>
    </w:p>
    <w:p w14:paraId="35079305" w14:textId="6CA11580" w:rsidR="000A5E27" w:rsidRDefault="000A5E27" w:rsidP="000514A2">
      <w:pPr>
        <w:rPr>
          <w:b/>
          <w:bCs/>
          <w:szCs w:val="21"/>
          <w:lang w:val="en-US"/>
        </w:rPr>
      </w:pPr>
      <w:bookmarkStart w:id="247" w:name="_Hlk116411484"/>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A70534">
        <w:rPr>
          <w:b/>
          <w:bCs/>
          <w:szCs w:val="21"/>
          <w:highlight w:val="yellow"/>
          <w:lang w:val="en-US"/>
        </w:rPr>
        <w:t>0</w:t>
      </w:r>
      <w:r>
        <w:rPr>
          <w:b/>
          <w:bCs/>
          <w:szCs w:val="21"/>
          <w:highlight w:val="yellow"/>
          <w:lang w:val="en-US"/>
        </w:rPr>
        <w:t>-1</w:t>
      </w:r>
      <w:r w:rsidRPr="004C07B2">
        <w:rPr>
          <w:b/>
          <w:bCs/>
          <w:szCs w:val="21"/>
          <w:highlight w:val="yellow"/>
          <w:lang w:val="en-US"/>
        </w:rPr>
        <w:t>:</w:t>
      </w:r>
    </w:p>
    <w:p w14:paraId="6F0CA5A6" w14:textId="45283DA4" w:rsidR="00AA18D8" w:rsidRDefault="00AA18D8" w:rsidP="00DC00A3">
      <w:pPr>
        <w:pStyle w:val="aff4"/>
        <w:numPr>
          <w:ilvl w:val="0"/>
          <w:numId w:val="17"/>
        </w:numPr>
        <w:ind w:leftChars="0"/>
        <w:rPr>
          <w:b/>
          <w:bCs/>
          <w:szCs w:val="24"/>
          <w:lang w:val="en-US"/>
        </w:rPr>
      </w:pPr>
      <w:r>
        <w:rPr>
          <w:rFonts w:hint="eastAsia"/>
          <w:b/>
          <w:bCs/>
          <w:szCs w:val="24"/>
          <w:lang w:val="en-US"/>
        </w:rPr>
        <w:t>C</w:t>
      </w:r>
      <w:r>
        <w:rPr>
          <w:b/>
          <w:bCs/>
          <w:szCs w:val="24"/>
          <w:lang w:val="en-US"/>
        </w:rPr>
        <w:t>omponents of FG 33-3-3a are revised as “</w:t>
      </w:r>
      <w:r w:rsidRPr="00AA18D8">
        <w:rPr>
          <w:b/>
          <w:bCs/>
          <w:szCs w:val="24"/>
          <w:lang w:val="en-US"/>
        </w:rPr>
        <w:t xml:space="preserve">Support of FDM-ed Type-1 and Type-2 HARQ-ACK codebooks for multiplexing HARQ-ACK for unicast and HARQ-ACK for multicast </w:t>
      </w:r>
      <w:r w:rsidRPr="00AA18D8">
        <w:rPr>
          <w:b/>
          <w:bCs/>
          <w:color w:val="FF0000"/>
          <w:szCs w:val="24"/>
          <w:lang w:val="en-US"/>
        </w:rPr>
        <w:t>on PUCCH or PUSCH</w:t>
      </w:r>
      <w:r>
        <w:rPr>
          <w:b/>
          <w:bCs/>
          <w:szCs w:val="24"/>
          <w:lang w:val="en-US"/>
        </w:rPr>
        <w:t>”</w:t>
      </w:r>
      <w:r w:rsidR="00E24F98">
        <w:rPr>
          <w:b/>
          <w:bCs/>
          <w:szCs w:val="24"/>
          <w:lang w:val="en-US"/>
        </w:rPr>
        <w:t xml:space="preserve"> [2]</w:t>
      </w:r>
    </w:p>
    <w:p w14:paraId="4FAF00FB" w14:textId="71D9B934" w:rsidR="000A5E27" w:rsidRPr="004A7F7B" w:rsidRDefault="00AA18D8" w:rsidP="00DC00A3">
      <w:pPr>
        <w:pStyle w:val="aff4"/>
        <w:numPr>
          <w:ilvl w:val="0"/>
          <w:numId w:val="17"/>
        </w:numPr>
        <w:ind w:leftChars="0"/>
        <w:rPr>
          <w:b/>
          <w:bCs/>
          <w:szCs w:val="24"/>
          <w:lang w:val="en-US"/>
        </w:rPr>
      </w:pPr>
      <w:r>
        <w:rPr>
          <w:rFonts w:hint="eastAsia"/>
          <w:b/>
          <w:bCs/>
          <w:szCs w:val="24"/>
          <w:lang w:val="en-US"/>
        </w:rPr>
        <w:t>C</w:t>
      </w:r>
      <w:r>
        <w:rPr>
          <w:b/>
          <w:bCs/>
          <w:szCs w:val="24"/>
          <w:lang w:val="en-US"/>
        </w:rPr>
        <w:t>omponents of FG 33-3-3b are revised as “</w:t>
      </w:r>
      <w:r w:rsidRPr="00AA18D8">
        <w:rPr>
          <w:b/>
          <w:bCs/>
          <w:szCs w:val="24"/>
          <w:lang w:val="en-US"/>
        </w:rPr>
        <w:t xml:space="preserve">Support of Mode 2 TDM-ed Type-1 and Type-2 HARQ-ACK codebook for multiplexing HARQ-ACK for unicast and HARQ-ACK for multicast </w:t>
      </w:r>
      <w:r w:rsidRPr="00AA18D8">
        <w:rPr>
          <w:b/>
          <w:bCs/>
          <w:color w:val="FF0000"/>
          <w:szCs w:val="24"/>
          <w:lang w:val="en-US"/>
        </w:rPr>
        <w:t>on PUCCH or PUSCH</w:t>
      </w:r>
      <w:r>
        <w:rPr>
          <w:b/>
          <w:bCs/>
          <w:szCs w:val="24"/>
          <w:lang w:val="en-US"/>
        </w:rPr>
        <w:t>”</w:t>
      </w:r>
      <w:r w:rsidR="00E24F98">
        <w:rPr>
          <w:b/>
          <w:bCs/>
          <w:szCs w:val="24"/>
          <w:lang w:val="en-US"/>
        </w:rPr>
        <w:t xml:space="preserve"> [2]</w:t>
      </w:r>
    </w:p>
    <w:tbl>
      <w:tblPr>
        <w:tblStyle w:val="aff0"/>
        <w:tblW w:w="5000" w:type="pct"/>
        <w:tblLook w:val="04A0" w:firstRow="1" w:lastRow="0" w:firstColumn="1" w:lastColumn="0" w:noHBand="0" w:noVBand="1"/>
      </w:tblPr>
      <w:tblGrid>
        <w:gridCol w:w="2265"/>
        <w:gridCol w:w="20118"/>
      </w:tblGrid>
      <w:tr w:rsidR="00EE360C" w14:paraId="4DE49BAE" w14:textId="77777777" w:rsidTr="000E6651">
        <w:tc>
          <w:tcPr>
            <w:tcW w:w="506" w:type="pct"/>
            <w:shd w:val="clear" w:color="auto" w:fill="F2F2F2" w:themeFill="background1" w:themeFillShade="F2"/>
          </w:tcPr>
          <w:bookmarkEnd w:id="247"/>
          <w:p w14:paraId="31FD8D0F" w14:textId="77777777" w:rsidR="00EE360C" w:rsidRPr="001505E7" w:rsidRDefault="00EE360C" w:rsidP="000E6651">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67193A76"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1E90BBC6" w14:textId="77777777" w:rsidTr="000E6651">
        <w:tc>
          <w:tcPr>
            <w:tcW w:w="506" w:type="pct"/>
          </w:tcPr>
          <w:p w14:paraId="563541BE" w14:textId="4C473BFF" w:rsidR="00EE360C" w:rsidRPr="004A7F25" w:rsidRDefault="00683447" w:rsidP="000E6651">
            <w:pPr>
              <w:jc w:val="both"/>
              <w:rPr>
                <w:rFonts w:eastAsiaTheme="minorEastAsia"/>
                <w:szCs w:val="21"/>
                <w:lang w:val="en-US"/>
              </w:rPr>
            </w:pPr>
            <w:r w:rsidRPr="00683447">
              <w:rPr>
                <w:rFonts w:eastAsiaTheme="minorEastAsia" w:hint="eastAsia"/>
                <w:szCs w:val="21"/>
                <w:lang w:val="en-US"/>
              </w:rPr>
              <w:t>H</w:t>
            </w:r>
            <w:r w:rsidRPr="00683447">
              <w:rPr>
                <w:rFonts w:eastAsiaTheme="minorEastAsia"/>
                <w:szCs w:val="21"/>
                <w:lang w:val="en-US"/>
              </w:rPr>
              <w:t xml:space="preserve">uawei, </w:t>
            </w:r>
            <w:proofErr w:type="spellStart"/>
            <w:r w:rsidRPr="00683447">
              <w:rPr>
                <w:rFonts w:eastAsiaTheme="minorEastAsia"/>
                <w:szCs w:val="21"/>
                <w:lang w:val="en-US"/>
              </w:rPr>
              <w:t>HiSilicon</w:t>
            </w:r>
            <w:proofErr w:type="spellEnd"/>
          </w:p>
        </w:tc>
        <w:tc>
          <w:tcPr>
            <w:tcW w:w="4494" w:type="pct"/>
          </w:tcPr>
          <w:p w14:paraId="54280691" w14:textId="2D323306" w:rsidR="00EE360C" w:rsidRPr="00683447" w:rsidRDefault="000F05F9" w:rsidP="000F05F9">
            <w:pPr>
              <w:rPr>
                <w:rFonts w:eastAsia="宋体"/>
                <w:szCs w:val="21"/>
                <w:lang w:val="en-US" w:eastAsia="zh-CN"/>
              </w:rPr>
            </w:pPr>
            <w:r>
              <w:rPr>
                <w:rFonts w:eastAsia="宋体"/>
                <w:szCs w:val="21"/>
                <w:lang w:val="en-US" w:eastAsia="zh-CN"/>
              </w:rPr>
              <w:t xml:space="preserve">Being added is </w:t>
            </w:r>
            <w:r w:rsidR="00683447">
              <w:rPr>
                <w:rFonts w:eastAsia="宋体"/>
                <w:szCs w:val="21"/>
                <w:lang w:val="en-US" w:eastAsia="zh-CN"/>
              </w:rPr>
              <w:t xml:space="preserve">helpful for clarity. </w:t>
            </w:r>
          </w:p>
        </w:tc>
      </w:tr>
      <w:tr w:rsidR="00EE360C" w:rsidRPr="004A7F25" w14:paraId="60EFF5ED" w14:textId="77777777" w:rsidTr="000E6651">
        <w:tc>
          <w:tcPr>
            <w:tcW w:w="506" w:type="pct"/>
          </w:tcPr>
          <w:p w14:paraId="31805F44" w14:textId="00CC7E66" w:rsidR="00EE360C" w:rsidRPr="004A7F25" w:rsidRDefault="002557BB" w:rsidP="000E6651">
            <w:pPr>
              <w:jc w:val="both"/>
              <w:rPr>
                <w:rFonts w:eastAsiaTheme="minorEastAsia"/>
                <w:szCs w:val="21"/>
                <w:lang w:val="en-US"/>
              </w:rPr>
            </w:pPr>
            <w:r>
              <w:rPr>
                <w:rFonts w:eastAsiaTheme="minorEastAsia"/>
                <w:szCs w:val="21"/>
                <w:lang w:val="en-US"/>
              </w:rPr>
              <w:t>Samsung</w:t>
            </w:r>
          </w:p>
        </w:tc>
        <w:tc>
          <w:tcPr>
            <w:tcW w:w="4494" w:type="pct"/>
          </w:tcPr>
          <w:p w14:paraId="24D3805B" w14:textId="77F0EACF" w:rsidR="00EE360C" w:rsidRPr="004A7F25" w:rsidRDefault="002557BB" w:rsidP="000E6651">
            <w:pPr>
              <w:rPr>
                <w:rFonts w:eastAsiaTheme="minorEastAsia"/>
                <w:szCs w:val="21"/>
                <w:lang w:val="en-US"/>
              </w:rPr>
            </w:pPr>
            <w:r>
              <w:rPr>
                <w:rFonts w:eastAsiaTheme="minorEastAsia"/>
                <w:szCs w:val="21"/>
                <w:lang w:val="en-US"/>
              </w:rPr>
              <w:t>OK although not necessary since no exception is currently made</w:t>
            </w:r>
          </w:p>
        </w:tc>
      </w:tr>
      <w:tr w:rsidR="004A73BF" w:rsidRPr="004A7F25" w14:paraId="3F49B93C" w14:textId="77777777" w:rsidTr="000E6651">
        <w:tc>
          <w:tcPr>
            <w:tcW w:w="506" w:type="pct"/>
          </w:tcPr>
          <w:p w14:paraId="70BA8140" w14:textId="6B1E01CF" w:rsidR="004A73BF" w:rsidRPr="004A7F25" w:rsidRDefault="004A73BF" w:rsidP="004A73B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DFD73A1" w14:textId="793859DB" w:rsidR="004A73BF" w:rsidRPr="004A7F25" w:rsidRDefault="004A73BF" w:rsidP="004A73BF">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0F4587" w:rsidRPr="004A7F25" w14:paraId="4D62BEDA" w14:textId="77777777" w:rsidTr="000E6651">
        <w:tc>
          <w:tcPr>
            <w:tcW w:w="506" w:type="pct"/>
          </w:tcPr>
          <w:p w14:paraId="0156E1C5" w14:textId="604087E3" w:rsidR="000F4587" w:rsidRDefault="000F4587" w:rsidP="004A73BF">
            <w:pPr>
              <w:jc w:val="both"/>
              <w:rPr>
                <w:rFonts w:eastAsiaTheme="minorEastAsia"/>
                <w:szCs w:val="21"/>
                <w:lang w:val="en-US"/>
              </w:rPr>
            </w:pPr>
            <w:r>
              <w:rPr>
                <w:rFonts w:eastAsiaTheme="minorEastAsia"/>
                <w:szCs w:val="21"/>
              </w:rPr>
              <w:t>Nokia, NSB</w:t>
            </w:r>
          </w:p>
        </w:tc>
        <w:tc>
          <w:tcPr>
            <w:tcW w:w="4494" w:type="pct"/>
          </w:tcPr>
          <w:p w14:paraId="7D1FF0B8" w14:textId="35E878F4" w:rsidR="000F4587" w:rsidRPr="000F4587" w:rsidRDefault="000F4587" w:rsidP="004A73BF">
            <w:pPr>
              <w:rPr>
                <w:rFonts w:eastAsiaTheme="minorEastAsia"/>
                <w:szCs w:val="21"/>
              </w:rPr>
            </w:pPr>
            <w:r>
              <w:rPr>
                <w:rFonts w:eastAsiaTheme="minorEastAsia"/>
                <w:szCs w:val="21"/>
              </w:rPr>
              <w:t>Not necessary, it includes all possibilities. What is the actual clarification being made here?</w:t>
            </w:r>
          </w:p>
        </w:tc>
      </w:tr>
      <w:tr w:rsidR="00FC1BE5" w:rsidRPr="00EB1017" w14:paraId="7FC615A4" w14:textId="77777777" w:rsidTr="00FC1BE5">
        <w:tc>
          <w:tcPr>
            <w:tcW w:w="506" w:type="pct"/>
          </w:tcPr>
          <w:p w14:paraId="1CCF6947"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5C067BBE"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FD07C4" w:rsidRPr="00EB1017" w14:paraId="2D4A6894" w14:textId="77777777" w:rsidTr="00FC1BE5">
        <w:tc>
          <w:tcPr>
            <w:tcW w:w="506" w:type="pct"/>
          </w:tcPr>
          <w:p w14:paraId="1A6A9322" w14:textId="55797587"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F9E907D"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59B2E43" w14:textId="36E782E1" w:rsidR="00FD07C4" w:rsidRPr="00FD07C4" w:rsidRDefault="00FD07C4" w:rsidP="00FD07C4">
            <w:pPr>
              <w:rPr>
                <w:rFonts w:eastAsiaTheme="minorEastAsia"/>
                <w:szCs w:val="21"/>
                <w:lang w:val="en-US"/>
              </w:rPr>
            </w:pPr>
            <w:r>
              <w:rPr>
                <w:rFonts w:eastAsiaTheme="minorEastAsia"/>
                <w:szCs w:val="21"/>
                <w:lang w:val="en-US"/>
              </w:rPr>
              <w:t>It seems it is just helpful for clarity and hence it should not be controversial.</w:t>
            </w:r>
          </w:p>
        </w:tc>
      </w:tr>
      <w:tr w:rsidR="000514A2" w:rsidRPr="000514A2" w14:paraId="03C47392" w14:textId="77777777" w:rsidTr="000514A2">
        <w:tc>
          <w:tcPr>
            <w:tcW w:w="506" w:type="pct"/>
          </w:tcPr>
          <w:p w14:paraId="71A73B9A"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7A67EE1"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095E4200" w14:textId="77777777" w:rsidR="000514A2" w:rsidRPr="00846A81" w:rsidRDefault="000514A2"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75DD3D2" w14:textId="77777777" w:rsidR="000514A2" w:rsidRPr="009A1135"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33-3-3a are revised as “Support of FDM-ed Type-1 and Type-2 HARQ-ACK codebooks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p w14:paraId="0016BFB0" w14:textId="1D9AC0EF" w:rsidR="000514A2" w:rsidRPr="000514A2"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33-3-3b are revised as “Support of Mode 2 TDM-ed Type-1 and Type-2 HARQ-ACK codebook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tc>
      </w:tr>
    </w:tbl>
    <w:p w14:paraId="57DC2604" w14:textId="70D71A9C" w:rsidR="000A5E27" w:rsidRPr="000514A2" w:rsidRDefault="000A5E27" w:rsidP="00A9212E">
      <w:pPr>
        <w:spacing w:afterLines="50" w:after="120"/>
        <w:jc w:val="both"/>
        <w:rPr>
          <w:sz w:val="22"/>
        </w:rPr>
      </w:pPr>
    </w:p>
    <w:p w14:paraId="2A8CAF31" w14:textId="589B40D1" w:rsidR="00FA7F0A" w:rsidRDefault="00F478E6" w:rsidP="00FA7F0A">
      <w:pPr>
        <w:pStyle w:val="30"/>
        <w:rPr>
          <w:b/>
          <w:bCs/>
          <w:szCs w:val="21"/>
          <w:lang w:val="en-US"/>
        </w:rPr>
      </w:pPr>
      <w:r>
        <w:rPr>
          <w:b/>
          <w:bCs/>
          <w:szCs w:val="21"/>
          <w:highlight w:val="yellow"/>
          <w:lang w:val="en-US"/>
        </w:rPr>
        <w:t>(D)</w:t>
      </w:r>
      <w:r w:rsidR="00FA7F0A" w:rsidRPr="004C07B2">
        <w:rPr>
          <w:b/>
          <w:bCs/>
          <w:szCs w:val="21"/>
          <w:highlight w:val="yellow"/>
          <w:lang w:val="en-US"/>
        </w:rPr>
        <w:t xml:space="preserve">High priority </w:t>
      </w:r>
      <w:r w:rsidR="00FA7F0A">
        <w:rPr>
          <w:b/>
          <w:bCs/>
          <w:szCs w:val="21"/>
          <w:highlight w:val="yellow"/>
          <w:lang w:val="en-US"/>
        </w:rPr>
        <w:t>proposal</w:t>
      </w:r>
      <w:r w:rsidR="00FA7F0A" w:rsidRPr="004C07B2">
        <w:rPr>
          <w:b/>
          <w:bCs/>
          <w:szCs w:val="21"/>
          <w:highlight w:val="yellow"/>
          <w:lang w:val="en-US"/>
        </w:rPr>
        <w:t xml:space="preserve"> </w:t>
      </w:r>
      <w:r w:rsidR="00FA7F0A">
        <w:rPr>
          <w:b/>
          <w:bCs/>
          <w:szCs w:val="21"/>
          <w:highlight w:val="yellow"/>
          <w:lang w:val="en-US"/>
        </w:rPr>
        <w:t>2</w:t>
      </w:r>
      <w:r w:rsidR="00FA7F0A" w:rsidRPr="004C07B2">
        <w:rPr>
          <w:b/>
          <w:bCs/>
          <w:szCs w:val="21"/>
          <w:highlight w:val="yellow"/>
          <w:lang w:val="en-US"/>
        </w:rPr>
        <w:t>-</w:t>
      </w:r>
      <w:r w:rsidR="00FA7F0A">
        <w:rPr>
          <w:b/>
          <w:bCs/>
          <w:szCs w:val="21"/>
          <w:highlight w:val="yellow"/>
          <w:lang w:val="en-US"/>
        </w:rPr>
        <w:t>1</w:t>
      </w:r>
      <w:r w:rsidR="006639CC">
        <w:rPr>
          <w:b/>
          <w:bCs/>
          <w:szCs w:val="21"/>
          <w:highlight w:val="yellow"/>
          <w:lang w:val="en-US"/>
        </w:rPr>
        <w:t>0</w:t>
      </w:r>
      <w:r w:rsidR="00FA7F0A">
        <w:rPr>
          <w:b/>
          <w:bCs/>
          <w:szCs w:val="21"/>
          <w:highlight w:val="yellow"/>
          <w:lang w:val="en-US"/>
        </w:rPr>
        <w:t>-</w:t>
      </w:r>
      <w:r w:rsidR="006639CC">
        <w:rPr>
          <w:b/>
          <w:bCs/>
          <w:szCs w:val="21"/>
          <w:highlight w:val="yellow"/>
          <w:lang w:val="en-US"/>
        </w:rPr>
        <w:t>2</w:t>
      </w:r>
      <w:r w:rsidR="00FA7F0A" w:rsidRPr="004C07B2">
        <w:rPr>
          <w:b/>
          <w:bCs/>
          <w:szCs w:val="21"/>
          <w:highlight w:val="yellow"/>
          <w:lang w:val="en-US"/>
        </w:rPr>
        <w:t>:</w:t>
      </w:r>
    </w:p>
    <w:p w14:paraId="7229C05E" w14:textId="6DF26C8D" w:rsidR="00FA7F0A" w:rsidRDefault="00FA7F0A" w:rsidP="00DC00A3">
      <w:pPr>
        <w:pStyle w:val="aff4"/>
        <w:numPr>
          <w:ilvl w:val="0"/>
          <w:numId w:val="17"/>
        </w:numPr>
        <w:spacing w:afterLines="50" w:after="120"/>
        <w:ind w:leftChars="0"/>
        <w:rPr>
          <w:b/>
          <w:bCs/>
          <w:lang w:val="en-US"/>
        </w:rPr>
      </w:pPr>
      <w:r>
        <w:rPr>
          <w:b/>
          <w:bCs/>
          <w:szCs w:val="24"/>
          <w:lang w:val="en-US"/>
        </w:rPr>
        <w:t xml:space="preserve">Apply one of the following alternatives for </w:t>
      </w:r>
      <w:r>
        <w:rPr>
          <w:b/>
          <w:bCs/>
          <w:lang w:val="en-US"/>
        </w:rPr>
        <w:t>the</w:t>
      </w:r>
      <w:r w:rsidR="00381D04">
        <w:rPr>
          <w:b/>
          <w:bCs/>
          <w:lang w:val="en-US"/>
        </w:rPr>
        <w:t xml:space="preserve"> </w:t>
      </w:r>
      <w:r w:rsidR="00B04B37">
        <w:rPr>
          <w:b/>
          <w:bCs/>
          <w:lang w:val="en-US"/>
        </w:rPr>
        <w:t>c</w:t>
      </w:r>
      <w:r w:rsidR="00381D04">
        <w:rPr>
          <w:b/>
          <w:bCs/>
          <w:lang w:val="en-US"/>
        </w:rPr>
        <w:t>omponents</w:t>
      </w:r>
      <w:r>
        <w:rPr>
          <w:b/>
          <w:bCs/>
          <w:lang w:val="en-US"/>
        </w:rPr>
        <w:t xml:space="preserve"> of FG 33-3-3</w:t>
      </w:r>
      <w:r w:rsidR="00381D04">
        <w:rPr>
          <w:b/>
          <w:bCs/>
          <w:lang w:val="en-US"/>
        </w:rPr>
        <w:t>a and 33-3-3b</w:t>
      </w:r>
    </w:p>
    <w:p w14:paraId="318F2A4B" w14:textId="6699BA96" w:rsidR="00381D04" w:rsidRDefault="00381D04" w:rsidP="00DC00A3">
      <w:pPr>
        <w:pStyle w:val="aff4"/>
        <w:numPr>
          <w:ilvl w:val="1"/>
          <w:numId w:val="17"/>
        </w:numPr>
        <w:spacing w:afterLines="50" w:after="120"/>
        <w:ind w:leftChars="0"/>
        <w:rPr>
          <w:b/>
          <w:bCs/>
          <w:lang w:val="en-US"/>
        </w:rPr>
      </w:pPr>
      <w:r>
        <w:rPr>
          <w:rFonts w:hint="eastAsia"/>
          <w:b/>
          <w:bCs/>
          <w:lang w:val="en-US"/>
        </w:rPr>
        <w:t>A</w:t>
      </w:r>
      <w:r>
        <w:rPr>
          <w:b/>
          <w:bCs/>
          <w:lang w:val="en-US"/>
        </w:rPr>
        <w:t xml:space="preserve">lt.1: </w:t>
      </w:r>
      <w:r w:rsidR="00DC35B0">
        <w:rPr>
          <w:b/>
          <w:bCs/>
          <w:lang w:val="en-US"/>
        </w:rPr>
        <w:t>Add a component “</w:t>
      </w:r>
      <w:r w:rsidR="00DC35B0" w:rsidRPr="00DC35B0">
        <w:rPr>
          <w:b/>
          <w:bCs/>
          <w:lang w:val="en-US"/>
        </w:rPr>
        <w:t>Support of Type-2 HARQ-ACK codebooks for multiplexing HARQ-ACK for unicast and HARQ-ACK for multicast with max number X of G-RNTIs</w:t>
      </w:r>
      <w:r w:rsidR="00DC35B0">
        <w:rPr>
          <w:b/>
          <w:bCs/>
          <w:lang w:val="en-US"/>
        </w:rPr>
        <w:t>”</w:t>
      </w:r>
      <w:r w:rsidR="00D56269">
        <w:rPr>
          <w:b/>
          <w:bCs/>
          <w:lang w:val="en-US"/>
        </w:rPr>
        <w:t xml:space="preserve"> [8]</w:t>
      </w:r>
    </w:p>
    <w:p w14:paraId="7E76919F" w14:textId="10F9FE03" w:rsidR="00DC35B0" w:rsidRDefault="00DC35B0" w:rsidP="00DC00A3">
      <w:pPr>
        <w:pStyle w:val="aff4"/>
        <w:numPr>
          <w:ilvl w:val="2"/>
          <w:numId w:val="17"/>
        </w:numPr>
        <w:spacing w:afterLines="50" w:after="120"/>
        <w:ind w:leftChars="0"/>
        <w:rPr>
          <w:b/>
          <w:bCs/>
          <w:lang w:val="en-US"/>
        </w:rPr>
      </w:pPr>
      <w:r w:rsidRPr="00DC35B0">
        <w:rPr>
          <w:b/>
          <w:bCs/>
          <w:lang w:val="en-US"/>
        </w:rPr>
        <w:t xml:space="preserve">Candidate values of X is {2, 3, 4} with X no </w:t>
      </w:r>
      <w:proofErr w:type="spellStart"/>
      <w:r w:rsidRPr="00DC35B0">
        <w:rPr>
          <w:b/>
          <w:bCs/>
          <w:lang w:val="en-US"/>
        </w:rPr>
        <w:t>lareger</w:t>
      </w:r>
      <w:proofErr w:type="spellEnd"/>
      <w:r w:rsidRPr="00DC35B0">
        <w:rPr>
          <w:b/>
          <w:bCs/>
          <w:lang w:val="en-US"/>
        </w:rPr>
        <w:t xml:space="preserve"> than max number of G-RNTIs of FG33-2e</w:t>
      </w:r>
    </w:p>
    <w:p w14:paraId="6192636C" w14:textId="1F6C5275" w:rsidR="00DC35B0" w:rsidRDefault="00DC35B0" w:rsidP="00DC00A3">
      <w:pPr>
        <w:pStyle w:val="aff4"/>
        <w:numPr>
          <w:ilvl w:val="1"/>
          <w:numId w:val="17"/>
        </w:numPr>
        <w:spacing w:afterLines="50" w:after="120"/>
        <w:ind w:leftChars="0"/>
        <w:rPr>
          <w:b/>
          <w:bCs/>
          <w:lang w:val="en-US"/>
        </w:rPr>
      </w:pPr>
      <w:r>
        <w:rPr>
          <w:rFonts w:hint="eastAsia"/>
          <w:b/>
          <w:bCs/>
          <w:lang w:val="en-US"/>
        </w:rPr>
        <w:t>A</w:t>
      </w:r>
      <w:r>
        <w:rPr>
          <w:b/>
          <w:bCs/>
          <w:lang w:val="en-US"/>
        </w:rPr>
        <w:t>lt.2: Remove “</w:t>
      </w:r>
      <w:r w:rsidRPr="00DC35B0">
        <w:rPr>
          <w:b/>
          <w:bCs/>
          <w:lang w:val="en-US"/>
        </w:rPr>
        <w:t>FFS value of X G-RNTIs</w:t>
      </w:r>
      <w:r>
        <w:rPr>
          <w:b/>
          <w:bCs/>
          <w:lang w:val="en-US"/>
        </w:rPr>
        <w:t>”</w:t>
      </w:r>
      <w:r w:rsidR="009549E8">
        <w:rPr>
          <w:b/>
          <w:bCs/>
          <w:lang w:val="en-US"/>
        </w:rPr>
        <w:t>,</w:t>
      </w:r>
      <w:r>
        <w:rPr>
          <w:b/>
          <w:bCs/>
          <w:lang w:val="en-US"/>
        </w:rPr>
        <w:t xml:space="preserve"> </w:t>
      </w:r>
      <w:r w:rsidR="00BE1873">
        <w:rPr>
          <w:b/>
          <w:bCs/>
          <w:lang w:val="en-US"/>
        </w:rPr>
        <w:t xml:space="preserve">i.e., No additional component is added to </w:t>
      </w:r>
      <w:r w:rsidR="00EB6317">
        <w:rPr>
          <w:b/>
          <w:bCs/>
          <w:lang w:val="en-US"/>
        </w:rPr>
        <w:t xml:space="preserve">either </w:t>
      </w:r>
      <w:r w:rsidR="00BE1873">
        <w:rPr>
          <w:b/>
          <w:bCs/>
          <w:lang w:val="en-US"/>
        </w:rPr>
        <w:t>FG 33-3-3a or 33-3-3b</w:t>
      </w:r>
      <w:r w:rsidR="00902B80">
        <w:rPr>
          <w:b/>
          <w:bCs/>
          <w:lang w:val="en-US"/>
        </w:rPr>
        <w:t xml:space="preserve"> [2, 3</w:t>
      </w:r>
      <w:r w:rsidR="003E4266">
        <w:rPr>
          <w:b/>
          <w:bCs/>
          <w:lang w:val="en-US"/>
        </w:rPr>
        <w:t>, 7</w:t>
      </w:r>
      <w:r w:rsidR="00902B80">
        <w:rPr>
          <w:b/>
          <w:bCs/>
          <w:lang w:val="en-US"/>
        </w:rPr>
        <w:t>]</w:t>
      </w:r>
    </w:p>
    <w:tbl>
      <w:tblPr>
        <w:tblStyle w:val="aff0"/>
        <w:tblW w:w="5000" w:type="pct"/>
        <w:tblLook w:val="04A0" w:firstRow="1" w:lastRow="0" w:firstColumn="1" w:lastColumn="0" w:noHBand="0" w:noVBand="1"/>
      </w:tblPr>
      <w:tblGrid>
        <w:gridCol w:w="2265"/>
        <w:gridCol w:w="20118"/>
      </w:tblGrid>
      <w:tr w:rsidR="00927D83" w14:paraId="5CAAF0DB" w14:textId="77777777" w:rsidTr="000F05F9">
        <w:tc>
          <w:tcPr>
            <w:tcW w:w="506" w:type="pct"/>
            <w:shd w:val="clear" w:color="auto" w:fill="F2F2F2" w:themeFill="background1" w:themeFillShade="F2"/>
          </w:tcPr>
          <w:p w14:paraId="7AC537B1" w14:textId="77777777" w:rsidR="00927D83" w:rsidRPr="001505E7" w:rsidRDefault="00927D83"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AF679C8" w14:textId="77777777" w:rsidR="00927D83" w:rsidRDefault="00927D83" w:rsidP="000F05F9">
            <w:pPr>
              <w:spacing w:afterLines="50" w:after="120"/>
              <w:jc w:val="both"/>
              <w:rPr>
                <w:szCs w:val="21"/>
                <w:lang w:val="en-US"/>
              </w:rPr>
            </w:pPr>
            <w:r>
              <w:rPr>
                <w:rFonts w:hint="eastAsia"/>
                <w:szCs w:val="21"/>
                <w:lang w:val="en-US"/>
              </w:rPr>
              <w:t>C</w:t>
            </w:r>
            <w:r>
              <w:rPr>
                <w:szCs w:val="21"/>
                <w:lang w:val="en-US"/>
              </w:rPr>
              <w:t>omment</w:t>
            </w:r>
          </w:p>
        </w:tc>
      </w:tr>
      <w:tr w:rsidR="00927D83" w:rsidRPr="004A7F25" w14:paraId="7DDEB2E5" w14:textId="77777777" w:rsidTr="000F05F9">
        <w:tc>
          <w:tcPr>
            <w:tcW w:w="506" w:type="pct"/>
          </w:tcPr>
          <w:p w14:paraId="24E6DD7F" w14:textId="562AD78E" w:rsidR="00927D83" w:rsidRPr="004A7F25" w:rsidRDefault="002557BB" w:rsidP="000F05F9">
            <w:pPr>
              <w:jc w:val="both"/>
              <w:rPr>
                <w:rFonts w:eastAsiaTheme="minorEastAsia"/>
                <w:szCs w:val="21"/>
                <w:lang w:val="en-US"/>
              </w:rPr>
            </w:pPr>
            <w:r>
              <w:rPr>
                <w:rFonts w:eastAsiaTheme="minorEastAsia"/>
                <w:szCs w:val="21"/>
                <w:lang w:val="en-US"/>
              </w:rPr>
              <w:t>Samsung</w:t>
            </w:r>
          </w:p>
        </w:tc>
        <w:tc>
          <w:tcPr>
            <w:tcW w:w="4494" w:type="pct"/>
          </w:tcPr>
          <w:p w14:paraId="47CC261B" w14:textId="3B19F880" w:rsidR="00927D83" w:rsidRPr="004A7F25" w:rsidRDefault="002557BB" w:rsidP="000F05F9">
            <w:pPr>
              <w:rPr>
                <w:rFonts w:eastAsiaTheme="minorEastAsia"/>
                <w:szCs w:val="21"/>
                <w:lang w:val="en-US"/>
              </w:rPr>
            </w:pPr>
            <w:r>
              <w:rPr>
                <w:rFonts w:eastAsiaTheme="minorEastAsia"/>
                <w:szCs w:val="21"/>
                <w:lang w:val="en-US"/>
              </w:rPr>
              <w:t>OK</w:t>
            </w:r>
          </w:p>
        </w:tc>
      </w:tr>
      <w:tr w:rsidR="00B7571F" w:rsidRPr="004A7F25" w14:paraId="00B74BD2" w14:textId="77777777" w:rsidTr="000F05F9">
        <w:tc>
          <w:tcPr>
            <w:tcW w:w="506" w:type="pct"/>
          </w:tcPr>
          <w:p w14:paraId="6381FA45" w14:textId="0311D6B3"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0C6B054E" w14:textId="5E6648B3" w:rsidR="00B7571F" w:rsidRPr="004A7F25" w:rsidRDefault="00B7571F" w:rsidP="00B7571F">
            <w:pPr>
              <w:rPr>
                <w:rFonts w:eastAsiaTheme="minorEastAsia"/>
                <w:szCs w:val="21"/>
                <w:lang w:val="en-US"/>
              </w:rPr>
            </w:pPr>
            <w:r w:rsidRPr="00E64DD4">
              <w:rPr>
                <w:rFonts w:eastAsiaTheme="minorEastAsia"/>
                <w:szCs w:val="21"/>
              </w:rPr>
              <w:t xml:space="preserve">This issue has been discussed for several meetings without outcome. From our perspective, our view is </w:t>
            </w:r>
            <w:r>
              <w:rPr>
                <w:rFonts w:eastAsiaTheme="minorEastAsia"/>
                <w:szCs w:val="21"/>
              </w:rPr>
              <w:t xml:space="preserve">that RAN1 </w:t>
            </w:r>
            <w:r w:rsidRPr="00E64DD4">
              <w:rPr>
                <w:rFonts w:eastAsiaTheme="minorEastAsia"/>
                <w:szCs w:val="21"/>
              </w:rPr>
              <w:t>ha</w:t>
            </w:r>
            <w:r>
              <w:rPr>
                <w:rFonts w:eastAsiaTheme="minorEastAsia"/>
                <w:szCs w:val="21"/>
              </w:rPr>
              <w:t>s</w:t>
            </w:r>
            <w:r w:rsidRPr="00E64DD4">
              <w:rPr>
                <w:rFonts w:eastAsiaTheme="minorEastAsia"/>
                <w:szCs w:val="21"/>
              </w:rPr>
              <w:t xml:space="preserve"> already introduced an FG to indicate the number of G-RNTIs for each UE. It can already provide sufficient UE implementation flexibility. Thus, we propose to </w:t>
            </w:r>
            <w:r>
              <w:rPr>
                <w:rFonts w:eastAsiaTheme="minorEastAsia"/>
                <w:szCs w:val="21"/>
              </w:rPr>
              <w:t>go with Alt.2.</w:t>
            </w:r>
          </w:p>
        </w:tc>
      </w:tr>
      <w:tr w:rsidR="004A73BF" w:rsidRPr="004A7F25" w14:paraId="36F7FD6A" w14:textId="77777777" w:rsidTr="000F05F9">
        <w:tc>
          <w:tcPr>
            <w:tcW w:w="506" w:type="pct"/>
          </w:tcPr>
          <w:p w14:paraId="12E45989" w14:textId="5CED2D15" w:rsidR="004A73BF" w:rsidRPr="004A7F25" w:rsidRDefault="004A73BF" w:rsidP="004A73B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D4B909F" w14:textId="11E759F8" w:rsidR="004A73BF" w:rsidRPr="004A7F25" w:rsidRDefault="004A73BF" w:rsidP="004A73BF">
            <w:pPr>
              <w:rPr>
                <w:rFonts w:eastAsiaTheme="minorEastAsia"/>
                <w:szCs w:val="21"/>
                <w:lang w:val="en-US"/>
              </w:rPr>
            </w:pPr>
            <w:r>
              <w:rPr>
                <w:rFonts w:eastAsiaTheme="minorEastAsia" w:hint="eastAsia"/>
                <w:szCs w:val="21"/>
                <w:lang w:val="en-US"/>
              </w:rPr>
              <w:t>W</w:t>
            </w:r>
            <w:r>
              <w:rPr>
                <w:rFonts w:eastAsiaTheme="minorEastAsia"/>
                <w:szCs w:val="21"/>
                <w:lang w:val="en-US"/>
              </w:rPr>
              <w:t>e prefer Alt.2</w:t>
            </w:r>
          </w:p>
        </w:tc>
      </w:tr>
      <w:tr w:rsidR="00FC1BE5" w:rsidRPr="00EB1017" w14:paraId="525F6243" w14:textId="77777777" w:rsidTr="00FC1BE5">
        <w:tc>
          <w:tcPr>
            <w:tcW w:w="506" w:type="pct"/>
          </w:tcPr>
          <w:p w14:paraId="6D392AD0"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452C5FAE"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543464" w:rsidRPr="00EB1017" w14:paraId="66244495" w14:textId="77777777" w:rsidTr="00FC1BE5">
        <w:tc>
          <w:tcPr>
            <w:tcW w:w="506" w:type="pct"/>
          </w:tcPr>
          <w:p w14:paraId="1575CB0E" w14:textId="213175DD" w:rsidR="00543464" w:rsidRDefault="00543464" w:rsidP="00543464">
            <w:pPr>
              <w:jc w:val="both"/>
              <w:rPr>
                <w:rFonts w:eastAsia="Malgun Gothic"/>
                <w:szCs w:val="21"/>
                <w:lang w:val="en-US" w:eastAsia="ko-KR"/>
              </w:rPr>
            </w:pPr>
            <w:r>
              <w:rPr>
                <w:rFonts w:eastAsia="Malgun Gothic"/>
                <w:szCs w:val="21"/>
                <w:lang w:val="en-US" w:eastAsia="ko-KR"/>
              </w:rPr>
              <w:t>Apple</w:t>
            </w:r>
          </w:p>
        </w:tc>
        <w:tc>
          <w:tcPr>
            <w:tcW w:w="4494" w:type="pct"/>
          </w:tcPr>
          <w:p w14:paraId="62FB84D8" w14:textId="7E9DE004" w:rsidR="00543464" w:rsidRDefault="00543464" w:rsidP="00543464">
            <w:pPr>
              <w:rPr>
                <w:rFonts w:eastAsia="Malgun Gothic"/>
                <w:szCs w:val="21"/>
                <w:lang w:val="en-US" w:eastAsia="ko-KR"/>
              </w:rPr>
            </w:pPr>
            <w:r>
              <w:rPr>
                <w:rFonts w:eastAsia="Malgun Gothic"/>
                <w:szCs w:val="21"/>
                <w:lang w:val="en-US" w:eastAsia="ko-KR"/>
              </w:rPr>
              <w:t xml:space="preserve">Even only one unicast PDSCH and multicast PDSCH can be </w:t>
            </w:r>
            <w:proofErr w:type="spellStart"/>
            <w:r>
              <w:rPr>
                <w:rFonts w:eastAsia="Malgun Gothic"/>
                <w:szCs w:val="21"/>
                <w:lang w:val="en-US" w:eastAsia="ko-KR"/>
              </w:rPr>
              <w:t>FDMed</w:t>
            </w:r>
            <w:proofErr w:type="spellEnd"/>
            <w:r>
              <w:rPr>
                <w:rFonts w:eastAsia="Malgun Gothic"/>
                <w:szCs w:val="21"/>
                <w:lang w:val="en-US" w:eastAsia="ko-KR"/>
              </w:rPr>
              <w:t xml:space="preserve"> in a slot, the </w:t>
            </w:r>
            <w:r w:rsidR="00A107A0">
              <w:rPr>
                <w:rFonts w:eastAsia="Malgun Gothic"/>
                <w:szCs w:val="21"/>
                <w:lang w:val="en-US" w:eastAsia="ko-KR"/>
              </w:rPr>
              <w:pgNum/>
            </w:r>
            <w:proofErr w:type="spellStart"/>
            <w:r w:rsidR="00A107A0">
              <w:rPr>
                <w:rFonts w:eastAsia="Malgun Gothic"/>
                <w:szCs w:val="21"/>
                <w:lang w:val="en-US" w:eastAsia="ko-KR"/>
              </w:rPr>
              <w:t>ulticast</w:t>
            </w:r>
            <w:proofErr w:type="spellEnd"/>
            <w:r>
              <w:rPr>
                <w:rFonts w:eastAsia="Malgun Gothic"/>
                <w:szCs w:val="21"/>
                <w:lang w:val="en-US" w:eastAsia="ko-KR"/>
              </w:rPr>
              <w:t xml:space="preserve"> PDSCH could be scrambled by different G-RNTI in different slot. Without X limitation, the codebook size could be larger.</w:t>
            </w:r>
          </w:p>
        </w:tc>
      </w:tr>
      <w:tr w:rsidR="00FD07C4" w:rsidRPr="00EB1017" w14:paraId="6A59AF27" w14:textId="77777777" w:rsidTr="00FC1BE5">
        <w:tc>
          <w:tcPr>
            <w:tcW w:w="506" w:type="pct"/>
          </w:tcPr>
          <w:p w14:paraId="1E3B583E" w14:textId="5CB225DD"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9638765"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5B4F64C" w14:textId="0A5558F9" w:rsidR="00FD07C4" w:rsidRDefault="00FD07C4" w:rsidP="00FD07C4">
            <w:pPr>
              <w:rPr>
                <w:rFonts w:eastAsia="Malgun Gothic"/>
                <w:szCs w:val="21"/>
                <w:lang w:val="en-US" w:eastAsia="ko-KR"/>
              </w:rPr>
            </w:pPr>
            <w:r>
              <w:rPr>
                <w:rFonts w:eastAsiaTheme="minorEastAsia"/>
                <w:szCs w:val="21"/>
                <w:lang w:val="en-US"/>
              </w:rPr>
              <w:t xml:space="preserve">It seems </w:t>
            </w:r>
            <w:r w:rsidR="00534F8B">
              <w:rPr>
                <w:rFonts w:eastAsiaTheme="minorEastAsia"/>
                <w:szCs w:val="21"/>
                <w:lang w:val="en-US"/>
              </w:rPr>
              <w:t>further discussion is necessary.</w:t>
            </w:r>
          </w:p>
        </w:tc>
      </w:tr>
      <w:tr w:rsidR="00B1504F" w:rsidRPr="00EB1017" w14:paraId="729116C2" w14:textId="77777777" w:rsidTr="00FC1BE5">
        <w:tc>
          <w:tcPr>
            <w:tcW w:w="506" w:type="pct"/>
          </w:tcPr>
          <w:p w14:paraId="46F37F54" w14:textId="3C6360C0" w:rsidR="00B1504F" w:rsidRDefault="00B1504F" w:rsidP="00FD07C4">
            <w:pPr>
              <w:jc w:val="both"/>
              <w:rPr>
                <w:rFonts w:eastAsiaTheme="minorEastAsia"/>
                <w:szCs w:val="21"/>
                <w:lang w:val="en-US"/>
              </w:rPr>
            </w:pPr>
            <w:r>
              <w:rPr>
                <w:rFonts w:eastAsiaTheme="minorEastAsia"/>
                <w:szCs w:val="21"/>
                <w:lang w:val="en-US"/>
              </w:rPr>
              <w:t>Ericsson</w:t>
            </w:r>
          </w:p>
        </w:tc>
        <w:tc>
          <w:tcPr>
            <w:tcW w:w="4494" w:type="pct"/>
          </w:tcPr>
          <w:p w14:paraId="066883B3" w14:textId="5A113529" w:rsidR="00B1504F" w:rsidRDefault="00826F2D" w:rsidP="00FD07C4">
            <w:pPr>
              <w:rPr>
                <w:rFonts w:eastAsiaTheme="minorEastAsia"/>
                <w:szCs w:val="21"/>
                <w:lang w:val="en-US"/>
              </w:rPr>
            </w:pPr>
            <w:r>
              <w:rPr>
                <w:rFonts w:eastAsiaTheme="minorEastAsia"/>
                <w:szCs w:val="21"/>
                <w:lang w:val="en-US"/>
              </w:rPr>
              <w:t xml:space="preserve">We prefer alt2. </w:t>
            </w:r>
          </w:p>
        </w:tc>
      </w:tr>
      <w:tr w:rsidR="00F478E6" w:rsidRPr="00EB1017" w14:paraId="6FF82C3C" w14:textId="77777777" w:rsidTr="00FC1BE5">
        <w:tc>
          <w:tcPr>
            <w:tcW w:w="506" w:type="pct"/>
          </w:tcPr>
          <w:p w14:paraId="7024C076" w14:textId="45288380" w:rsidR="00F478E6" w:rsidRDefault="00F478E6" w:rsidP="00F478E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E49A6FB" w14:textId="7AF86A2E" w:rsidR="00F478E6" w:rsidRDefault="00F478E6" w:rsidP="00F478E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70E6EDC" w14:textId="0438B11B" w:rsidR="00F478E6" w:rsidRDefault="00F478E6" w:rsidP="00F478E6">
            <w:pPr>
              <w:rPr>
                <w:rFonts w:eastAsiaTheme="minorEastAsia"/>
                <w:szCs w:val="21"/>
                <w:lang w:val="en-US"/>
              </w:rPr>
            </w:pPr>
            <w:r>
              <w:rPr>
                <w:rFonts w:eastAsiaTheme="minorEastAsia" w:hint="eastAsia"/>
                <w:szCs w:val="21"/>
                <w:lang w:val="en-US"/>
              </w:rPr>
              <w:t>W</w:t>
            </w:r>
            <w:r>
              <w:rPr>
                <w:rFonts w:eastAsiaTheme="minorEastAsia"/>
                <w:szCs w:val="21"/>
                <w:lang w:val="en-US"/>
              </w:rPr>
              <w:t>e can check whether the Alt.2 is acceptable to all.</w:t>
            </w:r>
          </w:p>
          <w:p w14:paraId="1CF7E012" w14:textId="77777777" w:rsidR="00F478E6" w:rsidRDefault="00F478E6" w:rsidP="00F478E6">
            <w:pPr>
              <w:pStyle w:val="30"/>
              <w:outlineLvl w:val="2"/>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10-2</w:t>
            </w:r>
            <w:r w:rsidRPr="004C07B2">
              <w:rPr>
                <w:b/>
                <w:bCs/>
                <w:szCs w:val="21"/>
                <w:highlight w:val="yellow"/>
                <w:lang w:val="en-US"/>
              </w:rPr>
              <w:t>:</w:t>
            </w:r>
          </w:p>
          <w:p w14:paraId="2FCCD538" w14:textId="727483FD" w:rsidR="00F478E6" w:rsidRPr="00F478E6" w:rsidRDefault="00F478E6" w:rsidP="00F478E6">
            <w:pPr>
              <w:spacing w:afterLines="50" w:after="120"/>
              <w:rPr>
                <w:b/>
                <w:bCs/>
                <w:lang w:val="en-US"/>
              </w:rPr>
            </w:pPr>
            <w:r w:rsidRPr="00F478E6">
              <w:rPr>
                <w:b/>
                <w:bCs/>
                <w:szCs w:val="24"/>
                <w:lang w:val="en-US"/>
              </w:rPr>
              <w:t xml:space="preserve">Apply following for </w:t>
            </w:r>
            <w:r w:rsidRPr="00F478E6">
              <w:rPr>
                <w:b/>
                <w:bCs/>
                <w:lang w:val="en-US"/>
              </w:rPr>
              <w:t>the components of FG 33-3-3a and 33-3-3b</w:t>
            </w:r>
          </w:p>
          <w:p w14:paraId="4CF862EE" w14:textId="1704D785" w:rsidR="00F478E6" w:rsidRPr="00F478E6" w:rsidRDefault="00F478E6" w:rsidP="00F478E6">
            <w:pPr>
              <w:pStyle w:val="aff4"/>
              <w:numPr>
                <w:ilvl w:val="0"/>
                <w:numId w:val="17"/>
              </w:numPr>
              <w:spacing w:afterLines="50" w:after="120"/>
              <w:ind w:leftChars="0"/>
              <w:rPr>
                <w:b/>
                <w:bCs/>
                <w:lang w:val="en-US"/>
              </w:rPr>
            </w:pPr>
            <w:r w:rsidRPr="00F478E6">
              <w:rPr>
                <w:b/>
                <w:bCs/>
                <w:lang w:val="en-US"/>
              </w:rPr>
              <w:lastRenderedPageBreak/>
              <w:t>Remove “FFS value of X G-RNTIs”, i.e., No additional component is added to either FG 33-3-3a or 33-3-3b</w:t>
            </w:r>
          </w:p>
        </w:tc>
      </w:tr>
      <w:tr w:rsidR="000571DA" w:rsidRPr="00EB1017" w14:paraId="7E6DE2AC" w14:textId="77777777" w:rsidTr="00FC1BE5">
        <w:tc>
          <w:tcPr>
            <w:tcW w:w="506" w:type="pct"/>
          </w:tcPr>
          <w:p w14:paraId="628035FA" w14:textId="2E850BB4" w:rsidR="000571DA" w:rsidRDefault="000571DA" w:rsidP="000571DA">
            <w:pPr>
              <w:jc w:val="both"/>
              <w:rPr>
                <w:rFonts w:eastAsiaTheme="minorEastAsia"/>
                <w:szCs w:val="21"/>
                <w:lang w:val="en-US"/>
              </w:rPr>
            </w:pPr>
            <w:r>
              <w:rPr>
                <w:rFonts w:eastAsiaTheme="minorEastAsia"/>
                <w:szCs w:val="21"/>
                <w:lang w:val="en-US"/>
              </w:rPr>
              <w:lastRenderedPageBreak/>
              <w:t>Qualcomm</w:t>
            </w:r>
          </w:p>
        </w:tc>
        <w:tc>
          <w:tcPr>
            <w:tcW w:w="4494" w:type="pct"/>
          </w:tcPr>
          <w:p w14:paraId="6BA39A93" w14:textId="411EC365" w:rsidR="000571DA" w:rsidRDefault="000571DA" w:rsidP="000571DA">
            <w:pPr>
              <w:rPr>
                <w:rFonts w:eastAsiaTheme="minorEastAsia"/>
                <w:szCs w:val="21"/>
                <w:lang w:val="en-US"/>
              </w:rPr>
            </w:pPr>
            <w:r>
              <w:rPr>
                <w:rFonts w:eastAsiaTheme="minorEastAsia"/>
                <w:szCs w:val="21"/>
                <w:lang w:val="en-US"/>
              </w:rPr>
              <w:t>In legacy with unicast feedback only, only C-RNTI is multiplexed in one codebook. But now multiple G-RNTIs are introduced for multicast. The UE may not be able to support multiplexing all the G-RNTIs together with large codebook size.</w:t>
            </w:r>
          </w:p>
        </w:tc>
      </w:tr>
      <w:tr w:rsidR="00A653D9" w:rsidRPr="00EB1017" w14:paraId="38018688" w14:textId="77777777" w:rsidTr="00FC1BE5">
        <w:tc>
          <w:tcPr>
            <w:tcW w:w="506" w:type="pct"/>
          </w:tcPr>
          <w:p w14:paraId="32DC1BC0" w14:textId="05BE98F5" w:rsidR="00A653D9" w:rsidRDefault="00A653D9" w:rsidP="000571DA">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56000E8" w14:textId="77777777" w:rsidR="00A653D9" w:rsidRDefault="00A653D9" w:rsidP="000571DA">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3F0F90EF" w14:textId="77777777" w:rsidR="00A653D9" w:rsidRPr="00EC6DFB" w:rsidRDefault="00A653D9" w:rsidP="00A653D9">
            <w:pPr>
              <w:rPr>
                <w:rFonts w:ascii="Times" w:eastAsia="Batang" w:hAnsi="Times"/>
                <w:b/>
                <w:bCs/>
                <w:iCs/>
                <w:sz w:val="20"/>
                <w:lang w:eastAsia="x-none"/>
              </w:rPr>
            </w:pPr>
            <w:r w:rsidRPr="00DC78B7">
              <w:rPr>
                <w:rFonts w:ascii="Times" w:eastAsia="Batang" w:hAnsi="Times"/>
                <w:b/>
                <w:bCs/>
                <w:iCs/>
                <w:sz w:val="20"/>
                <w:highlight w:val="green"/>
                <w:lang w:eastAsia="x-none"/>
              </w:rPr>
              <w:t>High priority proposal 2-10-2:</w:t>
            </w:r>
          </w:p>
          <w:p w14:paraId="5337F3B2" w14:textId="77777777" w:rsidR="00A653D9" w:rsidRDefault="00A653D9" w:rsidP="00A653D9">
            <w:pPr>
              <w:rPr>
                <w:rFonts w:ascii="Times" w:eastAsiaTheme="minorEastAsia" w:hAnsi="Times"/>
                <w:iCs/>
                <w:sz w:val="20"/>
              </w:rPr>
            </w:pPr>
            <w:r>
              <w:rPr>
                <w:rFonts w:ascii="Times" w:eastAsiaTheme="minorEastAsia" w:hAnsi="Times" w:hint="eastAsia"/>
                <w:iCs/>
                <w:sz w:val="20"/>
              </w:rPr>
              <w:t>M</w:t>
            </w:r>
            <w:r>
              <w:rPr>
                <w:rFonts w:ascii="Times" w:eastAsiaTheme="minorEastAsia" w:hAnsi="Times"/>
                <w:iCs/>
                <w:sz w:val="20"/>
              </w:rPr>
              <w:t>odify 33-3-3a and 3b as below.</w:t>
            </w:r>
          </w:p>
          <w:p w14:paraId="248CC975" w14:textId="77777777" w:rsidR="00A653D9" w:rsidRPr="008057A9" w:rsidRDefault="00A653D9" w:rsidP="00A653D9">
            <w:pPr>
              <w:pStyle w:val="aff4"/>
              <w:numPr>
                <w:ilvl w:val="0"/>
                <w:numId w:val="51"/>
              </w:numPr>
              <w:ind w:leftChars="0"/>
              <w:rPr>
                <w:rFonts w:ascii="Times" w:eastAsiaTheme="minorEastAsia" w:hAnsi="Times"/>
                <w:iCs/>
                <w:sz w:val="20"/>
              </w:rPr>
            </w:pPr>
            <w:r w:rsidRPr="008057A9">
              <w:rPr>
                <w:rFonts w:ascii="Times" w:eastAsiaTheme="minorEastAsia" w:hAnsi="Times"/>
                <w:iCs/>
                <w:sz w:val="20"/>
              </w:rPr>
              <w:t>Further discuss on the consequence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944"/>
              <w:gridCol w:w="2396"/>
              <w:gridCol w:w="2949"/>
              <w:gridCol w:w="944"/>
              <w:gridCol w:w="1031"/>
              <w:gridCol w:w="443"/>
              <w:gridCol w:w="29"/>
              <w:gridCol w:w="1059"/>
              <w:gridCol w:w="972"/>
              <w:gridCol w:w="1095"/>
              <w:gridCol w:w="1095"/>
              <w:gridCol w:w="442"/>
              <w:gridCol w:w="2582"/>
              <w:gridCol w:w="1945"/>
            </w:tblGrid>
            <w:tr w:rsidR="00A653D9" w:rsidRPr="008057A9" w14:paraId="3B84D175" w14:textId="77777777" w:rsidTr="0081396E">
              <w:trPr>
                <w:trHeight w:val="20"/>
              </w:trPr>
              <w:tc>
                <w:tcPr>
                  <w:tcW w:w="494" w:type="pct"/>
                  <w:tcBorders>
                    <w:top w:val="single" w:sz="4" w:space="0" w:color="auto"/>
                    <w:left w:val="single" w:sz="4" w:space="0" w:color="auto"/>
                    <w:bottom w:val="single" w:sz="4" w:space="0" w:color="auto"/>
                    <w:right w:val="single" w:sz="4" w:space="0" w:color="auto"/>
                  </w:tcBorders>
                </w:tcPr>
                <w:p w14:paraId="48196685" w14:textId="77777777" w:rsidR="00A653D9" w:rsidRPr="008057A9" w:rsidRDefault="00A653D9" w:rsidP="00A653D9">
                  <w:pPr>
                    <w:pStyle w:val="TAL"/>
                    <w:rPr>
                      <w:rFonts w:ascii="Times" w:hAnsi="Times" w:cs="Times"/>
                      <w:sz w:val="20"/>
                      <w:lang w:eastAsia="ja-JP"/>
                    </w:rPr>
                  </w:pPr>
                  <w:r w:rsidRPr="008057A9">
                    <w:rPr>
                      <w:rFonts w:ascii="Times" w:hAnsi="Times" w:cs="Times"/>
                      <w:sz w:val="20"/>
                      <w:lang w:eastAsia="ja-JP"/>
                    </w:rPr>
                    <w:t>33. NR_MBS</w:t>
                  </w:r>
                </w:p>
              </w:tc>
              <w:tc>
                <w:tcPr>
                  <w:tcW w:w="237" w:type="pct"/>
                  <w:tcBorders>
                    <w:top w:val="single" w:sz="4" w:space="0" w:color="auto"/>
                    <w:left w:val="single" w:sz="4" w:space="0" w:color="auto"/>
                    <w:bottom w:val="single" w:sz="4" w:space="0" w:color="auto"/>
                    <w:right w:val="single" w:sz="4" w:space="0" w:color="auto"/>
                  </w:tcBorders>
                </w:tcPr>
                <w:p w14:paraId="117ECE11" w14:textId="77777777" w:rsidR="00A653D9" w:rsidRPr="008057A9" w:rsidRDefault="00A653D9" w:rsidP="00A653D9">
                  <w:pPr>
                    <w:pStyle w:val="TAL"/>
                    <w:rPr>
                      <w:rFonts w:ascii="Times" w:hAnsi="Times" w:cs="Times"/>
                      <w:sz w:val="20"/>
                      <w:lang w:eastAsia="zh-CN"/>
                    </w:rPr>
                  </w:pPr>
                  <w:r w:rsidRPr="008057A9">
                    <w:rPr>
                      <w:rFonts w:ascii="Times" w:hAnsi="Times" w:cs="Times"/>
                      <w:sz w:val="20"/>
                      <w:lang w:eastAsia="zh-CN"/>
                    </w:rPr>
                    <w:t>33-3-3a</w:t>
                  </w:r>
                </w:p>
              </w:tc>
              <w:tc>
                <w:tcPr>
                  <w:tcW w:w="602" w:type="pct"/>
                  <w:tcBorders>
                    <w:top w:val="single" w:sz="4" w:space="0" w:color="auto"/>
                    <w:left w:val="single" w:sz="4" w:space="0" w:color="auto"/>
                    <w:bottom w:val="single" w:sz="4" w:space="0" w:color="auto"/>
                    <w:right w:val="single" w:sz="4" w:space="0" w:color="auto"/>
                  </w:tcBorders>
                </w:tcPr>
                <w:p w14:paraId="48B41C2C" w14:textId="77777777" w:rsidR="00A653D9" w:rsidRPr="008057A9" w:rsidRDefault="00A653D9" w:rsidP="00A653D9">
                  <w:pPr>
                    <w:pStyle w:val="TAL"/>
                    <w:rPr>
                      <w:rFonts w:ascii="Times" w:eastAsia="宋体" w:hAnsi="Times" w:cs="Times"/>
                      <w:sz w:val="20"/>
                      <w:lang w:eastAsia="zh-CN"/>
                    </w:rPr>
                  </w:pPr>
                  <w:r w:rsidRPr="008057A9">
                    <w:rPr>
                      <w:rFonts w:ascii="Times" w:eastAsia="宋体" w:hAnsi="Times" w:cs="Times"/>
                      <w:sz w:val="20"/>
                      <w:lang w:eastAsia="zh-CN"/>
                    </w:rPr>
                    <w:t>FDM-ed Type-1 and Type-2 HARQ-ACK codebooks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40A98E17" w14:textId="77777777" w:rsidR="00A653D9" w:rsidRPr="008057A9" w:rsidRDefault="00A653D9" w:rsidP="00A653D9">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1. Support of FDM-ed Type-1 HARQ-ACK codebooks for multiplexing HARQ-ACK for unicast and HARQ-ACK for multicast</w:t>
                  </w:r>
                </w:p>
                <w:p w14:paraId="43BCD47C" w14:textId="77777777" w:rsidR="00A653D9" w:rsidRPr="008057A9" w:rsidRDefault="00A653D9" w:rsidP="00A653D9">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2. Support of Type-2 HARQ-ACK codebooks for multiplexing HARQ-ACK for unicast and HARQ-ACK for multicast with max number X of G-RNTIs</w:t>
                  </w:r>
                </w:p>
                <w:p w14:paraId="3E306181" w14:textId="77777777" w:rsidR="00A653D9" w:rsidRPr="008057A9" w:rsidRDefault="00A653D9" w:rsidP="00A653D9">
                  <w:pPr>
                    <w:autoSpaceDE w:val="0"/>
                    <w:autoSpaceDN w:val="0"/>
                    <w:adjustRightInd w:val="0"/>
                    <w:snapToGrid w:val="0"/>
                    <w:spacing w:afterLines="50" w:after="120"/>
                    <w:contextualSpacing/>
                    <w:jc w:val="both"/>
                    <w:rPr>
                      <w:rFonts w:ascii="Times" w:hAnsi="Times" w:cs="Times"/>
                      <w:sz w:val="20"/>
                    </w:rPr>
                  </w:pP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61195E23" w14:textId="77777777" w:rsidR="00A653D9" w:rsidRPr="008057A9" w:rsidRDefault="00A653D9" w:rsidP="00A653D9">
                  <w:pPr>
                    <w:pStyle w:val="TAL"/>
                    <w:rPr>
                      <w:rFonts w:ascii="Times" w:hAnsi="Times" w:cs="Times"/>
                      <w:sz w:val="20"/>
                    </w:rPr>
                  </w:pPr>
                  <w:r w:rsidRPr="008057A9">
                    <w:rPr>
                      <w:rFonts w:ascii="Times" w:eastAsia="MS Mincho" w:hAnsi="Times" w:cs="Times"/>
                      <w:sz w:val="20"/>
                      <w:lang w:eastAsia="ja-JP"/>
                    </w:rPr>
                    <w:t>33-2a, 33-3-2</w:t>
                  </w:r>
                </w:p>
              </w:tc>
              <w:tc>
                <w:tcPr>
                  <w:tcW w:w="259" w:type="pct"/>
                  <w:tcBorders>
                    <w:top w:val="single" w:sz="4" w:space="0" w:color="auto"/>
                    <w:left w:val="single" w:sz="4" w:space="0" w:color="auto"/>
                    <w:bottom w:val="single" w:sz="4" w:space="0" w:color="auto"/>
                    <w:right w:val="single" w:sz="4" w:space="0" w:color="auto"/>
                  </w:tcBorders>
                </w:tcPr>
                <w:p w14:paraId="253D6179" w14:textId="77777777" w:rsidR="00A653D9" w:rsidRPr="008057A9" w:rsidRDefault="00A653D9" w:rsidP="00A653D9">
                  <w:pPr>
                    <w:pStyle w:val="TAL"/>
                    <w:rPr>
                      <w:rFonts w:ascii="Times" w:hAnsi="Times" w:cs="Times"/>
                      <w:sz w:val="20"/>
                      <w:lang w:eastAsia="zh-CN"/>
                    </w:rPr>
                  </w:pPr>
                  <w:r w:rsidRPr="008057A9">
                    <w:rPr>
                      <w:rFonts w:ascii="Times" w:hAnsi="Times" w:cs="Times"/>
                      <w:sz w:val="20"/>
                      <w:lang w:eastAsia="zh-CN"/>
                    </w:rPr>
                    <w:t>Yes</w:t>
                  </w:r>
                </w:p>
              </w:tc>
              <w:tc>
                <w:tcPr>
                  <w:tcW w:w="118" w:type="pct"/>
                  <w:gridSpan w:val="2"/>
                  <w:tcBorders>
                    <w:top w:val="single" w:sz="4" w:space="0" w:color="auto"/>
                    <w:left w:val="single" w:sz="4" w:space="0" w:color="auto"/>
                    <w:bottom w:val="single" w:sz="4" w:space="0" w:color="auto"/>
                    <w:right w:val="single" w:sz="4" w:space="0" w:color="auto"/>
                  </w:tcBorders>
                </w:tcPr>
                <w:p w14:paraId="3ED122FE" w14:textId="77777777" w:rsidR="00A653D9" w:rsidRPr="008057A9" w:rsidRDefault="00A653D9" w:rsidP="00A653D9">
                  <w:pPr>
                    <w:pStyle w:val="TAL"/>
                    <w:rPr>
                      <w:rFonts w:ascii="Times" w:hAnsi="Times" w:cs="Times"/>
                      <w:sz w:val="20"/>
                      <w:lang w:eastAsia="ja-JP"/>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8384169" w14:textId="77777777" w:rsidR="00A653D9" w:rsidRPr="008057A9" w:rsidRDefault="00A653D9" w:rsidP="00A653D9">
                  <w:pPr>
                    <w:pStyle w:val="TAL"/>
                    <w:rPr>
                      <w:rFonts w:ascii="Times" w:hAnsi="Times" w:cs="Times"/>
                      <w:sz w:val="20"/>
                      <w:lang w:eastAsia="ja-JP"/>
                    </w:rPr>
                  </w:pPr>
                  <w:r w:rsidRPr="008057A9">
                    <w:rPr>
                      <w:rFonts w:ascii="Times" w:hAnsi="Times" w:cs="Times"/>
                      <w:sz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213262DD" w14:textId="77777777" w:rsidR="00A653D9" w:rsidRPr="008057A9" w:rsidRDefault="00A653D9" w:rsidP="00A653D9">
                  <w:pPr>
                    <w:pStyle w:val="TAL"/>
                    <w:rPr>
                      <w:rFonts w:ascii="Times" w:hAnsi="Times" w:cs="Times"/>
                      <w:sz w:val="20"/>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25078CBB" w14:textId="77777777" w:rsidR="00A653D9" w:rsidRPr="008057A9" w:rsidRDefault="00A653D9" w:rsidP="00A653D9">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2DAEB09C" w14:textId="77777777" w:rsidR="00A653D9" w:rsidRPr="008057A9" w:rsidRDefault="00A653D9" w:rsidP="00A653D9">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21BA1FE0" w14:textId="77777777" w:rsidR="00A653D9" w:rsidRPr="008057A9" w:rsidRDefault="00A653D9" w:rsidP="00A653D9">
                  <w:pPr>
                    <w:pStyle w:val="TAL"/>
                    <w:rPr>
                      <w:rFonts w:ascii="Times" w:hAnsi="Times" w:cs="Times"/>
                      <w:sz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7C65879F" w14:textId="77777777" w:rsidR="00A653D9" w:rsidRPr="008057A9" w:rsidRDefault="00A653D9" w:rsidP="00A653D9">
                  <w:pPr>
                    <w:pStyle w:val="TAL"/>
                    <w:rPr>
                      <w:rFonts w:ascii="Times" w:hAnsi="Times" w:cs="Times"/>
                      <w:sz w:val="20"/>
                    </w:rPr>
                  </w:pPr>
                  <w:r w:rsidRPr="008057A9">
                    <w:rPr>
                      <w:rFonts w:ascii="Times" w:hAnsi="Times" w:cs="Times"/>
                      <w:sz w:val="20"/>
                    </w:rPr>
                    <w:t>Note1: FDM-ed Type-1 HARQ-ACK codebook is generated by concatenating the Type-1 sub-codebook for unicast and the Type-1 sub-codebook for multicast.</w:t>
                  </w:r>
                </w:p>
                <w:p w14:paraId="5E10E841" w14:textId="77777777" w:rsidR="00A653D9" w:rsidRPr="008057A9" w:rsidRDefault="00A653D9" w:rsidP="00A653D9">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49AAEB71" w14:textId="77777777" w:rsidR="00A653D9" w:rsidRPr="008057A9" w:rsidRDefault="00A653D9" w:rsidP="00A653D9">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3D17221F" w14:textId="77777777" w:rsidR="00A653D9" w:rsidRPr="008057A9" w:rsidRDefault="00A653D9" w:rsidP="00A653D9">
                  <w:pPr>
                    <w:pStyle w:val="TAL"/>
                    <w:rPr>
                      <w:rFonts w:ascii="Times" w:hAnsi="Times" w:cs="Times"/>
                      <w:sz w:val="20"/>
                    </w:rPr>
                  </w:pPr>
                  <w:r w:rsidRPr="008057A9">
                    <w:rPr>
                      <w:rFonts w:ascii="Times" w:hAnsi="Times" w:cs="Times"/>
                      <w:sz w:val="20"/>
                    </w:rPr>
                    <w:t>Optional with capability signalling</w:t>
                  </w:r>
                </w:p>
              </w:tc>
            </w:tr>
            <w:tr w:rsidR="00A653D9" w14:paraId="7C995589" w14:textId="77777777" w:rsidTr="0081396E">
              <w:trPr>
                <w:trHeight w:val="20"/>
              </w:trPr>
              <w:tc>
                <w:tcPr>
                  <w:tcW w:w="494" w:type="pct"/>
                  <w:tcBorders>
                    <w:top w:val="single" w:sz="4" w:space="0" w:color="auto"/>
                    <w:left w:val="single" w:sz="4" w:space="0" w:color="auto"/>
                    <w:bottom w:val="single" w:sz="4" w:space="0" w:color="auto"/>
                    <w:right w:val="single" w:sz="4" w:space="0" w:color="auto"/>
                  </w:tcBorders>
                </w:tcPr>
                <w:p w14:paraId="7164594E" w14:textId="77777777" w:rsidR="00A653D9" w:rsidRPr="008057A9" w:rsidRDefault="00A653D9" w:rsidP="00A653D9">
                  <w:pPr>
                    <w:pStyle w:val="TAL"/>
                    <w:rPr>
                      <w:rFonts w:ascii="Times" w:hAnsi="Times" w:cs="Times"/>
                      <w:sz w:val="20"/>
                      <w:lang w:eastAsia="ja-JP"/>
                    </w:rPr>
                  </w:pPr>
                  <w:r w:rsidRPr="008057A9">
                    <w:rPr>
                      <w:rFonts w:ascii="Times" w:hAnsi="Times" w:cs="Times"/>
                      <w:sz w:val="20"/>
                      <w:lang w:eastAsia="ja-JP"/>
                    </w:rPr>
                    <w:t>33. NR_MBS</w:t>
                  </w:r>
                </w:p>
              </w:tc>
              <w:tc>
                <w:tcPr>
                  <w:tcW w:w="237" w:type="pct"/>
                  <w:tcBorders>
                    <w:top w:val="single" w:sz="4" w:space="0" w:color="auto"/>
                    <w:left w:val="single" w:sz="4" w:space="0" w:color="auto"/>
                    <w:bottom w:val="single" w:sz="4" w:space="0" w:color="auto"/>
                    <w:right w:val="single" w:sz="4" w:space="0" w:color="auto"/>
                  </w:tcBorders>
                </w:tcPr>
                <w:p w14:paraId="31C30371" w14:textId="77777777" w:rsidR="00A653D9" w:rsidRPr="008057A9" w:rsidRDefault="00A653D9" w:rsidP="00A653D9">
                  <w:pPr>
                    <w:pStyle w:val="TAL"/>
                    <w:rPr>
                      <w:rFonts w:ascii="Times" w:hAnsi="Times" w:cs="Times"/>
                      <w:sz w:val="20"/>
                      <w:lang w:eastAsia="zh-CN"/>
                    </w:rPr>
                  </w:pPr>
                  <w:r w:rsidRPr="008057A9">
                    <w:rPr>
                      <w:rFonts w:ascii="Times" w:hAnsi="Times" w:cs="Times"/>
                      <w:sz w:val="20"/>
                      <w:lang w:eastAsia="zh-CN"/>
                    </w:rPr>
                    <w:t>33-3-3b</w:t>
                  </w:r>
                </w:p>
              </w:tc>
              <w:tc>
                <w:tcPr>
                  <w:tcW w:w="602" w:type="pct"/>
                  <w:tcBorders>
                    <w:top w:val="single" w:sz="4" w:space="0" w:color="auto"/>
                    <w:left w:val="single" w:sz="4" w:space="0" w:color="auto"/>
                    <w:bottom w:val="single" w:sz="4" w:space="0" w:color="auto"/>
                    <w:right w:val="single" w:sz="4" w:space="0" w:color="auto"/>
                  </w:tcBorders>
                </w:tcPr>
                <w:p w14:paraId="2167D481" w14:textId="77777777" w:rsidR="00A653D9" w:rsidRPr="008057A9" w:rsidRDefault="00A653D9" w:rsidP="00A653D9">
                  <w:pPr>
                    <w:pStyle w:val="TAL"/>
                    <w:rPr>
                      <w:rFonts w:ascii="Times" w:eastAsia="宋体" w:hAnsi="Times" w:cs="Times"/>
                      <w:sz w:val="20"/>
                      <w:lang w:eastAsia="zh-CN"/>
                    </w:rPr>
                  </w:pPr>
                  <w:r w:rsidRPr="008057A9">
                    <w:rPr>
                      <w:rFonts w:ascii="Times" w:eastAsia="宋体" w:hAnsi="Times" w:cs="Times"/>
                      <w:sz w:val="20"/>
                      <w:lang w:eastAsia="zh-CN"/>
                    </w:rPr>
                    <w:t>Mode 2 TDM-ed Type-1 and Type-2 HARQ-ACK codebook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27501329" w14:textId="77777777" w:rsidR="00A653D9" w:rsidRPr="008057A9" w:rsidRDefault="00A653D9" w:rsidP="00A653D9">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1.</w:t>
                  </w:r>
                  <w:r w:rsidRPr="008057A9">
                    <w:rPr>
                      <w:rFonts w:ascii="Times" w:hAnsi="Times" w:cs="Times"/>
                      <w:sz w:val="20"/>
                    </w:rPr>
                    <w:t>Support of Mode 2 TDM-ed Type-1 HARQ-ACK codebook for multiplexing HARQ-ACK for unicast and HARQ-ACK for multicast</w:t>
                  </w:r>
                </w:p>
                <w:p w14:paraId="45FBCB82" w14:textId="77777777" w:rsidR="00A653D9" w:rsidRPr="008057A9" w:rsidRDefault="00A653D9" w:rsidP="00A653D9">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2.</w:t>
                  </w:r>
                  <w:r w:rsidRPr="008057A9">
                    <w:rPr>
                      <w:rFonts w:ascii="Times" w:hAnsi="Times" w:cs="Times"/>
                      <w:sz w:val="20"/>
                    </w:rPr>
                    <w:t>Support of Type-2 HARQ-ACK codebooks for multiplexing HARQ-ACK for unicast and HARQ-ACK for multicast with max number X of G-RNTIs</w:t>
                  </w: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67BB1C3B" w14:textId="77777777" w:rsidR="00A653D9" w:rsidRPr="008057A9" w:rsidRDefault="00A653D9" w:rsidP="00A653D9">
                  <w:pPr>
                    <w:pStyle w:val="TAL"/>
                    <w:rPr>
                      <w:rFonts w:ascii="Times" w:hAnsi="Times" w:cs="Times"/>
                      <w:sz w:val="20"/>
                    </w:rPr>
                  </w:pPr>
                  <w:r w:rsidRPr="008057A9">
                    <w:rPr>
                      <w:rFonts w:ascii="Times" w:eastAsia="MS Mincho" w:hAnsi="Times" w:cs="Times"/>
                      <w:sz w:val="20"/>
                      <w:lang w:eastAsia="ja-JP"/>
                    </w:rPr>
                    <w:t>33-2a</w:t>
                  </w:r>
                </w:p>
              </w:tc>
              <w:tc>
                <w:tcPr>
                  <w:tcW w:w="259" w:type="pct"/>
                  <w:tcBorders>
                    <w:top w:val="single" w:sz="4" w:space="0" w:color="auto"/>
                    <w:left w:val="single" w:sz="4" w:space="0" w:color="auto"/>
                    <w:bottom w:val="single" w:sz="4" w:space="0" w:color="auto"/>
                    <w:right w:val="single" w:sz="4" w:space="0" w:color="auto"/>
                  </w:tcBorders>
                </w:tcPr>
                <w:p w14:paraId="1036F3C1" w14:textId="77777777" w:rsidR="00A653D9" w:rsidRPr="008057A9" w:rsidRDefault="00A653D9" w:rsidP="00A653D9">
                  <w:pPr>
                    <w:pStyle w:val="TAL"/>
                    <w:rPr>
                      <w:rFonts w:ascii="Times" w:hAnsi="Times" w:cs="Times"/>
                      <w:sz w:val="20"/>
                      <w:lang w:eastAsia="zh-CN"/>
                    </w:rPr>
                  </w:pPr>
                  <w:r w:rsidRPr="008057A9">
                    <w:rPr>
                      <w:rFonts w:ascii="Times" w:hAnsi="Times" w:cs="Times"/>
                      <w:sz w:val="20"/>
                      <w:lang w:eastAsia="zh-CN"/>
                    </w:rPr>
                    <w:t>Yes</w:t>
                  </w:r>
                </w:p>
              </w:tc>
              <w:tc>
                <w:tcPr>
                  <w:tcW w:w="111" w:type="pct"/>
                  <w:tcBorders>
                    <w:top w:val="single" w:sz="4" w:space="0" w:color="auto"/>
                    <w:left w:val="single" w:sz="4" w:space="0" w:color="auto"/>
                    <w:bottom w:val="single" w:sz="4" w:space="0" w:color="auto"/>
                    <w:right w:val="single" w:sz="4" w:space="0" w:color="auto"/>
                  </w:tcBorders>
                </w:tcPr>
                <w:p w14:paraId="2731F14E" w14:textId="77777777" w:rsidR="00A653D9" w:rsidRPr="008057A9" w:rsidRDefault="00A653D9" w:rsidP="00A653D9">
                  <w:pPr>
                    <w:pStyle w:val="TAL"/>
                    <w:rPr>
                      <w:rFonts w:ascii="Times" w:hAnsi="Times" w:cs="Times"/>
                      <w:sz w:val="20"/>
                      <w:lang w:eastAsia="ja-JP"/>
                    </w:rPr>
                  </w:pP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tcPr>
                <w:p w14:paraId="42030E09" w14:textId="77777777" w:rsidR="00A653D9" w:rsidRPr="008057A9" w:rsidRDefault="00A653D9" w:rsidP="00A653D9">
                  <w:pPr>
                    <w:pStyle w:val="TAL"/>
                    <w:rPr>
                      <w:rFonts w:ascii="Times" w:eastAsia="宋体" w:hAnsi="Times" w:cs="Times"/>
                      <w:sz w:val="20"/>
                      <w:lang w:eastAsia="zh-CN"/>
                    </w:rPr>
                  </w:pPr>
                  <w:r w:rsidRPr="008057A9">
                    <w:rPr>
                      <w:rFonts w:ascii="Times" w:hAnsi="Times" w:cs="Times"/>
                      <w:sz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0A3E3ACD" w14:textId="77777777" w:rsidR="00A653D9" w:rsidRPr="008057A9" w:rsidRDefault="00A653D9" w:rsidP="00A653D9">
                  <w:pPr>
                    <w:pStyle w:val="TAL"/>
                    <w:rPr>
                      <w:rFonts w:ascii="Times" w:eastAsia="宋体" w:hAnsi="Times" w:cs="Times"/>
                      <w:sz w:val="20"/>
                      <w:highlight w:val="yellow"/>
                      <w:lang w:eastAsia="zh-CN"/>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1062818C" w14:textId="77777777" w:rsidR="00A653D9" w:rsidRPr="008057A9" w:rsidRDefault="00A653D9" w:rsidP="00A653D9">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2E109EBE" w14:textId="77777777" w:rsidR="00A653D9" w:rsidRPr="008057A9" w:rsidRDefault="00A653D9" w:rsidP="00A653D9">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4EA6B26B" w14:textId="77777777" w:rsidR="00A653D9" w:rsidRPr="008057A9" w:rsidRDefault="00A653D9" w:rsidP="00A653D9">
                  <w:pPr>
                    <w:pStyle w:val="TAL"/>
                    <w:rPr>
                      <w:rFonts w:ascii="Times" w:hAnsi="Times" w:cs="Times"/>
                      <w:sz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6C179314" w14:textId="77777777" w:rsidR="00A653D9" w:rsidRPr="008057A9" w:rsidRDefault="00A653D9" w:rsidP="00A653D9">
                  <w:pPr>
                    <w:pStyle w:val="TAL"/>
                    <w:rPr>
                      <w:rFonts w:ascii="Times" w:hAnsi="Times" w:cs="Times"/>
                      <w:sz w:val="20"/>
                    </w:rPr>
                  </w:pPr>
                  <w:r w:rsidRPr="008057A9">
                    <w:rPr>
                      <w:rFonts w:ascii="Times" w:hAnsi="Times" w:cs="Times"/>
                      <w:sz w:val="20"/>
                    </w:rPr>
                    <w:t>Note1: Mode 2 TDM-ed Type-1 HARQ-ACK codebook is generated based on the union TDRA tables from unicast and multicast and the union of k1 sets from unicast and multicast.</w:t>
                  </w:r>
                </w:p>
                <w:p w14:paraId="5F7248CB" w14:textId="77777777" w:rsidR="00A653D9" w:rsidRPr="008057A9" w:rsidRDefault="00A653D9" w:rsidP="00A653D9">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3E5F8E8E" w14:textId="77777777" w:rsidR="00A653D9" w:rsidRPr="008057A9" w:rsidRDefault="00A653D9" w:rsidP="00A653D9">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72ECAC42" w14:textId="77777777" w:rsidR="00A653D9" w:rsidRPr="008057A9" w:rsidRDefault="00A653D9" w:rsidP="00A653D9">
                  <w:pPr>
                    <w:pStyle w:val="TAL"/>
                    <w:rPr>
                      <w:rFonts w:ascii="Times" w:hAnsi="Times" w:cs="Times"/>
                      <w:sz w:val="20"/>
                    </w:rPr>
                  </w:pPr>
                  <w:r w:rsidRPr="008057A9">
                    <w:rPr>
                      <w:rFonts w:ascii="Times" w:hAnsi="Times" w:cs="Times"/>
                      <w:sz w:val="20"/>
                    </w:rPr>
                    <w:t>Optional with capability signalling</w:t>
                  </w:r>
                </w:p>
              </w:tc>
            </w:tr>
          </w:tbl>
          <w:p w14:paraId="41215D35" w14:textId="7C1B10CA" w:rsidR="00A653D9" w:rsidRDefault="00A653D9" w:rsidP="000571DA">
            <w:pPr>
              <w:rPr>
                <w:rFonts w:eastAsiaTheme="minorEastAsia"/>
                <w:szCs w:val="21"/>
                <w:lang w:val="en-US"/>
              </w:rPr>
            </w:pPr>
          </w:p>
        </w:tc>
      </w:tr>
    </w:tbl>
    <w:p w14:paraId="0724D1AE" w14:textId="77777777" w:rsidR="00FA7F0A" w:rsidRPr="00FA7F0A" w:rsidRDefault="00FA7F0A" w:rsidP="00A9212E">
      <w:pPr>
        <w:spacing w:afterLines="50" w:after="120"/>
        <w:jc w:val="both"/>
        <w:rPr>
          <w:sz w:val="22"/>
          <w:lang w:val="en-US"/>
        </w:rPr>
      </w:pPr>
    </w:p>
    <w:p w14:paraId="375F7864" w14:textId="20D55286" w:rsidR="00A9212E" w:rsidRDefault="00F478E6" w:rsidP="00A9212E">
      <w:pPr>
        <w:pStyle w:val="30"/>
        <w:rPr>
          <w:b/>
          <w:bCs/>
          <w:szCs w:val="21"/>
          <w:lang w:val="en-US"/>
        </w:rPr>
      </w:pPr>
      <w:r>
        <w:rPr>
          <w:b/>
          <w:bCs/>
          <w:szCs w:val="21"/>
          <w:highlight w:val="yellow"/>
          <w:lang w:val="en-US"/>
        </w:rPr>
        <w:t>(D)</w:t>
      </w:r>
      <w:r w:rsidR="00A9212E" w:rsidRPr="004C07B2">
        <w:rPr>
          <w:b/>
          <w:bCs/>
          <w:szCs w:val="21"/>
          <w:highlight w:val="yellow"/>
          <w:lang w:val="en-US"/>
        </w:rPr>
        <w:t xml:space="preserve">High priority </w:t>
      </w:r>
      <w:r w:rsidR="00A9212E">
        <w:rPr>
          <w:b/>
          <w:bCs/>
          <w:szCs w:val="21"/>
          <w:highlight w:val="yellow"/>
          <w:lang w:val="en-US"/>
        </w:rPr>
        <w:t>proposal</w:t>
      </w:r>
      <w:r w:rsidR="00A9212E" w:rsidRPr="004C07B2">
        <w:rPr>
          <w:b/>
          <w:bCs/>
          <w:szCs w:val="21"/>
          <w:highlight w:val="yellow"/>
          <w:lang w:val="en-US"/>
        </w:rPr>
        <w:t xml:space="preserve"> </w:t>
      </w:r>
      <w:r w:rsidR="00A9212E">
        <w:rPr>
          <w:b/>
          <w:bCs/>
          <w:szCs w:val="21"/>
          <w:highlight w:val="yellow"/>
          <w:lang w:val="en-US"/>
        </w:rPr>
        <w:t>2</w:t>
      </w:r>
      <w:r w:rsidR="00A9212E" w:rsidRPr="004C07B2">
        <w:rPr>
          <w:b/>
          <w:bCs/>
          <w:szCs w:val="21"/>
          <w:highlight w:val="yellow"/>
          <w:lang w:val="en-US"/>
        </w:rPr>
        <w:t>-</w:t>
      </w:r>
      <w:r w:rsidR="00A9212E">
        <w:rPr>
          <w:b/>
          <w:bCs/>
          <w:szCs w:val="21"/>
          <w:highlight w:val="yellow"/>
          <w:lang w:val="en-US"/>
        </w:rPr>
        <w:t>1</w:t>
      </w:r>
      <w:r w:rsidR="006639CC">
        <w:rPr>
          <w:b/>
          <w:bCs/>
          <w:szCs w:val="21"/>
          <w:highlight w:val="yellow"/>
          <w:lang w:val="en-US"/>
        </w:rPr>
        <w:t>0</w:t>
      </w:r>
      <w:r w:rsidR="00A9212E">
        <w:rPr>
          <w:b/>
          <w:bCs/>
          <w:szCs w:val="21"/>
          <w:highlight w:val="yellow"/>
          <w:lang w:val="en-US"/>
        </w:rPr>
        <w:t>-</w:t>
      </w:r>
      <w:r w:rsidR="006639CC">
        <w:rPr>
          <w:b/>
          <w:bCs/>
          <w:szCs w:val="21"/>
          <w:highlight w:val="yellow"/>
          <w:lang w:val="en-US"/>
        </w:rPr>
        <w:t>3</w:t>
      </w:r>
      <w:r w:rsidR="00A9212E" w:rsidRPr="004C07B2">
        <w:rPr>
          <w:b/>
          <w:bCs/>
          <w:szCs w:val="21"/>
          <w:highlight w:val="yellow"/>
          <w:lang w:val="en-US"/>
        </w:rPr>
        <w:t>:</w:t>
      </w:r>
    </w:p>
    <w:p w14:paraId="649A5896" w14:textId="2DEBD6D5" w:rsidR="00A9212E" w:rsidRDefault="00EE360C" w:rsidP="00DC00A3">
      <w:pPr>
        <w:pStyle w:val="aff4"/>
        <w:numPr>
          <w:ilvl w:val="0"/>
          <w:numId w:val="17"/>
        </w:numPr>
        <w:spacing w:afterLines="50" w:after="120"/>
        <w:ind w:leftChars="0"/>
        <w:jc w:val="both"/>
        <w:rPr>
          <w:b/>
          <w:bCs/>
          <w:szCs w:val="24"/>
          <w:lang w:val="en-US"/>
        </w:rPr>
      </w:pPr>
      <w:r>
        <w:rPr>
          <w:b/>
          <w:bCs/>
          <w:szCs w:val="24"/>
          <w:lang w:val="en-US"/>
        </w:rPr>
        <w:t>Apply</w:t>
      </w:r>
      <w:r w:rsidR="00D706A0">
        <w:rPr>
          <w:b/>
          <w:bCs/>
          <w:szCs w:val="24"/>
          <w:lang w:val="en-US"/>
        </w:rPr>
        <w:t xml:space="preserve"> one of the following alternatives for p</w:t>
      </w:r>
      <w:r w:rsidR="00A9212E">
        <w:rPr>
          <w:b/>
          <w:bCs/>
          <w:szCs w:val="24"/>
          <w:lang w:val="en-US"/>
        </w:rPr>
        <w:t>rerequisite FG for FG 33-3-3a</w:t>
      </w:r>
    </w:p>
    <w:p w14:paraId="4A566330" w14:textId="3B2CACD5" w:rsidR="003C7E2C" w:rsidRDefault="00D706A0"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3C7E2C">
        <w:rPr>
          <w:rFonts w:hint="eastAsia"/>
          <w:b/>
          <w:bCs/>
          <w:szCs w:val="24"/>
          <w:lang w:val="en-US"/>
        </w:rPr>
        <w:t>F</w:t>
      </w:r>
      <w:r w:rsidR="003C7E2C">
        <w:rPr>
          <w:b/>
          <w:bCs/>
          <w:szCs w:val="24"/>
          <w:lang w:val="en-US"/>
        </w:rPr>
        <w:t xml:space="preserve">G </w:t>
      </w:r>
      <w:r w:rsidR="00B06F90" w:rsidRPr="00B06F90">
        <w:rPr>
          <w:b/>
          <w:bCs/>
          <w:szCs w:val="24"/>
          <w:lang w:val="en-US"/>
        </w:rPr>
        <w:t>33-2a or 33-4 or 33-5-1a or 33-5-1f</w:t>
      </w:r>
      <w:r w:rsidR="00B06F90">
        <w:rPr>
          <w:b/>
          <w:bCs/>
          <w:szCs w:val="24"/>
          <w:lang w:val="en-US"/>
        </w:rPr>
        <w:t xml:space="preserve"> [2]</w:t>
      </w:r>
    </w:p>
    <w:p w14:paraId="450E29EE" w14:textId="458F493E" w:rsidR="00A82F53" w:rsidRDefault="00D706A0" w:rsidP="00DC00A3">
      <w:pPr>
        <w:pStyle w:val="aff4"/>
        <w:numPr>
          <w:ilvl w:val="1"/>
          <w:numId w:val="17"/>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33-3-2 [</w:t>
      </w:r>
      <w:r w:rsidR="00114C80">
        <w:rPr>
          <w:b/>
          <w:bCs/>
          <w:szCs w:val="24"/>
          <w:lang w:val="en-US"/>
        </w:rPr>
        <w:t>4, 7</w:t>
      </w:r>
      <w:r w:rsidR="00A82F53">
        <w:rPr>
          <w:b/>
          <w:bCs/>
          <w:szCs w:val="24"/>
          <w:lang w:val="en-US"/>
        </w:rPr>
        <w:t>]</w:t>
      </w:r>
    </w:p>
    <w:p w14:paraId="5C8134C0" w14:textId="1904802E" w:rsidR="00F46963" w:rsidRPr="00F46963" w:rsidRDefault="00D829B2"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lt.3: FG </w:t>
      </w:r>
      <w:r w:rsidRPr="00D829B2">
        <w:rPr>
          <w:b/>
          <w:bCs/>
          <w:szCs w:val="24"/>
          <w:lang w:val="en-US"/>
        </w:rPr>
        <w:t>33-2a, 33-3-2</w:t>
      </w:r>
      <w:r>
        <w:rPr>
          <w:b/>
          <w:bCs/>
          <w:szCs w:val="24"/>
          <w:lang w:val="en-US"/>
        </w:rPr>
        <w:t xml:space="preserve"> [8]</w:t>
      </w:r>
    </w:p>
    <w:tbl>
      <w:tblPr>
        <w:tblStyle w:val="aff0"/>
        <w:tblW w:w="5000" w:type="pct"/>
        <w:tblLook w:val="04A0" w:firstRow="1" w:lastRow="0" w:firstColumn="1" w:lastColumn="0" w:noHBand="0" w:noVBand="1"/>
      </w:tblPr>
      <w:tblGrid>
        <w:gridCol w:w="2265"/>
        <w:gridCol w:w="20118"/>
      </w:tblGrid>
      <w:tr w:rsidR="00EE360C" w14:paraId="589085F3" w14:textId="77777777" w:rsidTr="000E6651">
        <w:tc>
          <w:tcPr>
            <w:tcW w:w="506" w:type="pct"/>
            <w:shd w:val="clear" w:color="auto" w:fill="F2F2F2" w:themeFill="background1" w:themeFillShade="F2"/>
          </w:tcPr>
          <w:p w14:paraId="740F5811"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BB2771F"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465920FC" w14:textId="77777777" w:rsidTr="000E6651">
        <w:tc>
          <w:tcPr>
            <w:tcW w:w="506" w:type="pct"/>
          </w:tcPr>
          <w:p w14:paraId="3B6FA321" w14:textId="3645A8D6" w:rsidR="00EE360C" w:rsidRPr="004A7F25" w:rsidRDefault="000F05F9" w:rsidP="000E6651">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 xml:space="preserve">uawei, </w:t>
            </w:r>
            <w:proofErr w:type="spellStart"/>
            <w:r w:rsidRPr="000F05F9">
              <w:rPr>
                <w:rFonts w:eastAsiaTheme="minorEastAsia"/>
                <w:szCs w:val="21"/>
                <w:lang w:val="en-US"/>
              </w:rPr>
              <w:t>HiSilicon</w:t>
            </w:r>
            <w:proofErr w:type="spellEnd"/>
          </w:p>
        </w:tc>
        <w:tc>
          <w:tcPr>
            <w:tcW w:w="4494" w:type="pct"/>
          </w:tcPr>
          <w:p w14:paraId="44D1F963" w14:textId="6E7F547B" w:rsidR="00EE360C" w:rsidRPr="000F05F9" w:rsidRDefault="000F05F9" w:rsidP="000E6651">
            <w:pPr>
              <w:rPr>
                <w:rFonts w:eastAsia="宋体"/>
                <w:szCs w:val="21"/>
                <w:lang w:val="en-US" w:eastAsia="zh-CN"/>
              </w:rPr>
            </w:pPr>
            <w:r>
              <w:rPr>
                <w:rFonts w:eastAsia="宋体"/>
                <w:szCs w:val="21"/>
                <w:lang w:val="en-US" w:eastAsia="zh-CN"/>
              </w:rPr>
              <w:t xml:space="preserve">Same logic for proposal </w:t>
            </w:r>
            <w:r w:rsidRPr="000F05F9">
              <w:rPr>
                <w:rFonts w:eastAsia="宋体"/>
                <w:b/>
                <w:bCs/>
                <w:szCs w:val="21"/>
                <w:lang w:val="en-US" w:eastAsia="zh-CN"/>
              </w:rPr>
              <w:t>2-5-1:</w:t>
            </w:r>
          </w:p>
        </w:tc>
      </w:tr>
      <w:tr w:rsidR="00EE360C" w:rsidRPr="004A7F25" w14:paraId="3041E949" w14:textId="77777777" w:rsidTr="000E6651">
        <w:tc>
          <w:tcPr>
            <w:tcW w:w="506" w:type="pct"/>
          </w:tcPr>
          <w:p w14:paraId="64532B1A" w14:textId="5B9DC143" w:rsidR="00EE360C"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65A97031" w14:textId="5724C9A1" w:rsidR="00EE360C" w:rsidRPr="004A7F25" w:rsidRDefault="002E2048" w:rsidP="000E6651">
            <w:pPr>
              <w:rPr>
                <w:rFonts w:eastAsiaTheme="minorEastAsia"/>
                <w:szCs w:val="21"/>
                <w:lang w:val="en-US"/>
              </w:rPr>
            </w:pPr>
            <w:r>
              <w:rPr>
                <w:rFonts w:eastAsiaTheme="minorEastAsia"/>
                <w:szCs w:val="21"/>
                <w:lang w:val="en-US"/>
              </w:rPr>
              <w:t>Agree with Huawei</w:t>
            </w:r>
          </w:p>
        </w:tc>
      </w:tr>
      <w:tr w:rsidR="00EE360C" w:rsidRPr="004A7F25" w14:paraId="3A52B890" w14:textId="77777777" w:rsidTr="000E6651">
        <w:tc>
          <w:tcPr>
            <w:tcW w:w="506" w:type="pct"/>
          </w:tcPr>
          <w:p w14:paraId="6B9F550E" w14:textId="03E99791" w:rsidR="00EE360C" w:rsidRPr="004A7F25" w:rsidRDefault="00101B2E" w:rsidP="000E6651">
            <w:pPr>
              <w:jc w:val="both"/>
              <w:rPr>
                <w:rFonts w:eastAsiaTheme="minorEastAsia"/>
                <w:szCs w:val="21"/>
                <w:lang w:val="en-US"/>
              </w:rPr>
            </w:pPr>
            <w:r>
              <w:rPr>
                <w:rFonts w:eastAsiaTheme="minorEastAsia"/>
                <w:szCs w:val="21"/>
                <w:lang w:val="en-US"/>
              </w:rPr>
              <w:lastRenderedPageBreak/>
              <w:t>Qualcomm</w:t>
            </w:r>
          </w:p>
        </w:tc>
        <w:tc>
          <w:tcPr>
            <w:tcW w:w="4494" w:type="pct"/>
          </w:tcPr>
          <w:p w14:paraId="5A8EFB7C" w14:textId="0FAEBBC8" w:rsidR="00EE360C" w:rsidRPr="004A7F25" w:rsidRDefault="00D0479E" w:rsidP="000E6651">
            <w:pPr>
              <w:rPr>
                <w:rFonts w:eastAsiaTheme="minorEastAsia"/>
                <w:szCs w:val="21"/>
                <w:lang w:val="en-US"/>
              </w:rPr>
            </w:pPr>
            <w:r>
              <w:rPr>
                <w:rFonts w:eastAsiaTheme="minorEastAsia"/>
                <w:szCs w:val="21"/>
                <w:lang w:val="en-US"/>
              </w:rPr>
              <w:t>Prefer to separate DG and SPS</w:t>
            </w:r>
          </w:p>
        </w:tc>
      </w:tr>
      <w:tr w:rsidR="00B708D0" w:rsidRPr="004A7F25" w14:paraId="33C461A8" w14:textId="77777777" w:rsidTr="000E6651">
        <w:tc>
          <w:tcPr>
            <w:tcW w:w="506" w:type="pct"/>
          </w:tcPr>
          <w:p w14:paraId="4F0D1C0A" w14:textId="03F65472" w:rsidR="00B708D0" w:rsidRPr="004A7F25" w:rsidRDefault="00B708D0" w:rsidP="00B708D0">
            <w:pPr>
              <w:jc w:val="both"/>
              <w:rPr>
                <w:rFonts w:eastAsiaTheme="minorEastAsia"/>
                <w:szCs w:val="21"/>
                <w:lang w:val="en-US"/>
              </w:rPr>
            </w:pPr>
            <w:r>
              <w:rPr>
                <w:rFonts w:eastAsia="宋体" w:hint="eastAsia"/>
                <w:szCs w:val="21"/>
                <w:lang w:val="en-US" w:eastAsia="zh-CN"/>
              </w:rPr>
              <w:t>M</w:t>
            </w:r>
            <w:r>
              <w:rPr>
                <w:rFonts w:eastAsia="宋体"/>
                <w:szCs w:val="21"/>
                <w:lang w:val="en-US" w:eastAsia="zh-CN"/>
              </w:rPr>
              <w:t>TK</w:t>
            </w:r>
          </w:p>
        </w:tc>
        <w:tc>
          <w:tcPr>
            <w:tcW w:w="4494" w:type="pct"/>
          </w:tcPr>
          <w:p w14:paraId="44F98732" w14:textId="1C124267" w:rsidR="00B708D0" w:rsidRPr="000F4587" w:rsidRDefault="00B708D0" w:rsidP="00B708D0">
            <w:pPr>
              <w:rPr>
                <w:rFonts w:eastAsiaTheme="minorEastAsia"/>
                <w:szCs w:val="21"/>
              </w:rPr>
            </w:pPr>
            <w:r>
              <w:rPr>
                <w:rFonts w:eastAsia="宋体" w:hint="eastAsia"/>
                <w:szCs w:val="21"/>
                <w:lang w:val="en-US" w:eastAsia="zh-CN"/>
              </w:rPr>
              <w:t>A</w:t>
            </w:r>
            <w:r>
              <w:rPr>
                <w:rFonts w:eastAsia="宋体"/>
                <w:szCs w:val="21"/>
                <w:lang w:val="en-US" w:eastAsia="zh-CN"/>
              </w:rPr>
              <w:t>lt 1 is ok for us</w:t>
            </w:r>
          </w:p>
        </w:tc>
      </w:tr>
      <w:tr w:rsidR="00534F8B" w:rsidRPr="004A7F25" w14:paraId="6FB21121" w14:textId="77777777" w:rsidTr="000E6651">
        <w:tc>
          <w:tcPr>
            <w:tcW w:w="506" w:type="pct"/>
          </w:tcPr>
          <w:p w14:paraId="21E1ECCE" w14:textId="5C265342" w:rsidR="00534F8B" w:rsidRDefault="00534F8B" w:rsidP="00534F8B">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4554E890"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3466C35" w14:textId="5245D7C3" w:rsidR="00534F8B" w:rsidRPr="00534F8B" w:rsidRDefault="00534F8B" w:rsidP="00534F8B">
            <w:pPr>
              <w:rPr>
                <w:rFonts w:eastAsiaTheme="minorEastAsia"/>
                <w:szCs w:val="21"/>
                <w:lang w:val="en-US"/>
              </w:rPr>
            </w:pPr>
            <w:r>
              <w:rPr>
                <w:rFonts w:eastAsiaTheme="minorEastAsia"/>
                <w:szCs w:val="21"/>
                <w:lang w:val="en-US"/>
              </w:rPr>
              <w:t>It seems companies prefer to separate DG and SPS.</w:t>
            </w:r>
          </w:p>
        </w:tc>
      </w:tr>
      <w:tr w:rsidR="00A35FB5" w:rsidRPr="004A7F25" w14:paraId="37311277" w14:textId="77777777" w:rsidTr="000E6651">
        <w:tc>
          <w:tcPr>
            <w:tcW w:w="506" w:type="pct"/>
          </w:tcPr>
          <w:p w14:paraId="374619E2" w14:textId="1D9DAF29" w:rsidR="00A35FB5" w:rsidRDefault="00A45264" w:rsidP="00534F8B">
            <w:pPr>
              <w:jc w:val="both"/>
              <w:rPr>
                <w:rFonts w:eastAsiaTheme="minorEastAsia"/>
                <w:szCs w:val="21"/>
                <w:lang w:val="en-US"/>
              </w:rPr>
            </w:pPr>
            <w:r>
              <w:rPr>
                <w:rFonts w:eastAsiaTheme="minorEastAsia"/>
                <w:szCs w:val="21"/>
                <w:lang w:val="en-US"/>
              </w:rPr>
              <w:t>Ericsson</w:t>
            </w:r>
          </w:p>
        </w:tc>
        <w:tc>
          <w:tcPr>
            <w:tcW w:w="4494" w:type="pct"/>
          </w:tcPr>
          <w:p w14:paraId="175BC8BF" w14:textId="402A70DF" w:rsidR="00A35FB5" w:rsidRDefault="00A45264" w:rsidP="00534F8B">
            <w:pPr>
              <w:rPr>
                <w:rFonts w:eastAsiaTheme="minorEastAsia"/>
                <w:szCs w:val="21"/>
                <w:lang w:val="en-US"/>
              </w:rPr>
            </w:pPr>
            <w:r>
              <w:rPr>
                <w:rFonts w:eastAsiaTheme="minorEastAsia"/>
                <w:szCs w:val="21"/>
                <w:lang w:val="en-US"/>
              </w:rPr>
              <w:t xml:space="preserve">Alt1. In our understanding, HARQ support for unicast is for both DG and SPS. </w:t>
            </w:r>
          </w:p>
        </w:tc>
      </w:tr>
      <w:tr w:rsidR="00125E27" w:rsidRPr="004A7F25" w14:paraId="62C0CAF2" w14:textId="77777777" w:rsidTr="000E6651">
        <w:tc>
          <w:tcPr>
            <w:tcW w:w="506" w:type="pct"/>
          </w:tcPr>
          <w:p w14:paraId="5C9907A2" w14:textId="13D94244" w:rsidR="00125E27" w:rsidRDefault="00125E27" w:rsidP="00125E27">
            <w:pPr>
              <w:jc w:val="both"/>
              <w:rPr>
                <w:rFonts w:eastAsiaTheme="minorEastAsia"/>
                <w:szCs w:val="21"/>
                <w:lang w:val="en-US"/>
              </w:rPr>
            </w:pPr>
            <w:r>
              <w:rPr>
                <w:rFonts w:eastAsiaTheme="minorEastAsia"/>
                <w:szCs w:val="21"/>
                <w:lang w:val="en-US"/>
              </w:rPr>
              <w:t>Qualcomm</w:t>
            </w:r>
          </w:p>
        </w:tc>
        <w:tc>
          <w:tcPr>
            <w:tcW w:w="4494" w:type="pct"/>
          </w:tcPr>
          <w:p w14:paraId="10CFF6AF" w14:textId="77777777" w:rsidR="00125E27" w:rsidRDefault="00125E27" w:rsidP="00125E27">
            <w:pPr>
              <w:rPr>
                <w:rFonts w:eastAsiaTheme="minorEastAsia"/>
                <w:szCs w:val="21"/>
                <w:lang w:val="en-US"/>
              </w:rPr>
            </w:pPr>
            <w:r>
              <w:rPr>
                <w:rFonts w:eastAsiaTheme="minorEastAsia"/>
                <w:szCs w:val="21"/>
                <w:lang w:val="en-US"/>
              </w:rPr>
              <w:t>Some concerns on Alt1:</w:t>
            </w:r>
          </w:p>
          <w:p w14:paraId="15375219" w14:textId="017E5118" w:rsidR="00125E27" w:rsidRDefault="005E13E4" w:rsidP="00125E27">
            <w:pPr>
              <w:rPr>
                <w:rFonts w:eastAsiaTheme="minorEastAsia"/>
                <w:szCs w:val="21"/>
                <w:lang w:val="en-US"/>
              </w:rPr>
            </w:pPr>
            <w:r>
              <w:rPr>
                <w:rFonts w:eastAsiaTheme="minorEastAsia"/>
                <w:szCs w:val="21"/>
                <w:lang w:val="en-US"/>
              </w:rPr>
              <w:t>I</w:t>
            </w:r>
            <w:r w:rsidR="00125E27">
              <w:rPr>
                <w:rFonts w:eastAsiaTheme="minorEastAsia"/>
                <w:szCs w:val="21"/>
                <w:lang w:val="en-US"/>
              </w:rPr>
              <w:t xml:space="preserve">t is not clear 33-4 and 33-5-1f can support Type-1 CB yet, which is under discussion in main session. </w:t>
            </w:r>
          </w:p>
          <w:p w14:paraId="0655373E" w14:textId="77777777" w:rsidR="00125E27" w:rsidRDefault="00125E27" w:rsidP="00125E27">
            <w:pPr>
              <w:rPr>
                <w:rFonts w:eastAsiaTheme="minorEastAsia"/>
                <w:szCs w:val="21"/>
                <w:lang w:val="en-US"/>
              </w:rPr>
            </w:pPr>
            <w:r>
              <w:rPr>
                <w:rFonts w:eastAsiaTheme="minorEastAsia"/>
                <w:szCs w:val="21"/>
                <w:lang w:val="en-US"/>
              </w:rPr>
              <w:t xml:space="preserve">Based on the following RAN1 agreement, our understanding is that if UE does not support 33-3-2, no need to support </w:t>
            </w:r>
            <w:proofErr w:type="spellStart"/>
            <w:r>
              <w:rPr>
                <w:rFonts w:eastAsiaTheme="minorEastAsia"/>
                <w:szCs w:val="21"/>
                <w:lang w:val="en-US"/>
              </w:rPr>
              <w:t>FDMed</w:t>
            </w:r>
            <w:proofErr w:type="spellEnd"/>
            <w:r>
              <w:rPr>
                <w:rFonts w:eastAsiaTheme="minorEastAsia"/>
                <w:szCs w:val="21"/>
                <w:lang w:val="en-US"/>
              </w:rPr>
              <w:t xml:space="preserve"> Type-1 codebook. </w:t>
            </w:r>
          </w:p>
          <w:p w14:paraId="0E34F4CE" w14:textId="77777777" w:rsidR="00125E27" w:rsidRPr="00AC1EA4" w:rsidRDefault="00125E27" w:rsidP="00125E27">
            <w:pPr>
              <w:rPr>
                <w:b/>
                <w:bCs/>
                <w:i/>
                <w:lang w:eastAsia="x-none"/>
              </w:rPr>
            </w:pPr>
            <w:r w:rsidRPr="00AC1EA4">
              <w:rPr>
                <w:b/>
                <w:bCs/>
                <w:i/>
                <w:highlight w:val="green"/>
                <w:lang w:eastAsia="x-none"/>
              </w:rPr>
              <w:t>Agreement</w:t>
            </w:r>
          </w:p>
          <w:p w14:paraId="20A04DEB" w14:textId="77777777" w:rsidR="00125E27" w:rsidRDefault="00125E27" w:rsidP="00125E27">
            <w:pPr>
              <w:rPr>
                <w:i/>
                <w:lang w:eastAsia="x-none"/>
              </w:rPr>
            </w:pPr>
            <w:r w:rsidRPr="00AC1EA4">
              <w:rPr>
                <w:i/>
                <w:lang w:eastAsia="x-none"/>
              </w:rPr>
              <w:t xml:space="preserve">For the Type-1 codebook construction for FDM-ed unicast and multicast via </w:t>
            </w:r>
            <w:proofErr w:type="spellStart"/>
            <w:r w:rsidRPr="00AC1EA4">
              <w:rPr>
                <w:i/>
                <w:lang w:eastAsia="x-none"/>
              </w:rPr>
              <w:t>Opt</w:t>
            </w:r>
            <w:proofErr w:type="spellEnd"/>
            <w:r w:rsidRPr="00AC1EA4">
              <w:rPr>
                <w:i/>
                <w:lang w:eastAsia="x-none"/>
              </w:rPr>
              <w:t xml:space="preserve"> 4 (from the previous agreement), </w:t>
            </w:r>
            <w:r w:rsidRPr="00FA3B20">
              <w:rPr>
                <w:i/>
                <w:color w:val="FF0000"/>
                <w:lang w:eastAsia="x-none"/>
              </w:rPr>
              <w:t xml:space="preserve">when UE is configured with multiple G-RNTIs and UE is configured with </w:t>
            </w:r>
            <w:proofErr w:type="spellStart"/>
            <w:r w:rsidRPr="00FA3B20">
              <w:rPr>
                <w:i/>
                <w:iCs/>
                <w:color w:val="FF0000"/>
                <w:lang w:eastAsia="x-none"/>
              </w:rPr>
              <w:t>fdmed</w:t>
            </w:r>
            <w:proofErr w:type="spellEnd"/>
            <w:r w:rsidRPr="00FA3B20">
              <w:rPr>
                <w:i/>
                <w:iCs/>
                <w:color w:val="FF0000"/>
                <w:lang w:eastAsia="x-none"/>
              </w:rPr>
              <w:t>-Reception-Multicast</w:t>
            </w:r>
            <w:r w:rsidRPr="00AC1EA4">
              <w:rPr>
                <w:i/>
                <w:lang w:eastAsia="x-none"/>
              </w:rPr>
              <w:t>, the sub-codebook for multicast consists of the HARQ-ACK bits for all configured G-RNTIs</w:t>
            </w:r>
          </w:p>
          <w:p w14:paraId="37932CBA" w14:textId="77777777" w:rsidR="005E13E4" w:rsidRDefault="005E13E4" w:rsidP="00125E27">
            <w:pPr>
              <w:rPr>
                <w:iCs/>
                <w:lang w:eastAsia="x-none"/>
              </w:rPr>
            </w:pPr>
          </w:p>
          <w:p w14:paraId="75C6B2A8" w14:textId="65F9B49F" w:rsidR="00125E27" w:rsidRDefault="00125E27" w:rsidP="00125E27">
            <w:pPr>
              <w:rPr>
                <w:rFonts w:eastAsiaTheme="minorEastAsia"/>
                <w:szCs w:val="21"/>
                <w:lang w:val="en-US"/>
              </w:rPr>
            </w:pPr>
            <w:r w:rsidRPr="0095119B">
              <w:rPr>
                <w:iCs/>
                <w:lang w:eastAsia="x-none"/>
              </w:rPr>
              <w:t>Fo</w:t>
            </w:r>
            <w:r>
              <w:rPr>
                <w:iCs/>
                <w:lang w:eastAsia="x-none"/>
              </w:rPr>
              <w:t>r DG and SPS separation, if we are the only company, we can compromise for progress.</w:t>
            </w:r>
          </w:p>
        </w:tc>
      </w:tr>
    </w:tbl>
    <w:p w14:paraId="10455E8B" w14:textId="150D1C85" w:rsidR="00A9212E" w:rsidRDefault="00A9212E" w:rsidP="00A9212E">
      <w:pPr>
        <w:spacing w:afterLines="50" w:after="120"/>
        <w:jc w:val="both"/>
        <w:rPr>
          <w:sz w:val="22"/>
          <w:lang w:val="en-US"/>
        </w:rPr>
      </w:pPr>
    </w:p>
    <w:p w14:paraId="682A67AC" w14:textId="73ABE1E0" w:rsidR="00A9212E" w:rsidRDefault="00F478E6" w:rsidP="00A9212E">
      <w:pPr>
        <w:pStyle w:val="30"/>
        <w:rPr>
          <w:b/>
          <w:bCs/>
          <w:szCs w:val="21"/>
          <w:lang w:val="en-US"/>
        </w:rPr>
      </w:pPr>
      <w:r>
        <w:rPr>
          <w:b/>
          <w:bCs/>
          <w:szCs w:val="21"/>
          <w:highlight w:val="yellow"/>
          <w:lang w:val="en-US"/>
        </w:rPr>
        <w:t>(D)</w:t>
      </w:r>
      <w:r w:rsidR="00A9212E" w:rsidRPr="004C07B2">
        <w:rPr>
          <w:b/>
          <w:bCs/>
          <w:szCs w:val="21"/>
          <w:highlight w:val="yellow"/>
          <w:lang w:val="en-US"/>
        </w:rPr>
        <w:t xml:space="preserve">High priority </w:t>
      </w:r>
      <w:r w:rsidR="00A9212E">
        <w:rPr>
          <w:b/>
          <w:bCs/>
          <w:szCs w:val="21"/>
          <w:highlight w:val="yellow"/>
          <w:lang w:val="en-US"/>
        </w:rPr>
        <w:t>proposal</w:t>
      </w:r>
      <w:r w:rsidR="00A9212E" w:rsidRPr="004C07B2">
        <w:rPr>
          <w:b/>
          <w:bCs/>
          <w:szCs w:val="21"/>
          <w:highlight w:val="yellow"/>
          <w:lang w:val="en-US"/>
        </w:rPr>
        <w:t xml:space="preserve"> </w:t>
      </w:r>
      <w:r w:rsidR="00A9212E">
        <w:rPr>
          <w:b/>
          <w:bCs/>
          <w:szCs w:val="21"/>
          <w:highlight w:val="yellow"/>
          <w:lang w:val="en-US"/>
        </w:rPr>
        <w:t>2</w:t>
      </w:r>
      <w:r w:rsidR="00A9212E" w:rsidRPr="004C07B2">
        <w:rPr>
          <w:b/>
          <w:bCs/>
          <w:szCs w:val="21"/>
          <w:highlight w:val="yellow"/>
          <w:lang w:val="en-US"/>
        </w:rPr>
        <w:t>-</w:t>
      </w:r>
      <w:r w:rsidR="00A9212E">
        <w:rPr>
          <w:b/>
          <w:bCs/>
          <w:szCs w:val="21"/>
          <w:highlight w:val="yellow"/>
          <w:lang w:val="en-US"/>
        </w:rPr>
        <w:t>1</w:t>
      </w:r>
      <w:r w:rsidR="006639CC">
        <w:rPr>
          <w:b/>
          <w:bCs/>
          <w:szCs w:val="21"/>
          <w:highlight w:val="yellow"/>
          <w:lang w:val="en-US"/>
        </w:rPr>
        <w:t>0</w:t>
      </w:r>
      <w:r w:rsidR="00A9212E">
        <w:rPr>
          <w:b/>
          <w:bCs/>
          <w:szCs w:val="21"/>
          <w:highlight w:val="yellow"/>
          <w:lang w:val="en-US"/>
        </w:rPr>
        <w:t>-</w:t>
      </w:r>
      <w:r w:rsidR="006639CC">
        <w:rPr>
          <w:b/>
          <w:bCs/>
          <w:szCs w:val="21"/>
          <w:highlight w:val="yellow"/>
          <w:lang w:val="en-US"/>
        </w:rPr>
        <w:t>4</w:t>
      </w:r>
      <w:r w:rsidR="00A9212E" w:rsidRPr="004C07B2">
        <w:rPr>
          <w:b/>
          <w:bCs/>
          <w:szCs w:val="21"/>
          <w:highlight w:val="yellow"/>
          <w:lang w:val="en-US"/>
        </w:rPr>
        <w:t>:</w:t>
      </w:r>
    </w:p>
    <w:p w14:paraId="3DD827CC" w14:textId="3E803470" w:rsidR="00A9212E" w:rsidRDefault="00B92C8B" w:rsidP="00DC00A3">
      <w:pPr>
        <w:pStyle w:val="aff4"/>
        <w:numPr>
          <w:ilvl w:val="0"/>
          <w:numId w:val="17"/>
        </w:numPr>
        <w:spacing w:afterLines="50" w:after="120"/>
        <w:ind w:leftChars="0"/>
        <w:jc w:val="both"/>
        <w:rPr>
          <w:b/>
          <w:bCs/>
          <w:szCs w:val="24"/>
          <w:lang w:val="en-US"/>
        </w:rPr>
      </w:pPr>
      <w:r>
        <w:rPr>
          <w:b/>
          <w:bCs/>
          <w:szCs w:val="24"/>
          <w:lang w:val="en-US"/>
        </w:rPr>
        <w:t>Apply</w:t>
      </w:r>
      <w:r w:rsidR="003119FD">
        <w:rPr>
          <w:b/>
          <w:bCs/>
          <w:szCs w:val="24"/>
          <w:lang w:val="en-US"/>
        </w:rPr>
        <w:t xml:space="preserve"> one of the following alternatives for p</w:t>
      </w:r>
      <w:r w:rsidR="00A9212E">
        <w:rPr>
          <w:b/>
          <w:bCs/>
          <w:szCs w:val="24"/>
          <w:lang w:val="en-US"/>
        </w:rPr>
        <w:t>rerequisite FG for FG 33-3-3b</w:t>
      </w:r>
    </w:p>
    <w:p w14:paraId="256F70E6" w14:textId="0599CAB8" w:rsidR="003859A3" w:rsidRDefault="003119FD"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3859A3">
        <w:rPr>
          <w:rFonts w:hint="eastAsia"/>
          <w:b/>
          <w:bCs/>
          <w:szCs w:val="24"/>
          <w:lang w:val="en-US"/>
        </w:rPr>
        <w:t>F</w:t>
      </w:r>
      <w:r w:rsidR="003859A3">
        <w:rPr>
          <w:b/>
          <w:bCs/>
          <w:szCs w:val="24"/>
          <w:lang w:val="en-US"/>
        </w:rPr>
        <w:t>G 33-2a</w:t>
      </w:r>
      <w:r w:rsidR="008E6D82">
        <w:rPr>
          <w:b/>
          <w:bCs/>
          <w:szCs w:val="24"/>
          <w:lang w:val="en-US"/>
        </w:rPr>
        <w:t xml:space="preserve"> or</w:t>
      </w:r>
      <w:r w:rsidR="003859A3">
        <w:rPr>
          <w:b/>
          <w:bCs/>
          <w:szCs w:val="24"/>
          <w:lang w:val="en-US"/>
        </w:rPr>
        <w:t xml:space="preserve"> 33-4</w:t>
      </w:r>
      <w:r w:rsidR="008E6D82">
        <w:rPr>
          <w:b/>
          <w:bCs/>
          <w:szCs w:val="24"/>
          <w:lang w:val="en-US"/>
        </w:rPr>
        <w:t xml:space="preserve"> or</w:t>
      </w:r>
      <w:r w:rsidR="003859A3">
        <w:rPr>
          <w:b/>
          <w:bCs/>
          <w:szCs w:val="24"/>
          <w:lang w:val="en-US"/>
        </w:rPr>
        <w:t xml:space="preserve"> 33-5-1a or 33-5-1f [</w:t>
      </w:r>
      <w:r w:rsidR="00114C80">
        <w:rPr>
          <w:b/>
          <w:bCs/>
          <w:szCs w:val="24"/>
          <w:lang w:val="en-US"/>
        </w:rPr>
        <w:t>2</w:t>
      </w:r>
      <w:r w:rsidR="003859A3">
        <w:rPr>
          <w:b/>
          <w:bCs/>
          <w:szCs w:val="24"/>
          <w:lang w:val="en-US"/>
        </w:rPr>
        <w:t>]</w:t>
      </w:r>
    </w:p>
    <w:p w14:paraId="40605321" w14:textId="1BA3DE0A" w:rsidR="00A82F53" w:rsidRDefault="003119FD" w:rsidP="00DC00A3">
      <w:pPr>
        <w:pStyle w:val="aff4"/>
        <w:numPr>
          <w:ilvl w:val="1"/>
          <w:numId w:val="17"/>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33-3-3 [</w:t>
      </w:r>
      <w:r w:rsidR="00114C80">
        <w:rPr>
          <w:b/>
          <w:bCs/>
          <w:szCs w:val="24"/>
          <w:lang w:val="en-US"/>
        </w:rPr>
        <w:t>4, 7</w:t>
      </w:r>
      <w:r w:rsidR="00A82F53">
        <w:rPr>
          <w:b/>
          <w:bCs/>
          <w:szCs w:val="24"/>
          <w:lang w:val="en-US"/>
        </w:rPr>
        <w:t>]</w:t>
      </w:r>
    </w:p>
    <w:p w14:paraId="7889E099" w14:textId="345A5401" w:rsidR="00D60A55" w:rsidRPr="00BF36D3" w:rsidRDefault="00D60A55"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lt.3: FG 33-2</w:t>
      </w:r>
      <w:r w:rsidRPr="00D60A55">
        <w:rPr>
          <w:b/>
          <w:bCs/>
          <w:szCs w:val="24"/>
          <w:lang w:val="en-US"/>
        </w:rPr>
        <w:t>a</w:t>
      </w:r>
      <w:r>
        <w:rPr>
          <w:b/>
          <w:bCs/>
          <w:szCs w:val="24"/>
          <w:lang w:val="en-US"/>
        </w:rPr>
        <w:t xml:space="preserve"> [8]</w:t>
      </w:r>
    </w:p>
    <w:tbl>
      <w:tblPr>
        <w:tblStyle w:val="aff0"/>
        <w:tblW w:w="5000" w:type="pct"/>
        <w:tblLook w:val="04A0" w:firstRow="1" w:lastRow="0" w:firstColumn="1" w:lastColumn="0" w:noHBand="0" w:noVBand="1"/>
      </w:tblPr>
      <w:tblGrid>
        <w:gridCol w:w="2265"/>
        <w:gridCol w:w="20118"/>
      </w:tblGrid>
      <w:tr w:rsidR="00EE360C" w14:paraId="6E0D9678" w14:textId="77777777" w:rsidTr="000E6651">
        <w:tc>
          <w:tcPr>
            <w:tcW w:w="506" w:type="pct"/>
            <w:shd w:val="clear" w:color="auto" w:fill="F2F2F2" w:themeFill="background1" w:themeFillShade="F2"/>
          </w:tcPr>
          <w:p w14:paraId="5C83D440"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8729010"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7B73E42E" w14:textId="77777777" w:rsidTr="000E6651">
        <w:tc>
          <w:tcPr>
            <w:tcW w:w="506" w:type="pct"/>
          </w:tcPr>
          <w:p w14:paraId="1A525F93" w14:textId="3195CAC7"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 xml:space="preserve">uawei, </w:t>
            </w:r>
            <w:proofErr w:type="spellStart"/>
            <w:r w:rsidRPr="000F05F9">
              <w:rPr>
                <w:rFonts w:eastAsiaTheme="minorEastAsia"/>
                <w:szCs w:val="21"/>
                <w:lang w:val="en-US"/>
              </w:rPr>
              <w:t>HiSilicon</w:t>
            </w:r>
            <w:proofErr w:type="spellEnd"/>
          </w:p>
        </w:tc>
        <w:tc>
          <w:tcPr>
            <w:tcW w:w="4494" w:type="pct"/>
          </w:tcPr>
          <w:p w14:paraId="6529461E" w14:textId="5A90F1E2" w:rsidR="000F05F9" w:rsidRPr="004A7F25" w:rsidRDefault="000F05F9" w:rsidP="000F05F9">
            <w:pPr>
              <w:rPr>
                <w:rFonts w:eastAsiaTheme="minorEastAsia"/>
                <w:szCs w:val="21"/>
                <w:lang w:val="en-US"/>
              </w:rPr>
            </w:pPr>
            <w:r>
              <w:rPr>
                <w:rFonts w:eastAsia="宋体"/>
                <w:szCs w:val="21"/>
                <w:lang w:val="en-US" w:eastAsia="zh-CN"/>
              </w:rPr>
              <w:t xml:space="preserve">Same logic for proposal </w:t>
            </w:r>
            <w:r w:rsidRPr="000F05F9">
              <w:rPr>
                <w:rFonts w:eastAsia="宋体"/>
                <w:b/>
                <w:bCs/>
                <w:szCs w:val="21"/>
                <w:lang w:val="en-US" w:eastAsia="zh-CN"/>
              </w:rPr>
              <w:t>2-5-1:</w:t>
            </w:r>
          </w:p>
        </w:tc>
      </w:tr>
      <w:tr w:rsidR="002E2048" w:rsidRPr="004A7F25" w14:paraId="6CA4C4D9" w14:textId="77777777" w:rsidTr="000E6651">
        <w:tc>
          <w:tcPr>
            <w:tcW w:w="506" w:type="pct"/>
          </w:tcPr>
          <w:p w14:paraId="2805BF82" w14:textId="4AC10AD1" w:rsidR="002E2048" w:rsidRPr="004A7F25" w:rsidRDefault="002E2048" w:rsidP="002E2048">
            <w:pPr>
              <w:jc w:val="both"/>
              <w:rPr>
                <w:rFonts w:eastAsiaTheme="minorEastAsia"/>
                <w:szCs w:val="21"/>
                <w:lang w:val="en-US"/>
              </w:rPr>
            </w:pPr>
            <w:r>
              <w:rPr>
                <w:rFonts w:eastAsiaTheme="minorEastAsia"/>
                <w:szCs w:val="21"/>
                <w:lang w:val="en-US"/>
              </w:rPr>
              <w:t>Samsung</w:t>
            </w:r>
          </w:p>
        </w:tc>
        <w:tc>
          <w:tcPr>
            <w:tcW w:w="4494" w:type="pct"/>
          </w:tcPr>
          <w:p w14:paraId="7F90AF5F" w14:textId="6AC8C91E" w:rsidR="002E2048" w:rsidRPr="004A7F25" w:rsidRDefault="002E2048" w:rsidP="002E2048">
            <w:pPr>
              <w:rPr>
                <w:rFonts w:eastAsiaTheme="minorEastAsia"/>
                <w:szCs w:val="21"/>
                <w:lang w:val="en-US"/>
              </w:rPr>
            </w:pPr>
            <w:r>
              <w:rPr>
                <w:rFonts w:eastAsiaTheme="minorEastAsia"/>
                <w:szCs w:val="21"/>
                <w:lang w:val="en-US"/>
              </w:rPr>
              <w:t>Agree with Huawei</w:t>
            </w:r>
          </w:p>
        </w:tc>
      </w:tr>
      <w:tr w:rsidR="007367E2" w:rsidRPr="004A7F25" w14:paraId="7DD7886C" w14:textId="77777777" w:rsidTr="000E6651">
        <w:tc>
          <w:tcPr>
            <w:tcW w:w="506" w:type="pct"/>
          </w:tcPr>
          <w:p w14:paraId="0820A40F" w14:textId="5B648CF9" w:rsidR="007367E2" w:rsidRPr="004A7F25" w:rsidRDefault="007367E2" w:rsidP="007367E2">
            <w:pPr>
              <w:jc w:val="both"/>
              <w:rPr>
                <w:rFonts w:eastAsiaTheme="minorEastAsia"/>
                <w:szCs w:val="21"/>
                <w:lang w:val="en-US"/>
              </w:rPr>
            </w:pPr>
            <w:r>
              <w:rPr>
                <w:rFonts w:eastAsiaTheme="minorEastAsia"/>
                <w:szCs w:val="21"/>
                <w:lang w:val="en-US"/>
              </w:rPr>
              <w:t>Qualcomm</w:t>
            </w:r>
          </w:p>
        </w:tc>
        <w:tc>
          <w:tcPr>
            <w:tcW w:w="4494" w:type="pct"/>
          </w:tcPr>
          <w:p w14:paraId="6742843A" w14:textId="3B811907" w:rsidR="007367E2" w:rsidRPr="004A7F25" w:rsidRDefault="007367E2" w:rsidP="007367E2">
            <w:pPr>
              <w:rPr>
                <w:rFonts w:eastAsiaTheme="minorEastAsia"/>
                <w:szCs w:val="21"/>
                <w:lang w:val="en-US"/>
              </w:rPr>
            </w:pPr>
            <w:r>
              <w:rPr>
                <w:rFonts w:eastAsiaTheme="minorEastAsia"/>
                <w:szCs w:val="21"/>
                <w:lang w:val="en-US"/>
              </w:rPr>
              <w:t>Prefer to separate DG and SPS</w:t>
            </w:r>
          </w:p>
        </w:tc>
      </w:tr>
      <w:tr w:rsidR="00B708D0" w:rsidRPr="004A7F25" w14:paraId="0739D71F" w14:textId="77777777" w:rsidTr="000E6651">
        <w:tc>
          <w:tcPr>
            <w:tcW w:w="506" w:type="pct"/>
          </w:tcPr>
          <w:p w14:paraId="4A6490F9" w14:textId="67EE44D0" w:rsidR="00B708D0" w:rsidRPr="004A7F25" w:rsidRDefault="00B708D0" w:rsidP="00B708D0">
            <w:pPr>
              <w:jc w:val="both"/>
              <w:rPr>
                <w:rFonts w:eastAsiaTheme="minorEastAsia"/>
                <w:szCs w:val="21"/>
                <w:lang w:val="en-US"/>
              </w:rPr>
            </w:pPr>
            <w:r>
              <w:rPr>
                <w:rFonts w:eastAsia="宋体" w:hint="eastAsia"/>
                <w:szCs w:val="21"/>
                <w:lang w:val="en-US" w:eastAsia="zh-CN"/>
              </w:rPr>
              <w:t>M</w:t>
            </w:r>
            <w:r>
              <w:rPr>
                <w:rFonts w:eastAsia="宋体"/>
                <w:szCs w:val="21"/>
                <w:lang w:val="en-US" w:eastAsia="zh-CN"/>
              </w:rPr>
              <w:t>TK</w:t>
            </w:r>
          </w:p>
        </w:tc>
        <w:tc>
          <w:tcPr>
            <w:tcW w:w="4494" w:type="pct"/>
          </w:tcPr>
          <w:p w14:paraId="0F1A83AA" w14:textId="3AD2D666" w:rsidR="00B708D0" w:rsidRPr="004A7F25" w:rsidRDefault="00B708D0" w:rsidP="00B708D0">
            <w:pPr>
              <w:rPr>
                <w:rFonts w:eastAsiaTheme="minorEastAsia"/>
                <w:szCs w:val="21"/>
                <w:lang w:val="en-US"/>
              </w:rPr>
            </w:pPr>
            <w:r>
              <w:rPr>
                <w:rFonts w:eastAsia="宋体" w:hint="eastAsia"/>
                <w:szCs w:val="21"/>
                <w:lang w:val="en-US" w:eastAsia="zh-CN"/>
              </w:rPr>
              <w:t>A</w:t>
            </w:r>
            <w:r>
              <w:rPr>
                <w:rFonts w:eastAsia="宋体"/>
                <w:szCs w:val="21"/>
                <w:lang w:val="en-US" w:eastAsia="zh-CN"/>
              </w:rPr>
              <w:t>lt 1 is ok for us</w:t>
            </w:r>
          </w:p>
        </w:tc>
      </w:tr>
      <w:tr w:rsidR="00534F8B" w:rsidRPr="004A7F25" w14:paraId="0F726E61" w14:textId="77777777" w:rsidTr="000E6651">
        <w:tc>
          <w:tcPr>
            <w:tcW w:w="506" w:type="pct"/>
          </w:tcPr>
          <w:p w14:paraId="291DC39B" w14:textId="42E07F7C" w:rsidR="00534F8B" w:rsidRDefault="00534F8B" w:rsidP="00534F8B">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39879269"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5E5E440" w14:textId="2108A23C" w:rsidR="00534F8B" w:rsidRDefault="00534F8B" w:rsidP="00534F8B">
            <w:pPr>
              <w:rPr>
                <w:rFonts w:eastAsia="宋体"/>
                <w:szCs w:val="21"/>
                <w:lang w:val="en-US" w:eastAsia="zh-CN"/>
              </w:rPr>
            </w:pPr>
            <w:r>
              <w:rPr>
                <w:rFonts w:eastAsiaTheme="minorEastAsia"/>
                <w:szCs w:val="21"/>
                <w:lang w:val="en-US"/>
              </w:rPr>
              <w:t>It seems companies prefer to separate DG and SPS.</w:t>
            </w:r>
          </w:p>
        </w:tc>
      </w:tr>
      <w:tr w:rsidR="001637E4" w:rsidRPr="004A7F25" w14:paraId="4013B8A2" w14:textId="77777777" w:rsidTr="001637E4">
        <w:tc>
          <w:tcPr>
            <w:tcW w:w="506" w:type="pct"/>
          </w:tcPr>
          <w:p w14:paraId="26F507D2" w14:textId="77777777" w:rsidR="001637E4" w:rsidRDefault="001637E4" w:rsidP="005D6222">
            <w:pPr>
              <w:jc w:val="both"/>
              <w:rPr>
                <w:rFonts w:eastAsiaTheme="minorEastAsia"/>
                <w:szCs w:val="21"/>
                <w:lang w:val="en-US"/>
              </w:rPr>
            </w:pPr>
            <w:r>
              <w:rPr>
                <w:rFonts w:eastAsiaTheme="minorEastAsia"/>
                <w:szCs w:val="21"/>
                <w:lang w:val="en-US"/>
              </w:rPr>
              <w:t>Ericsson</w:t>
            </w:r>
          </w:p>
        </w:tc>
        <w:tc>
          <w:tcPr>
            <w:tcW w:w="4494" w:type="pct"/>
          </w:tcPr>
          <w:p w14:paraId="2139C3A8" w14:textId="77777777" w:rsidR="001637E4" w:rsidRDefault="001637E4" w:rsidP="005D6222">
            <w:pPr>
              <w:rPr>
                <w:rFonts w:eastAsiaTheme="minorEastAsia"/>
                <w:szCs w:val="21"/>
                <w:lang w:val="en-US"/>
              </w:rPr>
            </w:pPr>
            <w:r>
              <w:rPr>
                <w:rFonts w:eastAsiaTheme="minorEastAsia"/>
                <w:szCs w:val="21"/>
                <w:lang w:val="en-US"/>
              </w:rPr>
              <w:t xml:space="preserve">Alt1. In our understanding, HARQ support for unicast is for both DG and SPS. </w:t>
            </w:r>
          </w:p>
        </w:tc>
      </w:tr>
      <w:tr w:rsidR="005E13E4" w:rsidRPr="004A7F25" w14:paraId="21E8EC59" w14:textId="77777777" w:rsidTr="001637E4">
        <w:tc>
          <w:tcPr>
            <w:tcW w:w="506" w:type="pct"/>
          </w:tcPr>
          <w:p w14:paraId="1CB60B8D" w14:textId="0326ADB8" w:rsidR="005E13E4" w:rsidRDefault="005E13E4" w:rsidP="005E13E4">
            <w:pPr>
              <w:jc w:val="both"/>
              <w:rPr>
                <w:rFonts w:eastAsiaTheme="minorEastAsia"/>
                <w:szCs w:val="21"/>
                <w:lang w:val="en-US"/>
              </w:rPr>
            </w:pPr>
            <w:r>
              <w:rPr>
                <w:rFonts w:eastAsiaTheme="minorEastAsia"/>
                <w:szCs w:val="21"/>
                <w:lang w:val="en-US"/>
              </w:rPr>
              <w:t>Qualcomm</w:t>
            </w:r>
          </w:p>
        </w:tc>
        <w:tc>
          <w:tcPr>
            <w:tcW w:w="4494" w:type="pct"/>
          </w:tcPr>
          <w:p w14:paraId="7DE32190" w14:textId="77777777" w:rsidR="005E13E4" w:rsidRDefault="005E13E4" w:rsidP="005E13E4">
            <w:pPr>
              <w:rPr>
                <w:rFonts w:eastAsiaTheme="minorEastAsia"/>
                <w:szCs w:val="21"/>
                <w:lang w:val="en-US"/>
              </w:rPr>
            </w:pPr>
            <w:r>
              <w:rPr>
                <w:rFonts w:eastAsiaTheme="minorEastAsia"/>
                <w:szCs w:val="21"/>
                <w:lang w:val="en-US"/>
              </w:rPr>
              <w:t>Similar as 2-10-3, it is not clear 33-4 and 33-5-1f can support Type-1 CB yet, which is under discussion in main session</w:t>
            </w:r>
          </w:p>
          <w:p w14:paraId="0EE5D354" w14:textId="0D8B9A96" w:rsidR="005E13E4" w:rsidRDefault="005E13E4" w:rsidP="005E13E4">
            <w:pPr>
              <w:rPr>
                <w:rFonts w:eastAsiaTheme="minorEastAsia"/>
                <w:szCs w:val="21"/>
                <w:lang w:val="en-US"/>
              </w:rPr>
            </w:pPr>
            <w:r w:rsidRPr="0095119B">
              <w:rPr>
                <w:iCs/>
                <w:lang w:eastAsia="x-none"/>
              </w:rPr>
              <w:t>Fo</w:t>
            </w:r>
            <w:r>
              <w:rPr>
                <w:iCs/>
                <w:lang w:eastAsia="x-none"/>
              </w:rPr>
              <w:t>r DG and SPS separation, if we are the only company, we can compromise for progress.</w:t>
            </w:r>
          </w:p>
        </w:tc>
      </w:tr>
      <w:tr w:rsidR="00804EFE" w:rsidRPr="004A7F25" w14:paraId="32499E02" w14:textId="77777777" w:rsidTr="001637E4">
        <w:tc>
          <w:tcPr>
            <w:tcW w:w="506" w:type="pct"/>
          </w:tcPr>
          <w:p w14:paraId="0D5BA75F" w14:textId="32B3CA63" w:rsidR="00804EFE" w:rsidRDefault="00804EFE" w:rsidP="005E13E4">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64A5972" w14:textId="77777777" w:rsidR="00804EFE" w:rsidRDefault="00804EFE" w:rsidP="005E13E4">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498AD1CB" w14:textId="77777777" w:rsidR="00804EFE" w:rsidRPr="00EC6DFB" w:rsidRDefault="00804EFE" w:rsidP="00804EFE">
            <w:pPr>
              <w:rPr>
                <w:rFonts w:ascii="Times" w:eastAsia="Batang" w:hAnsi="Times"/>
                <w:b/>
                <w:bCs/>
                <w:iCs/>
                <w:sz w:val="20"/>
                <w:lang w:eastAsia="x-none"/>
              </w:rPr>
            </w:pPr>
            <w:r w:rsidRPr="00DC78B7">
              <w:rPr>
                <w:rFonts w:ascii="Times" w:eastAsia="Batang" w:hAnsi="Times"/>
                <w:b/>
                <w:bCs/>
                <w:iCs/>
                <w:sz w:val="20"/>
                <w:highlight w:val="green"/>
                <w:lang w:eastAsia="x-none"/>
              </w:rPr>
              <w:t>High priority proposal 2-10-2:</w:t>
            </w:r>
          </w:p>
          <w:p w14:paraId="6D9F2D6A" w14:textId="77777777" w:rsidR="00804EFE" w:rsidRDefault="00804EFE" w:rsidP="00804EFE">
            <w:pPr>
              <w:rPr>
                <w:rFonts w:ascii="Times" w:eastAsiaTheme="minorEastAsia" w:hAnsi="Times"/>
                <w:iCs/>
                <w:sz w:val="20"/>
              </w:rPr>
            </w:pPr>
            <w:r>
              <w:rPr>
                <w:rFonts w:ascii="Times" w:eastAsiaTheme="minorEastAsia" w:hAnsi="Times" w:hint="eastAsia"/>
                <w:iCs/>
                <w:sz w:val="20"/>
              </w:rPr>
              <w:t>M</w:t>
            </w:r>
            <w:r>
              <w:rPr>
                <w:rFonts w:ascii="Times" w:eastAsiaTheme="minorEastAsia" w:hAnsi="Times"/>
                <w:iCs/>
                <w:sz w:val="20"/>
              </w:rPr>
              <w:t>odify 33-3-3a and 3b as below.</w:t>
            </w:r>
          </w:p>
          <w:p w14:paraId="0E9E1F17" w14:textId="77777777" w:rsidR="00804EFE" w:rsidRPr="008057A9" w:rsidRDefault="00804EFE" w:rsidP="00804EFE">
            <w:pPr>
              <w:pStyle w:val="aff4"/>
              <w:numPr>
                <w:ilvl w:val="0"/>
                <w:numId w:val="51"/>
              </w:numPr>
              <w:overflowPunct/>
              <w:autoSpaceDE/>
              <w:autoSpaceDN/>
              <w:adjustRightInd/>
              <w:spacing w:after="0"/>
              <w:ind w:leftChars="0"/>
              <w:textAlignment w:val="auto"/>
              <w:rPr>
                <w:rFonts w:ascii="Times" w:eastAsiaTheme="minorEastAsia" w:hAnsi="Times"/>
                <w:iCs/>
                <w:sz w:val="20"/>
              </w:rPr>
            </w:pPr>
            <w:r w:rsidRPr="008057A9">
              <w:rPr>
                <w:rFonts w:ascii="Times" w:eastAsiaTheme="minorEastAsia" w:hAnsi="Times"/>
                <w:iCs/>
                <w:sz w:val="20"/>
              </w:rPr>
              <w:t>Further discuss on the consequence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944"/>
              <w:gridCol w:w="2396"/>
              <w:gridCol w:w="2949"/>
              <w:gridCol w:w="944"/>
              <w:gridCol w:w="1031"/>
              <w:gridCol w:w="443"/>
              <w:gridCol w:w="29"/>
              <w:gridCol w:w="1059"/>
              <w:gridCol w:w="972"/>
              <w:gridCol w:w="1095"/>
              <w:gridCol w:w="1095"/>
              <w:gridCol w:w="442"/>
              <w:gridCol w:w="2582"/>
              <w:gridCol w:w="1945"/>
            </w:tblGrid>
            <w:tr w:rsidR="00804EFE" w:rsidRPr="008057A9" w14:paraId="6EA6BDDF" w14:textId="77777777" w:rsidTr="0081396E">
              <w:trPr>
                <w:trHeight w:val="20"/>
              </w:trPr>
              <w:tc>
                <w:tcPr>
                  <w:tcW w:w="494" w:type="pct"/>
                  <w:tcBorders>
                    <w:top w:val="single" w:sz="4" w:space="0" w:color="auto"/>
                    <w:left w:val="single" w:sz="4" w:space="0" w:color="auto"/>
                    <w:bottom w:val="single" w:sz="4" w:space="0" w:color="auto"/>
                    <w:right w:val="single" w:sz="4" w:space="0" w:color="auto"/>
                  </w:tcBorders>
                </w:tcPr>
                <w:p w14:paraId="631B7844" w14:textId="77777777" w:rsidR="00804EFE" w:rsidRPr="008057A9" w:rsidRDefault="00804EFE" w:rsidP="00804EFE">
                  <w:pPr>
                    <w:pStyle w:val="TAL"/>
                    <w:rPr>
                      <w:rFonts w:ascii="Times" w:hAnsi="Times" w:cs="Times"/>
                      <w:sz w:val="20"/>
                      <w:lang w:eastAsia="ja-JP"/>
                    </w:rPr>
                  </w:pPr>
                  <w:r w:rsidRPr="008057A9">
                    <w:rPr>
                      <w:rFonts w:ascii="Times" w:hAnsi="Times" w:cs="Times"/>
                      <w:sz w:val="20"/>
                      <w:lang w:eastAsia="ja-JP"/>
                    </w:rPr>
                    <w:lastRenderedPageBreak/>
                    <w:t>33. NR_MBS</w:t>
                  </w:r>
                </w:p>
              </w:tc>
              <w:tc>
                <w:tcPr>
                  <w:tcW w:w="237" w:type="pct"/>
                  <w:tcBorders>
                    <w:top w:val="single" w:sz="4" w:space="0" w:color="auto"/>
                    <w:left w:val="single" w:sz="4" w:space="0" w:color="auto"/>
                    <w:bottom w:val="single" w:sz="4" w:space="0" w:color="auto"/>
                    <w:right w:val="single" w:sz="4" w:space="0" w:color="auto"/>
                  </w:tcBorders>
                </w:tcPr>
                <w:p w14:paraId="2FE1AA69" w14:textId="77777777" w:rsidR="00804EFE" w:rsidRPr="008057A9" w:rsidRDefault="00804EFE" w:rsidP="00804EFE">
                  <w:pPr>
                    <w:pStyle w:val="TAL"/>
                    <w:rPr>
                      <w:rFonts w:ascii="Times" w:hAnsi="Times" w:cs="Times"/>
                      <w:sz w:val="20"/>
                      <w:lang w:eastAsia="zh-CN"/>
                    </w:rPr>
                  </w:pPr>
                  <w:r w:rsidRPr="008057A9">
                    <w:rPr>
                      <w:rFonts w:ascii="Times" w:hAnsi="Times" w:cs="Times"/>
                      <w:sz w:val="20"/>
                      <w:lang w:eastAsia="zh-CN"/>
                    </w:rPr>
                    <w:t>33-3-3a</w:t>
                  </w:r>
                </w:p>
              </w:tc>
              <w:tc>
                <w:tcPr>
                  <w:tcW w:w="602" w:type="pct"/>
                  <w:tcBorders>
                    <w:top w:val="single" w:sz="4" w:space="0" w:color="auto"/>
                    <w:left w:val="single" w:sz="4" w:space="0" w:color="auto"/>
                    <w:bottom w:val="single" w:sz="4" w:space="0" w:color="auto"/>
                    <w:right w:val="single" w:sz="4" w:space="0" w:color="auto"/>
                  </w:tcBorders>
                </w:tcPr>
                <w:p w14:paraId="7F535296" w14:textId="77777777" w:rsidR="00804EFE" w:rsidRPr="008057A9" w:rsidRDefault="00804EFE" w:rsidP="00804EFE">
                  <w:pPr>
                    <w:pStyle w:val="TAL"/>
                    <w:rPr>
                      <w:rFonts w:ascii="Times" w:eastAsia="宋体" w:hAnsi="Times" w:cs="Times"/>
                      <w:sz w:val="20"/>
                      <w:lang w:eastAsia="zh-CN"/>
                    </w:rPr>
                  </w:pPr>
                  <w:r w:rsidRPr="008057A9">
                    <w:rPr>
                      <w:rFonts w:ascii="Times" w:eastAsia="宋体" w:hAnsi="Times" w:cs="Times"/>
                      <w:sz w:val="20"/>
                      <w:lang w:eastAsia="zh-CN"/>
                    </w:rPr>
                    <w:t>FDM-ed Type-1 and Type-2 HARQ-ACK codebooks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3A943988" w14:textId="77777777" w:rsidR="00804EFE" w:rsidRPr="008057A9" w:rsidRDefault="00804EFE" w:rsidP="00804EFE">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1. Support of FDM-ed Type-1 HARQ-ACK codebooks for multiplexing HARQ-ACK for unicast and HARQ-ACK for multicast</w:t>
                  </w:r>
                </w:p>
                <w:p w14:paraId="636FE5C1" w14:textId="77777777" w:rsidR="00804EFE" w:rsidRPr="008057A9" w:rsidRDefault="00804EFE" w:rsidP="00804EFE">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2. Support of Type-2 HARQ-ACK codebooks for multiplexing HARQ-ACK for unicast and HARQ-ACK for multicast with max number X of G-RNTIs</w:t>
                  </w:r>
                </w:p>
                <w:p w14:paraId="56CE04AA" w14:textId="77777777" w:rsidR="00804EFE" w:rsidRPr="008057A9" w:rsidRDefault="00804EFE" w:rsidP="00804EFE">
                  <w:pPr>
                    <w:autoSpaceDE w:val="0"/>
                    <w:autoSpaceDN w:val="0"/>
                    <w:adjustRightInd w:val="0"/>
                    <w:snapToGrid w:val="0"/>
                    <w:spacing w:afterLines="50" w:after="120"/>
                    <w:contextualSpacing/>
                    <w:jc w:val="both"/>
                    <w:rPr>
                      <w:rFonts w:ascii="Times" w:hAnsi="Times" w:cs="Times"/>
                      <w:sz w:val="20"/>
                    </w:rPr>
                  </w:pP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3895C8A6" w14:textId="77777777" w:rsidR="00804EFE" w:rsidRPr="008057A9" w:rsidRDefault="00804EFE" w:rsidP="00804EFE">
                  <w:pPr>
                    <w:pStyle w:val="TAL"/>
                    <w:rPr>
                      <w:rFonts w:ascii="Times" w:hAnsi="Times" w:cs="Times"/>
                      <w:sz w:val="20"/>
                    </w:rPr>
                  </w:pPr>
                  <w:r w:rsidRPr="008057A9">
                    <w:rPr>
                      <w:rFonts w:ascii="Times" w:eastAsia="MS Mincho" w:hAnsi="Times" w:cs="Times"/>
                      <w:sz w:val="20"/>
                      <w:lang w:eastAsia="ja-JP"/>
                    </w:rPr>
                    <w:t>33-2a, 33-3-2</w:t>
                  </w:r>
                </w:p>
              </w:tc>
              <w:tc>
                <w:tcPr>
                  <w:tcW w:w="259" w:type="pct"/>
                  <w:tcBorders>
                    <w:top w:val="single" w:sz="4" w:space="0" w:color="auto"/>
                    <w:left w:val="single" w:sz="4" w:space="0" w:color="auto"/>
                    <w:bottom w:val="single" w:sz="4" w:space="0" w:color="auto"/>
                    <w:right w:val="single" w:sz="4" w:space="0" w:color="auto"/>
                  </w:tcBorders>
                </w:tcPr>
                <w:p w14:paraId="653F4871" w14:textId="77777777" w:rsidR="00804EFE" w:rsidRPr="008057A9" w:rsidRDefault="00804EFE" w:rsidP="00804EFE">
                  <w:pPr>
                    <w:pStyle w:val="TAL"/>
                    <w:rPr>
                      <w:rFonts w:ascii="Times" w:hAnsi="Times" w:cs="Times"/>
                      <w:sz w:val="20"/>
                      <w:lang w:eastAsia="zh-CN"/>
                    </w:rPr>
                  </w:pPr>
                  <w:r w:rsidRPr="008057A9">
                    <w:rPr>
                      <w:rFonts w:ascii="Times" w:hAnsi="Times" w:cs="Times"/>
                      <w:sz w:val="20"/>
                      <w:lang w:eastAsia="zh-CN"/>
                    </w:rPr>
                    <w:t>Yes</w:t>
                  </w:r>
                </w:p>
              </w:tc>
              <w:tc>
                <w:tcPr>
                  <w:tcW w:w="118" w:type="pct"/>
                  <w:gridSpan w:val="2"/>
                  <w:tcBorders>
                    <w:top w:val="single" w:sz="4" w:space="0" w:color="auto"/>
                    <w:left w:val="single" w:sz="4" w:space="0" w:color="auto"/>
                    <w:bottom w:val="single" w:sz="4" w:space="0" w:color="auto"/>
                    <w:right w:val="single" w:sz="4" w:space="0" w:color="auto"/>
                  </w:tcBorders>
                </w:tcPr>
                <w:p w14:paraId="47CB0379" w14:textId="77777777" w:rsidR="00804EFE" w:rsidRPr="008057A9" w:rsidRDefault="00804EFE" w:rsidP="00804EFE">
                  <w:pPr>
                    <w:pStyle w:val="TAL"/>
                    <w:rPr>
                      <w:rFonts w:ascii="Times" w:hAnsi="Times" w:cs="Times"/>
                      <w:sz w:val="20"/>
                      <w:lang w:eastAsia="ja-JP"/>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52510C6D" w14:textId="77777777" w:rsidR="00804EFE" w:rsidRPr="008057A9" w:rsidRDefault="00804EFE" w:rsidP="00804EFE">
                  <w:pPr>
                    <w:pStyle w:val="TAL"/>
                    <w:rPr>
                      <w:rFonts w:ascii="Times" w:hAnsi="Times" w:cs="Times"/>
                      <w:sz w:val="20"/>
                      <w:lang w:eastAsia="ja-JP"/>
                    </w:rPr>
                  </w:pPr>
                  <w:r w:rsidRPr="008057A9">
                    <w:rPr>
                      <w:rFonts w:ascii="Times" w:hAnsi="Times" w:cs="Times"/>
                      <w:sz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0A5698C7" w14:textId="77777777" w:rsidR="00804EFE" w:rsidRPr="008057A9" w:rsidRDefault="00804EFE" w:rsidP="00804EFE">
                  <w:pPr>
                    <w:pStyle w:val="TAL"/>
                    <w:rPr>
                      <w:rFonts w:ascii="Times" w:hAnsi="Times" w:cs="Times"/>
                      <w:sz w:val="20"/>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372FC257" w14:textId="77777777" w:rsidR="00804EFE" w:rsidRPr="008057A9" w:rsidRDefault="00804EFE" w:rsidP="00804EFE">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3E3F585A" w14:textId="77777777" w:rsidR="00804EFE" w:rsidRPr="008057A9" w:rsidRDefault="00804EFE" w:rsidP="00804EFE">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1F2D38E2" w14:textId="77777777" w:rsidR="00804EFE" w:rsidRPr="008057A9" w:rsidRDefault="00804EFE" w:rsidP="00804EFE">
                  <w:pPr>
                    <w:pStyle w:val="TAL"/>
                    <w:rPr>
                      <w:rFonts w:ascii="Times" w:hAnsi="Times" w:cs="Times"/>
                      <w:sz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24EBF4D2" w14:textId="77777777" w:rsidR="00804EFE" w:rsidRPr="008057A9" w:rsidRDefault="00804EFE" w:rsidP="00804EFE">
                  <w:pPr>
                    <w:pStyle w:val="TAL"/>
                    <w:rPr>
                      <w:rFonts w:ascii="Times" w:hAnsi="Times" w:cs="Times"/>
                      <w:sz w:val="20"/>
                    </w:rPr>
                  </w:pPr>
                  <w:r w:rsidRPr="008057A9">
                    <w:rPr>
                      <w:rFonts w:ascii="Times" w:hAnsi="Times" w:cs="Times"/>
                      <w:sz w:val="20"/>
                    </w:rPr>
                    <w:t>Note1: FDM-ed Type-1 HARQ-ACK codebook is generated by concatenating the Type-1 sub-codebook for unicast and the Type-1 sub-codebook for multicast.</w:t>
                  </w:r>
                </w:p>
                <w:p w14:paraId="0B1BD10B" w14:textId="77777777" w:rsidR="00804EFE" w:rsidRPr="008057A9" w:rsidRDefault="00804EFE" w:rsidP="00804EFE">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452F41AD" w14:textId="77777777" w:rsidR="00804EFE" w:rsidRPr="008057A9" w:rsidRDefault="00804EFE" w:rsidP="00804EFE">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40F769E8" w14:textId="77777777" w:rsidR="00804EFE" w:rsidRPr="008057A9" w:rsidRDefault="00804EFE" w:rsidP="00804EFE">
                  <w:pPr>
                    <w:pStyle w:val="TAL"/>
                    <w:rPr>
                      <w:rFonts w:ascii="Times" w:hAnsi="Times" w:cs="Times"/>
                      <w:sz w:val="20"/>
                    </w:rPr>
                  </w:pPr>
                  <w:r w:rsidRPr="008057A9">
                    <w:rPr>
                      <w:rFonts w:ascii="Times" w:hAnsi="Times" w:cs="Times"/>
                      <w:sz w:val="20"/>
                    </w:rPr>
                    <w:t>Optional with capability signalling</w:t>
                  </w:r>
                </w:p>
              </w:tc>
            </w:tr>
            <w:tr w:rsidR="00804EFE" w14:paraId="7DEDFA3D" w14:textId="77777777" w:rsidTr="0081396E">
              <w:trPr>
                <w:trHeight w:val="20"/>
              </w:trPr>
              <w:tc>
                <w:tcPr>
                  <w:tcW w:w="494" w:type="pct"/>
                  <w:tcBorders>
                    <w:top w:val="single" w:sz="4" w:space="0" w:color="auto"/>
                    <w:left w:val="single" w:sz="4" w:space="0" w:color="auto"/>
                    <w:bottom w:val="single" w:sz="4" w:space="0" w:color="auto"/>
                    <w:right w:val="single" w:sz="4" w:space="0" w:color="auto"/>
                  </w:tcBorders>
                </w:tcPr>
                <w:p w14:paraId="0DCF16FD" w14:textId="77777777" w:rsidR="00804EFE" w:rsidRPr="008057A9" w:rsidRDefault="00804EFE" w:rsidP="00804EFE">
                  <w:pPr>
                    <w:pStyle w:val="TAL"/>
                    <w:rPr>
                      <w:rFonts w:ascii="Times" w:hAnsi="Times" w:cs="Times"/>
                      <w:sz w:val="20"/>
                      <w:lang w:eastAsia="ja-JP"/>
                    </w:rPr>
                  </w:pPr>
                  <w:r w:rsidRPr="008057A9">
                    <w:rPr>
                      <w:rFonts w:ascii="Times" w:hAnsi="Times" w:cs="Times"/>
                      <w:sz w:val="20"/>
                      <w:lang w:eastAsia="ja-JP"/>
                    </w:rPr>
                    <w:t>33. NR_MBS</w:t>
                  </w:r>
                </w:p>
              </w:tc>
              <w:tc>
                <w:tcPr>
                  <w:tcW w:w="237" w:type="pct"/>
                  <w:tcBorders>
                    <w:top w:val="single" w:sz="4" w:space="0" w:color="auto"/>
                    <w:left w:val="single" w:sz="4" w:space="0" w:color="auto"/>
                    <w:bottom w:val="single" w:sz="4" w:space="0" w:color="auto"/>
                    <w:right w:val="single" w:sz="4" w:space="0" w:color="auto"/>
                  </w:tcBorders>
                </w:tcPr>
                <w:p w14:paraId="5CB1AEDE" w14:textId="77777777" w:rsidR="00804EFE" w:rsidRPr="008057A9" w:rsidRDefault="00804EFE" w:rsidP="00804EFE">
                  <w:pPr>
                    <w:pStyle w:val="TAL"/>
                    <w:rPr>
                      <w:rFonts w:ascii="Times" w:hAnsi="Times" w:cs="Times"/>
                      <w:sz w:val="20"/>
                      <w:lang w:eastAsia="zh-CN"/>
                    </w:rPr>
                  </w:pPr>
                  <w:r w:rsidRPr="008057A9">
                    <w:rPr>
                      <w:rFonts w:ascii="Times" w:hAnsi="Times" w:cs="Times"/>
                      <w:sz w:val="20"/>
                      <w:lang w:eastAsia="zh-CN"/>
                    </w:rPr>
                    <w:t>33-3-3b</w:t>
                  </w:r>
                </w:p>
              </w:tc>
              <w:tc>
                <w:tcPr>
                  <w:tcW w:w="602" w:type="pct"/>
                  <w:tcBorders>
                    <w:top w:val="single" w:sz="4" w:space="0" w:color="auto"/>
                    <w:left w:val="single" w:sz="4" w:space="0" w:color="auto"/>
                    <w:bottom w:val="single" w:sz="4" w:space="0" w:color="auto"/>
                    <w:right w:val="single" w:sz="4" w:space="0" w:color="auto"/>
                  </w:tcBorders>
                </w:tcPr>
                <w:p w14:paraId="278E5504" w14:textId="77777777" w:rsidR="00804EFE" w:rsidRPr="008057A9" w:rsidRDefault="00804EFE" w:rsidP="00804EFE">
                  <w:pPr>
                    <w:pStyle w:val="TAL"/>
                    <w:rPr>
                      <w:rFonts w:ascii="Times" w:eastAsia="宋体" w:hAnsi="Times" w:cs="Times"/>
                      <w:sz w:val="20"/>
                      <w:lang w:eastAsia="zh-CN"/>
                    </w:rPr>
                  </w:pPr>
                  <w:r w:rsidRPr="008057A9">
                    <w:rPr>
                      <w:rFonts w:ascii="Times" w:eastAsia="宋体" w:hAnsi="Times" w:cs="Times"/>
                      <w:sz w:val="20"/>
                      <w:lang w:eastAsia="zh-CN"/>
                    </w:rPr>
                    <w:t>Mode 2 TDM-ed Type-1 and Type-2 HARQ-ACK codebook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1A60302E" w14:textId="77777777" w:rsidR="00804EFE" w:rsidRPr="008057A9" w:rsidRDefault="00804EFE" w:rsidP="00804EFE">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1.</w:t>
                  </w:r>
                  <w:r w:rsidRPr="008057A9">
                    <w:rPr>
                      <w:rFonts w:ascii="Times" w:hAnsi="Times" w:cs="Times"/>
                      <w:sz w:val="20"/>
                    </w:rPr>
                    <w:t>Support of Mode 2 TDM-ed Type-1 HARQ-ACK codebook for multiplexing HARQ-ACK for unicast and HARQ-ACK for multicast</w:t>
                  </w:r>
                </w:p>
                <w:p w14:paraId="77251140" w14:textId="77777777" w:rsidR="00804EFE" w:rsidRPr="008057A9" w:rsidRDefault="00804EFE" w:rsidP="00804EFE">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2.</w:t>
                  </w:r>
                  <w:r w:rsidRPr="008057A9">
                    <w:rPr>
                      <w:rFonts w:ascii="Times" w:hAnsi="Times" w:cs="Times"/>
                      <w:sz w:val="20"/>
                    </w:rPr>
                    <w:t>Support of Type-2 HARQ-ACK codebooks for multiplexing HARQ-ACK for unicast and HARQ-ACK for multicast with max number X of G-RNTIs</w:t>
                  </w: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6413BB76" w14:textId="77777777" w:rsidR="00804EFE" w:rsidRPr="008057A9" w:rsidRDefault="00804EFE" w:rsidP="00804EFE">
                  <w:pPr>
                    <w:pStyle w:val="TAL"/>
                    <w:rPr>
                      <w:rFonts w:ascii="Times" w:hAnsi="Times" w:cs="Times"/>
                      <w:sz w:val="20"/>
                    </w:rPr>
                  </w:pPr>
                  <w:r w:rsidRPr="008057A9">
                    <w:rPr>
                      <w:rFonts w:ascii="Times" w:eastAsia="MS Mincho" w:hAnsi="Times" w:cs="Times"/>
                      <w:sz w:val="20"/>
                      <w:lang w:eastAsia="ja-JP"/>
                    </w:rPr>
                    <w:t>33-2a</w:t>
                  </w:r>
                </w:p>
              </w:tc>
              <w:tc>
                <w:tcPr>
                  <w:tcW w:w="259" w:type="pct"/>
                  <w:tcBorders>
                    <w:top w:val="single" w:sz="4" w:space="0" w:color="auto"/>
                    <w:left w:val="single" w:sz="4" w:space="0" w:color="auto"/>
                    <w:bottom w:val="single" w:sz="4" w:space="0" w:color="auto"/>
                    <w:right w:val="single" w:sz="4" w:space="0" w:color="auto"/>
                  </w:tcBorders>
                </w:tcPr>
                <w:p w14:paraId="640B7768" w14:textId="77777777" w:rsidR="00804EFE" w:rsidRPr="008057A9" w:rsidRDefault="00804EFE" w:rsidP="00804EFE">
                  <w:pPr>
                    <w:pStyle w:val="TAL"/>
                    <w:rPr>
                      <w:rFonts w:ascii="Times" w:hAnsi="Times" w:cs="Times"/>
                      <w:sz w:val="20"/>
                      <w:lang w:eastAsia="zh-CN"/>
                    </w:rPr>
                  </w:pPr>
                  <w:r w:rsidRPr="008057A9">
                    <w:rPr>
                      <w:rFonts w:ascii="Times" w:hAnsi="Times" w:cs="Times"/>
                      <w:sz w:val="20"/>
                      <w:lang w:eastAsia="zh-CN"/>
                    </w:rPr>
                    <w:t>Yes</w:t>
                  </w:r>
                </w:p>
              </w:tc>
              <w:tc>
                <w:tcPr>
                  <w:tcW w:w="111" w:type="pct"/>
                  <w:tcBorders>
                    <w:top w:val="single" w:sz="4" w:space="0" w:color="auto"/>
                    <w:left w:val="single" w:sz="4" w:space="0" w:color="auto"/>
                    <w:bottom w:val="single" w:sz="4" w:space="0" w:color="auto"/>
                    <w:right w:val="single" w:sz="4" w:space="0" w:color="auto"/>
                  </w:tcBorders>
                </w:tcPr>
                <w:p w14:paraId="26F0ACF2" w14:textId="77777777" w:rsidR="00804EFE" w:rsidRPr="008057A9" w:rsidRDefault="00804EFE" w:rsidP="00804EFE">
                  <w:pPr>
                    <w:pStyle w:val="TAL"/>
                    <w:rPr>
                      <w:rFonts w:ascii="Times" w:hAnsi="Times" w:cs="Times"/>
                      <w:sz w:val="20"/>
                      <w:lang w:eastAsia="ja-JP"/>
                    </w:rPr>
                  </w:pP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tcPr>
                <w:p w14:paraId="7A27836C" w14:textId="77777777" w:rsidR="00804EFE" w:rsidRPr="008057A9" w:rsidRDefault="00804EFE" w:rsidP="00804EFE">
                  <w:pPr>
                    <w:pStyle w:val="TAL"/>
                    <w:rPr>
                      <w:rFonts w:ascii="Times" w:eastAsia="宋体" w:hAnsi="Times" w:cs="Times"/>
                      <w:sz w:val="20"/>
                      <w:lang w:eastAsia="zh-CN"/>
                    </w:rPr>
                  </w:pPr>
                  <w:r w:rsidRPr="008057A9">
                    <w:rPr>
                      <w:rFonts w:ascii="Times" w:hAnsi="Times" w:cs="Times"/>
                      <w:sz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58E9B953" w14:textId="77777777" w:rsidR="00804EFE" w:rsidRPr="008057A9" w:rsidRDefault="00804EFE" w:rsidP="00804EFE">
                  <w:pPr>
                    <w:pStyle w:val="TAL"/>
                    <w:rPr>
                      <w:rFonts w:ascii="Times" w:eastAsia="宋体" w:hAnsi="Times" w:cs="Times"/>
                      <w:sz w:val="20"/>
                      <w:highlight w:val="yellow"/>
                      <w:lang w:eastAsia="zh-CN"/>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19777EFE" w14:textId="77777777" w:rsidR="00804EFE" w:rsidRPr="008057A9" w:rsidRDefault="00804EFE" w:rsidP="00804EFE">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184FA7F3" w14:textId="77777777" w:rsidR="00804EFE" w:rsidRPr="008057A9" w:rsidRDefault="00804EFE" w:rsidP="00804EFE">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42EAC84E" w14:textId="77777777" w:rsidR="00804EFE" w:rsidRPr="008057A9" w:rsidRDefault="00804EFE" w:rsidP="00804EFE">
                  <w:pPr>
                    <w:pStyle w:val="TAL"/>
                    <w:rPr>
                      <w:rFonts w:ascii="Times" w:hAnsi="Times" w:cs="Times"/>
                      <w:sz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44132690" w14:textId="77777777" w:rsidR="00804EFE" w:rsidRPr="008057A9" w:rsidRDefault="00804EFE" w:rsidP="00804EFE">
                  <w:pPr>
                    <w:pStyle w:val="TAL"/>
                    <w:rPr>
                      <w:rFonts w:ascii="Times" w:hAnsi="Times" w:cs="Times"/>
                      <w:sz w:val="20"/>
                    </w:rPr>
                  </w:pPr>
                  <w:r w:rsidRPr="008057A9">
                    <w:rPr>
                      <w:rFonts w:ascii="Times" w:hAnsi="Times" w:cs="Times"/>
                      <w:sz w:val="20"/>
                    </w:rPr>
                    <w:t>Note1: Mode 2 TDM-ed Type-1 HARQ-ACK codebook is generated based on the union TDRA tables from unicast and multicast and the union of k1 sets from unicast and multicast.</w:t>
                  </w:r>
                </w:p>
                <w:p w14:paraId="2DBB2E11" w14:textId="77777777" w:rsidR="00804EFE" w:rsidRPr="008057A9" w:rsidRDefault="00804EFE" w:rsidP="00804EFE">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00E30E28" w14:textId="77777777" w:rsidR="00804EFE" w:rsidRPr="008057A9" w:rsidRDefault="00804EFE" w:rsidP="00804EFE">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21A2CF0D" w14:textId="77777777" w:rsidR="00804EFE" w:rsidRPr="008057A9" w:rsidRDefault="00804EFE" w:rsidP="00804EFE">
                  <w:pPr>
                    <w:pStyle w:val="TAL"/>
                    <w:rPr>
                      <w:rFonts w:ascii="Times" w:hAnsi="Times" w:cs="Times"/>
                      <w:sz w:val="20"/>
                    </w:rPr>
                  </w:pPr>
                  <w:r w:rsidRPr="008057A9">
                    <w:rPr>
                      <w:rFonts w:ascii="Times" w:hAnsi="Times" w:cs="Times"/>
                      <w:sz w:val="20"/>
                    </w:rPr>
                    <w:t>Optional with capability signalling</w:t>
                  </w:r>
                </w:p>
              </w:tc>
            </w:tr>
          </w:tbl>
          <w:p w14:paraId="459D95DB" w14:textId="77777777" w:rsidR="00804EFE" w:rsidRDefault="00804EFE" w:rsidP="005E13E4">
            <w:pPr>
              <w:rPr>
                <w:rFonts w:eastAsiaTheme="minorEastAsia"/>
                <w:szCs w:val="21"/>
                <w:lang w:val="en-US"/>
              </w:rPr>
            </w:pPr>
          </w:p>
          <w:p w14:paraId="1030917A" w14:textId="21B1DAC3" w:rsidR="00804EFE" w:rsidRDefault="00804EFE" w:rsidP="005E13E4">
            <w:pPr>
              <w:rPr>
                <w:rFonts w:eastAsiaTheme="minorEastAsia"/>
                <w:szCs w:val="21"/>
                <w:lang w:val="en-US"/>
              </w:rPr>
            </w:pPr>
            <w:r>
              <w:rPr>
                <w:rFonts w:eastAsiaTheme="minorEastAsia" w:hint="eastAsia"/>
                <w:szCs w:val="21"/>
                <w:lang w:val="en-US"/>
              </w:rPr>
              <w:t>W</w:t>
            </w:r>
            <w:r>
              <w:rPr>
                <w:rFonts w:eastAsiaTheme="minorEastAsia"/>
                <w:szCs w:val="21"/>
                <w:lang w:val="en-US"/>
              </w:rPr>
              <w:t>e should check if prerequisite FGs for FG 33-3-3a/3b can be as above since it was not discussed in the GTW session.</w:t>
            </w:r>
          </w:p>
        </w:tc>
      </w:tr>
    </w:tbl>
    <w:p w14:paraId="330BD656" w14:textId="77777777" w:rsidR="00A9212E" w:rsidRPr="001637E4" w:rsidRDefault="00A9212E" w:rsidP="00A9212E">
      <w:pPr>
        <w:spacing w:afterLines="50" w:after="120"/>
        <w:jc w:val="both"/>
        <w:rPr>
          <w:sz w:val="22"/>
        </w:rPr>
      </w:pPr>
    </w:p>
    <w:p w14:paraId="5048AB20" w14:textId="4E4897BE" w:rsidR="00A9212E" w:rsidRDefault="00F478E6" w:rsidP="00A9212E">
      <w:pPr>
        <w:pStyle w:val="30"/>
        <w:rPr>
          <w:b/>
          <w:bCs/>
          <w:szCs w:val="21"/>
          <w:lang w:val="en-US"/>
        </w:rPr>
      </w:pPr>
      <w:r>
        <w:rPr>
          <w:b/>
          <w:bCs/>
          <w:szCs w:val="21"/>
          <w:highlight w:val="yellow"/>
          <w:lang w:val="en-US"/>
        </w:rPr>
        <w:t>(D)</w:t>
      </w:r>
      <w:r w:rsidR="00A9212E" w:rsidRPr="004C07B2">
        <w:rPr>
          <w:b/>
          <w:bCs/>
          <w:szCs w:val="21"/>
          <w:highlight w:val="yellow"/>
          <w:lang w:val="en-US"/>
        </w:rPr>
        <w:t xml:space="preserve">High priority </w:t>
      </w:r>
      <w:r w:rsidR="00A9212E">
        <w:rPr>
          <w:b/>
          <w:bCs/>
          <w:szCs w:val="21"/>
          <w:highlight w:val="yellow"/>
          <w:lang w:val="en-US"/>
        </w:rPr>
        <w:t>proposal</w:t>
      </w:r>
      <w:r w:rsidR="00A9212E" w:rsidRPr="004C07B2">
        <w:rPr>
          <w:b/>
          <w:bCs/>
          <w:szCs w:val="21"/>
          <w:highlight w:val="yellow"/>
          <w:lang w:val="en-US"/>
        </w:rPr>
        <w:t xml:space="preserve"> </w:t>
      </w:r>
      <w:r w:rsidR="00A9212E">
        <w:rPr>
          <w:b/>
          <w:bCs/>
          <w:szCs w:val="21"/>
          <w:highlight w:val="yellow"/>
          <w:lang w:val="en-US"/>
        </w:rPr>
        <w:t>2</w:t>
      </w:r>
      <w:r w:rsidR="00A9212E" w:rsidRPr="004C07B2">
        <w:rPr>
          <w:b/>
          <w:bCs/>
          <w:szCs w:val="21"/>
          <w:highlight w:val="yellow"/>
          <w:lang w:val="en-US"/>
        </w:rPr>
        <w:t>-</w:t>
      </w:r>
      <w:r w:rsidR="00A9212E">
        <w:rPr>
          <w:b/>
          <w:bCs/>
          <w:szCs w:val="21"/>
          <w:highlight w:val="yellow"/>
          <w:lang w:val="en-US"/>
        </w:rPr>
        <w:t>1</w:t>
      </w:r>
      <w:r w:rsidR="009F79DB">
        <w:rPr>
          <w:b/>
          <w:bCs/>
          <w:szCs w:val="21"/>
          <w:highlight w:val="yellow"/>
          <w:lang w:val="en-US"/>
        </w:rPr>
        <w:t>0</w:t>
      </w:r>
      <w:r w:rsidR="00A9212E">
        <w:rPr>
          <w:b/>
          <w:bCs/>
          <w:szCs w:val="21"/>
          <w:highlight w:val="yellow"/>
          <w:lang w:val="en-US"/>
        </w:rPr>
        <w:t>-</w:t>
      </w:r>
      <w:r w:rsidR="009F79DB">
        <w:rPr>
          <w:b/>
          <w:bCs/>
          <w:szCs w:val="21"/>
          <w:highlight w:val="yellow"/>
          <w:lang w:val="en-US"/>
        </w:rPr>
        <w:t>5</w:t>
      </w:r>
      <w:r w:rsidR="00A9212E" w:rsidRPr="004C07B2">
        <w:rPr>
          <w:b/>
          <w:bCs/>
          <w:szCs w:val="21"/>
          <w:highlight w:val="yellow"/>
          <w:lang w:val="en-US"/>
        </w:rPr>
        <w:t>:</w:t>
      </w:r>
    </w:p>
    <w:p w14:paraId="0ED9C00C" w14:textId="7B58EC0D" w:rsidR="00A9212E" w:rsidRDefault="00B92C8B" w:rsidP="00DC00A3">
      <w:pPr>
        <w:pStyle w:val="aff4"/>
        <w:numPr>
          <w:ilvl w:val="0"/>
          <w:numId w:val="17"/>
        </w:numPr>
        <w:spacing w:afterLines="50" w:after="120"/>
        <w:ind w:leftChars="0"/>
        <w:rPr>
          <w:b/>
          <w:bCs/>
          <w:lang w:val="en-US"/>
        </w:rPr>
      </w:pPr>
      <w:r>
        <w:rPr>
          <w:b/>
          <w:bCs/>
          <w:szCs w:val="24"/>
          <w:lang w:val="en-US"/>
        </w:rPr>
        <w:t>Apply</w:t>
      </w:r>
      <w:r w:rsidR="003119FD">
        <w:rPr>
          <w:b/>
          <w:bCs/>
          <w:szCs w:val="24"/>
          <w:lang w:val="en-US"/>
        </w:rPr>
        <w:t xml:space="preserve"> one of the following alternatives for </w:t>
      </w:r>
      <w:r w:rsidR="003119FD">
        <w:rPr>
          <w:b/>
          <w:bCs/>
          <w:lang w:val="en-US"/>
        </w:rPr>
        <w:t>t</w:t>
      </w:r>
      <w:r w:rsidR="00A9212E">
        <w:rPr>
          <w:b/>
          <w:bCs/>
          <w:lang w:val="en-US"/>
        </w:rPr>
        <w:t>he reporting type of FG 33-3-</w:t>
      </w:r>
      <w:r w:rsidR="006D000A">
        <w:rPr>
          <w:b/>
          <w:bCs/>
          <w:lang w:val="en-US"/>
        </w:rPr>
        <w:t>3a</w:t>
      </w:r>
    </w:p>
    <w:p w14:paraId="14A8AB27" w14:textId="0588C5BF" w:rsidR="007A4F9A" w:rsidRDefault="003119FD" w:rsidP="00DC00A3">
      <w:pPr>
        <w:pStyle w:val="aff4"/>
        <w:numPr>
          <w:ilvl w:val="1"/>
          <w:numId w:val="17"/>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w:t>
      </w:r>
      <w:r w:rsidR="00DF602A">
        <w:rPr>
          <w:b/>
          <w:bCs/>
          <w:lang w:val="en-US"/>
        </w:rPr>
        <w:t>9</w:t>
      </w:r>
      <w:r w:rsidR="007A4F9A">
        <w:rPr>
          <w:b/>
          <w:bCs/>
          <w:lang w:val="en-US"/>
        </w:rPr>
        <w:t>]</w:t>
      </w:r>
    </w:p>
    <w:p w14:paraId="2F17BC01" w14:textId="59483DAA" w:rsidR="00384065" w:rsidRDefault="00384065" w:rsidP="00DC00A3">
      <w:pPr>
        <w:pStyle w:val="aff4"/>
        <w:numPr>
          <w:ilvl w:val="1"/>
          <w:numId w:val="17"/>
        </w:numPr>
        <w:spacing w:afterLines="50" w:after="120"/>
        <w:ind w:leftChars="0"/>
        <w:rPr>
          <w:b/>
          <w:bCs/>
          <w:lang w:val="en-US"/>
        </w:rPr>
      </w:pPr>
      <w:r>
        <w:rPr>
          <w:rFonts w:hint="eastAsia"/>
          <w:b/>
          <w:bCs/>
          <w:lang w:val="en-US"/>
        </w:rPr>
        <w:t>A</w:t>
      </w:r>
      <w:r>
        <w:rPr>
          <w:b/>
          <w:bCs/>
          <w:lang w:val="en-US"/>
        </w:rPr>
        <w:t xml:space="preserve">lt 2: Per </w:t>
      </w:r>
      <w:r w:rsidRPr="00384065">
        <w:rPr>
          <w:b/>
          <w:bCs/>
          <w:lang w:val="en-US"/>
        </w:rPr>
        <w:t>UE with [FDD/TDD,] FR1/FR2, licensed/unlicensed, and TN/NTN differentiation</w:t>
      </w:r>
      <w:r w:rsidR="00714071">
        <w:rPr>
          <w:b/>
          <w:bCs/>
          <w:lang w:val="en-US"/>
        </w:rPr>
        <w:t xml:space="preserve"> [3]</w:t>
      </w:r>
    </w:p>
    <w:p w14:paraId="01B2DFD4" w14:textId="34433721" w:rsidR="008E03BA" w:rsidRDefault="003119FD" w:rsidP="00DC00A3">
      <w:pPr>
        <w:pStyle w:val="aff4"/>
        <w:numPr>
          <w:ilvl w:val="1"/>
          <w:numId w:val="17"/>
        </w:numPr>
        <w:spacing w:afterLines="50" w:after="120"/>
        <w:ind w:leftChars="0"/>
        <w:rPr>
          <w:b/>
          <w:bCs/>
          <w:lang w:val="en-US"/>
        </w:rPr>
      </w:pPr>
      <w:r>
        <w:rPr>
          <w:b/>
          <w:bCs/>
          <w:lang w:val="en-US"/>
        </w:rPr>
        <w:t>Alt.</w:t>
      </w:r>
      <w:r w:rsidR="00094DA3">
        <w:rPr>
          <w:b/>
          <w:bCs/>
          <w:lang w:val="en-US"/>
        </w:rPr>
        <w:t>3</w:t>
      </w:r>
      <w:r>
        <w:rPr>
          <w:b/>
          <w:bCs/>
          <w:lang w:val="en-US"/>
        </w:rPr>
        <w:t xml:space="preserve">: </w:t>
      </w:r>
      <w:r w:rsidR="008E03BA">
        <w:rPr>
          <w:rFonts w:hint="eastAsia"/>
          <w:b/>
          <w:bCs/>
          <w:lang w:val="en-US"/>
        </w:rPr>
        <w:t>P</w:t>
      </w:r>
      <w:r w:rsidR="008E03BA">
        <w:rPr>
          <w:b/>
          <w:bCs/>
          <w:lang w:val="en-US"/>
        </w:rPr>
        <w:t>er Band [</w:t>
      </w:r>
      <w:r w:rsidR="001749AB">
        <w:rPr>
          <w:b/>
          <w:bCs/>
          <w:lang w:val="en-US"/>
        </w:rPr>
        <w:t>4</w:t>
      </w:r>
      <w:r w:rsidR="00AF65A4">
        <w:rPr>
          <w:b/>
          <w:bCs/>
          <w:lang w:val="en-US"/>
        </w:rPr>
        <w:t>, 7</w:t>
      </w:r>
      <w:r w:rsidR="008E03BA">
        <w:rPr>
          <w:b/>
          <w:bCs/>
          <w:lang w:val="en-US"/>
        </w:rPr>
        <w:t>]</w:t>
      </w:r>
    </w:p>
    <w:p w14:paraId="65AD27A9" w14:textId="439FC1C9" w:rsidR="00613217" w:rsidRDefault="003119FD" w:rsidP="00DC00A3">
      <w:pPr>
        <w:pStyle w:val="aff4"/>
        <w:numPr>
          <w:ilvl w:val="1"/>
          <w:numId w:val="17"/>
        </w:numPr>
        <w:ind w:leftChars="0"/>
        <w:rPr>
          <w:b/>
          <w:bCs/>
          <w:lang w:val="en-US"/>
        </w:rPr>
      </w:pPr>
      <w:r>
        <w:rPr>
          <w:b/>
          <w:bCs/>
          <w:lang w:val="en-US"/>
        </w:rPr>
        <w:t>Alt.</w:t>
      </w:r>
      <w:r w:rsidR="00094DA3">
        <w:rPr>
          <w:b/>
          <w:bCs/>
          <w:lang w:val="en-US"/>
        </w:rPr>
        <w:t>4</w:t>
      </w:r>
      <w:r>
        <w:rPr>
          <w:b/>
          <w:bCs/>
          <w:lang w:val="en-US"/>
        </w:rPr>
        <w:t xml:space="preserve">: </w:t>
      </w:r>
      <w:r w:rsidR="007B57CE">
        <w:rPr>
          <w:rFonts w:hint="eastAsia"/>
          <w:b/>
          <w:bCs/>
          <w:lang w:val="en-US"/>
        </w:rPr>
        <w:t>P</w:t>
      </w:r>
      <w:r w:rsidR="007B57CE">
        <w:rPr>
          <w:b/>
          <w:bCs/>
          <w:lang w:val="en-US"/>
        </w:rPr>
        <w:t>er BC [</w:t>
      </w:r>
      <w:r w:rsidR="00246C1E">
        <w:rPr>
          <w:b/>
          <w:bCs/>
          <w:lang w:val="en-US"/>
        </w:rPr>
        <w:t>2</w:t>
      </w:r>
      <w:r w:rsidR="00E223F6">
        <w:rPr>
          <w:b/>
          <w:bCs/>
          <w:lang w:val="en-US"/>
        </w:rPr>
        <w:t>, 8</w:t>
      </w:r>
      <w:r w:rsidR="007B57CE">
        <w:rPr>
          <w:b/>
          <w:bCs/>
          <w:lang w:val="en-US"/>
        </w:rPr>
        <w:t>]</w:t>
      </w:r>
    </w:p>
    <w:tbl>
      <w:tblPr>
        <w:tblStyle w:val="aff0"/>
        <w:tblW w:w="5000" w:type="pct"/>
        <w:tblLook w:val="04A0" w:firstRow="1" w:lastRow="0" w:firstColumn="1" w:lastColumn="0" w:noHBand="0" w:noVBand="1"/>
      </w:tblPr>
      <w:tblGrid>
        <w:gridCol w:w="2265"/>
        <w:gridCol w:w="20118"/>
      </w:tblGrid>
      <w:tr w:rsidR="00EE360C" w14:paraId="34AD40DF" w14:textId="77777777" w:rsidTr="000E6651">
        <w:tc>
          <w:tcPr>
            <w:tcW w:w="506" w:type="pct"/>
            <w:shd w:val="clear" w:color="auto" w:fill="F2F2F2" w:themeFill="background1" w:themeFillShade="F2"/>
          </w:tcPr>
          <w:p w14:paraId="08426BF6"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73483B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7CE8E0DD" w14:textId="77777777" w:rsidTr="000E6651">
        <w:tc>
          <w:tcPr>
            <w:tcW w:w="506" w:type="pct"/>
          </w:tcPr>
          <w:p w14:paraId="759E7291" w14:textId="587A9712" w:rsidR="000F05F9" w:rsidRPr="000F05F9" w:rsidRDefault="000F05F9" w:rsidP="000F05F9">
            <w:pPr>
              <w:jc w:val="both"/>
              <w:rPr>
                <w:rFonts w:eastAsia="宋体"/>
                <w:szCs w:val="21"/>
                <w:lang w:val="en-US" w:eastAsia="zh-CN"/>
              </w:rPr>
            </w:pPr>
            <w:r w:rsidRPr="000F05F9">
              <w:rPr>
                <w:rFonts w:eastAsiaTheme="minorEastAsia" w:hint="eastAsia"/>
                <w:szCs w:val="21"/>
                <w:lang w:val="en-US"/>
              </w:rPr>
              <w:t>H</w:t>
            </w:r>
            <w:r w:rsidRPr="000F05F9">
              <w:rPr>
                <w:rFonts w:eastAsiaTheme="minorEastAsia"/>
                <w:szCs w:val="21"/>
                <w:lang w:val="en-US"/>
              </w:rPr>
              <w:t xml:space="preserve">uawei, </w:t>
            </w:r>
            <w:proofErr w:type="spellStart"/>
            <w:r w:rsidRPr="000F05F9">
              <w:rPr>
                <w:rFonts w:eastAsiaTheme="minorEastAsia"/>
                <w:szCs w:val="21"/>
                <w:lang w:val="en-US"/>
              </w:rPr>
              <w:t>HiSilicon</w:t>
            </w:r>
            <w:proofErr w:type="spellEnd"/>
          </w:p>
        </w:tc>
        <w:tc>
          <w:tcPr>
            <w:tcW w:w="4494" w:type="pct"/>
          </w:tcPr>
          <w:p w14:paraId="5A9E106C" w14:textId="7F6779DF" w:rsidR="000F05F9" w:rsidRPr="004A7F25" w:rsidRDefault="000F05F9" w:rsidP="000F05F9">
            <w:pPr>
              <w:rPr>
                <w:rFonts w:eastAsiaTheme="minorEastAsia"/>
                <w:szCs w:val="21"/>
                <w:lang w:val="en-US"/>
              </w:rPr>
            </w:pPr>
            <w:r>
              <w:rPr>
                <w:rFonts w:eastAsia="宋体"/>
                <w:szCs w:val="21"/>
                <w:lang w:val="en-US" w:eastAsia="zh-CN"/>
              </w:rPr>
              <w:t xml:space="preserve">We should be careful to introduce any more FG to solve the reporting granularity issue without necessity. </w:t>
            </w:r>
          </w:p>
        </w:tc>
      </w:tr>
      <w:tr w:rsidR="000F05F9" w:rsidRPr="004A7F25" w14:paraId="55FFA5CD" w14:textId="77777777" w:rsidTr="000E6651">
        <w:tc>
          <w:tcPr>
            <w:tcW w:w="506" w:type="pct"/>
          </w:tcPr>
          <w:p w14:paraId="0D077221" w14:textId="6A3FBCFD" w:rsidR="000F05F9" w:rsidRPr="004A7F25" w:rsidRDefault="002E2048" w:rsidP="000F05F9">
            <w:pPr>
              <w:jc w:val="both"/>
              <w:rPr>
                <w:rFonts w:eastAsiaTheme="minorEastAsia"/>
                <w:szCs w:val="21"/>
                <w:lang w:val="en-US"/>
              </w:rPr>
            </w:pPr>
            <w:r>
              <w:rPr>
                <w:rFonts w:eastAsiaTheme="minorEastAsia"/>
                <w:szCs w:val="21"/>
                <w:lang w:val="en-US"/>
              </w:rPr>
              <w:t>Samsung</w:t>
            </w:r>
          </w:p>
        </w:tc>
        <w:tc>
          <w:tcPr>
            <w:tcW w:w="4494" w:type="pct"/>
          </w:tcPr>
          <w:p w14:paraId="71B20891" w14:textId="56883754" w:rsidR="000F05F9" w:rsidRPr="004A7F25" w:rsidRDefault="002E2048" w:rsidP="000F05F9">
            <w:pPr>
              <w:rPr>
                <w:rFonts w:eastAsiaTheme="minorEastAsia"/>
                <w:szCs w:val="21"/>
                <w:lang w:val="en-US"/>
              </w:rPr>
            </w:pPr>
            <w:r>
              <w:rPr>
                <w:rFonts w:eastAsiaTheme="minorEastAsia"/>
                <w:szCs w:val="21"/>
                <w:lang w:val="en-US"/>
              </w:rPr>
              <w:t>Alt.4</w:t>
            </w:r>
          </w:p>
        </w:tc>
      </w:tr>
      <w:tr w:rsidR="00B7571F" w:rsidRPr="004A7F25" w14:paraId="640B3DAF" w14:textId="77777777" w:rsidTr="000E6651">
        <w:tc>
          <w:tcPr>
            <w:tcW w:w="506" w:type="pct"/>
          </w:tcPr>
          <w:p w14:paraId="4B887E84" w14:textId="577933C6"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E6A6E03" w14:textId="5FC40A98" w:rsidR="00B7571F" w:rsidRPr="004A7F25" w:rsidRDefault="00B7571F" w:rsidP="00B7571F">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or Alt.2.</w:t>
            </w:r>
          </w:p>
        </w:tc>
      </w:tr>
      <w:tr w:rsidR="000F4587" w:rsidRPr="004A7F25" w14:paraId="26ECBCB1" w14:textId="77777777" w:rsidTr="000E6651">
        <w:tc>
          <w:tcPr>
            <w:tcW w:w="506" w:type="pct"/>
          </w:tcPr>
          <w:p w14:paraId="2F763F64" w14:textId="3C01FB58" w:rsidR="000F4587" w:rsidRPr="000F4587" w:rsidRDefault="000F4587" w:rsidP="00B7571F">
            <w:pPr>
              <w:jc w:val="both"/>
              <w:rPr>
                <w:rFonts w:eastAsia="宋体"/>
                <w:szCs w:val="21"/>
                <w:lang w:eastAsia="zh-CN"/>
              </w:rPr>
            </w:pPr>
            <w:r>
              <w:rPr>
                <w:rFonts w:eastAsiaTheme="minorEastAsia"/>
                <w:szCs w:val="21"/>
              </w:rPr>
              <w:t>Nokia, NSB</w:t>
            </w:r>
          </w:p>
        </w:tc>
        <w:tc>
          <w:tcPr>
            <w:tcW w:w="4494" w:type="pct"/>
          </w:tcPr>
          <w:p w14:paraId="666AB69E" w14:textId="079B04A3" w:rsidR="000F4587" w:rsidRPr="000F4587" w:rsidRDefault="000F4587" w:rsidP="00B7571F">
            <w:pPr>
              <w:rPr>
                <w:rFonts w:eastAsia="宋体"/>
                <w:szCs w:val="21"/>
                <w:lang w:eastAsia="zh-CN"/>
              </w:rPr>
            </w:pPr>
            <w:r>
              <w:rPr>
                <w:rFonts w:eastAsia="宋体"/>
                <w:szCs w:val="21"/>
                <w:lang w:eastAsia="zh-CN"/>
              </w:rPr>
              <w:t>We prefer Alt.1 or Alt.2.</w:t>
            </w:r>
          </w:p>
        </w:tc>
      </w:tr>
      <w:tr w:rsidR="00B708D0" w:rsidRPr="004A7F25" w14:paraId="31577028" w14:textId="77777777" w:rsidTr="000E6651">
        <w:tc>
          <w:tcPr>
            <w:tcW w:w="506" w:type="pct"/>
          </w:tcPr>
          <w:p w14:paraId="5FA574F7" w14:textId="072A6D7E" w:rsidR="00B708D0" w:rsidRDefault="00B708D0" w:rsidP="00B708D0">
            <w:pPr>
              <w:jc w:val="both"/>
              <w:rPr>
                <w:rFonts w:eastAsiaTheme="minorEastAsia"/>
                <w:szCs w:val="21"/>
              </w:rPr>
            </w:pPr>
            <w:r>
              <w:rPr>
                <w:rFonts w:eastAsia="宋体" w:hint="eastAsia"/>
                <w:szCs w:val="21"/>
                <w:lang w:val="en-US" w:eastAsia="zh-CN"/>
              </w:rPr>
              <w:t>M</w:t>
            </w:r>
            <w:r>
              <w:rPr>
                <w:rFonts w:eastAsia="宋体"/>
                <w:szCs w:val="21"/>
                <w:lang w:val="en-US" w:eastAsia="zh-CN"/>
              </w:rPr>
              <w:t>TK</w:t>
            </w:r>
          </w:p>
        </w:tc>
        <w:tc>
          <w:tcPr>
            <w:tcW w:w="4494" w:type="pct"/>
          </w:tcPr>
          <w:p w14:paraId="698513DA" w14:textId="01B72A0F" w:rsidR="00B708D0" w:rsidRDefault="00B708D0" w:rsidP="00B708D0">
            <w:pPr>
              <w:rPr>
                <w:rFonts w:eastAsia="宋体"/>
                <w:szCs w:val="21"/>
                <w:lang w:eastAsia="zh-CN"/>
              </w:rPr>
            </w:pPr>
            <w:r>
              <w:rPr>
                <w:rFonts w:eastAsia="宋体" w:hint="eastAsia"/>
                <w:szCs w:val="21"/>
                <w:lang w:val="en-US" w:eastAsia="zh-CN"/>
              </w:rPr>
              <w:t>Alt</w:t>
            </w:r>
            <w:r>
              <w:rPr>
                <w:rFonts w:eastAsia="宋体"/>
                <w:szCs w:val="21"/>
                <w:lang w:val="en-US" w:eastAsia="zh-CN"/>
              </w:rPr>
              <w:t>.4</w:t>
            </w:r>
          </w:p>
        </w:tc>
      </w:tr>
      <w:tr w:rsidR="00543464" w:rsidRPr="004A7F25" w14:paraId="1845E07F" w14:textId="77777777" w:rsidTr="000E6651">
        <w:tc>
          <w:tcPr>
            <w:tcW w:w="506" w:type="pct"/>
          </w:tcPr>
          <w:p w14:paraId="76F954F8" w14:textId="4BDC963D" w:rsidR="00543464" w:rsidRDefault="00543464" w:rsidP="00543464">
            <w:pPr>
              <w:jc w:val="both"/>
              <w:rPr>
                <w:rFonts w:eastAsia="宋体"/>
                <w:szCs w:val="21"/>
                <w:lang w:val="en-US" w:eastAsia="zh-CN"/>
              </w:rPr>
            </w:pPr>
            <w:r>
              <w:rPr>
                <w:rFonts w:eastAsiaTheme="minorEastAsia"/>
                <w:szCs w:val="21"/>
              </w:rPr>
              <w:t xml:space="preserve">Apple </w:t>
            </w:r>
          </w:p>
        </w:tc>
        <w:tc>
          <w:tcPr>
            <w:tcW w:w="4494" w:type="pct"/>
          </w:tcPr>
          <w:p w14:paraId="563DB497" w14:textId="525A900F" w:rsidR="00543464" w:rsidRDefault="00543464" w:rsidP="00543464">
            <w:pPr>
              <w:rPr>
                <w:rFonts w:eastAsia="宋体"/>
                <w:szCs w:val="21"/>
                <w:lang w:val="en-US" w:eastAsia="zh-CN"/>
              </w:rPr>
            </w:pPr>
            <w:r>
              <w:rPr>
                <w:rFonts w:eastAsia="宋体"/>
                <w:szCs w:val="21"/>
                <w:lang w:eastAsia="zh-CN"/>
              </w:rPr>
              <w:t>Alt.4</w:t>
            </w:r>
          </w:p>
        </w:tc>
      </w:tr>
      <w:tr w:rsidR="00534F8B" w:rsidRPr="004A7F25" w14:paraId="7D18F87E" w14:textId="77777777" w:rsidTr="000E6651">
        <w:tc>
          <w:tcPr>
            <w:tcW w:w="506" w:type="pct"/>
          </w:tcPr>
          <w:p w14:paraId="47FAA19B" w14:textId="55F9DBA8" w:rsidR="00534F8B" w:rsidRDefault="00534F8B" w:rsidP="00534F8B">
            <w:pPr>
              <w:jc w:val="both"/>
              <w:rPr>
                <w:rFonts w:eastAsiaTheme="minorEastAsia"/>
                <w:szCs w:val="21"/>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6D6CA587"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5168C80" w14:textId="2F31E38E" w:rsidR="00534F8B" w:rsidRDefault="00534F8B" w:rsidP="00534F8B">
            <w:pPr>
              <w:rPr>
                <w:rFonts w:eastAsia="宋体"/>
                <w:szCs w:val="21"/>
                <w:lang w:eastAsia="zh-CN"/>
              </w:rPr>
            </w:pPr>
            <w:r>
              <w:rPr>
                <w:rFonts w:eastAsiaTheme="minorEastAsia"/>
                <w:szCs w:val="21"/>
                <w:lang w:val="en-US"/>
              </w:rPr>
              <w:t>Further discussion is necessary.</w:t>
            </w:r>
          </w:p>
        </w:tc>
      </w:tr>
      <w:tr w:rsidR="006F3122" w:rsidRPr="004A7F25" w14:paraId="4E42CECD" w14:textId="77777777" w:rsidTr="000E6651">
        <w:tc>
          <w:tcPr>
            <w:tcW w:w="506" w:type="pct"/>
          </w:tcPr>
          <w:p w14:paraId="477582CD" w14:textId="5409D0C0" w:rsidR="006F3122" w:rsidRDefault="006F3122" w:rsidP="00534F8B">
            <w:pPr>
              <w:jc w:val="both"/>
              <w:rPr>
                <w:rFonts w:eastAsiaTheme="minorEastAsia"/>
                <w:szCs w:val="21"/>
                <w:lang w:val="en-US"/>
              </w:rPr>
            </w:pPr>
            <w:r>
              <w:rPr>
                <w:rFonts w:eastAsiaTheme="minorEastAsia"/>
                <w:szCs w:val="21"/>
                <w:lang w:val="en-US"/>
              </w:rPr>
              <w:t>Ericsson</w:t>
            </w:r>
          </w:p>
        </w:tc>
        <w:tc>
          <w:tcPr>
            <w:tcW w:w="4494" w:type="pct"/>
          </w:tcPr>
          <w:p w14:paraId="0227DC80" w14:textId="0FF87DA9" w:rsidR="006F3122" w:rsidRDefault="006F3122" w:rsidP="00534F8B">
            <w:pPr>
              <w:rPr>
                <w:rFonts w:eastAsiaTheme="minorEastAsia"/>
                <w:szCs w:val="21"/>
                <w:lang w:val="en-US"/>
              </w:rPr>
            </w:pPr>
            <w:r>
              <w:rPr>
                <w:rFonts w:eastAsiaTheme="minorEastAsia"/>
                <w:szCs w:val="21"/>
                <w:lang w:val="en-US"/>
              </w:rPr>
              <w:t xml:space="preserve">Alt1, considering that the </w:t>
            </w:r>
            <w:r w:rsidR="003C35B8">
              <w:rPr>
                <w:rFonts w:eastAsiaTheme="minorEastAsia"/>
                <w:szCs w:val="21"/>
                <w:lang w:val="en-US"/>
              </w:rPr>
              <w:t>pre-required</w:t>
            </w:r>
            <w:r>
              <w:rPr>
                <w:rFonts w:eastAsiaTheme="minorEastAsia"/>
                <w:szCs w:val="21"/>
                <w:lang w:val="en-US"/>
              </w:rPr>
              <w:t xml:space="preserve"> FGs are per BC.</w:t>
            </w:r>
          </w:p>
        </w:tc>
      </w:tr>
      <w:tr w:rsidR="00F02BDC" w:rsidRPr="004A7F25" w14:paraId="10CD4435" w14:textId="77777777" w:rsidTr="000E6651">
        <w:tc>
          <w:tcPr>
            <w:tcW w:w="506" w:type="pct"/>
          </w:tcPr>
          <w:p w14:paraId="2CD079C2" w14:textId="681CA366" w:rsidR="00F02BDC" w:rsidRDefault="00F02BDC" w:rsidP="00F02BDC">
            <w:pPr>
              <w:jc w:val="both"/>
              <w:rPr>
                <w:rFonts w:eastAsiaTheme="minorEastAsia"/>
                <w:szCs w:val="21"/>
                <w:lang w:val="en-US"/>
              </w:rPr>
            </w:pPr>
            <w:r>
              <w:rPr>
                <w:rFonts w:eastAsia="宋体" w:hint="eastAsia"/>
                <w:szCs w:val="21"/>
                <w:lang w:val="en-US" w:eastAsia="zh-CN"/>
              </w:rPr>
              <w:t>H</w:t>
            </w:r>
            <w:r>
              <w:rPr>
                <w:rFonts w:eastAsia="宋体"/>
                <w:szCs w:val="21"/>
                <w:lang w:val="en-US" w:eastAsia="zh-CN"/>
              </w:rPr>
              <w:t xml:space="preserve">uawei, </w:t>
            </w:r>
            <w:proofErr w:type="spellStart"/>
            <w:r>
              <w:rPr>
                <w:rFonts w:eastAsia="宋体"/>
                <w:szCs w:val="21"/>
                <w:lang w:val="en-US" w:eastAsia="zh-CN"/>
              </w:rPr>
              <w:t>HiSilicon</w:t>
            </w:r>
            <w:proofErr w:type="spellEnd"/>
          </w:p>
        </w:tc>
        <w:tc>
          <w:tcPr>
            <w:tcW w:w="4494" w:type="pct"/>
          </w:tcPr>
          <w:p w14:paraId="54DBD6D3" w14:textId="2DB580B5" w:rsidR="00F02BDC" w:rsidRDefault="00F02BDC" w:rsidP="00F02BDC">
            <w:pPr>
              <w:rPr>
                <w:rFonts w:eastAsiaTheme="minorEastAsia"/>
                <w:szCs w:val="21"/>
                <w:lang w:val="en-US"/>
              </w:rPr>
            </w:pPr>
            <w:r>
              <w:rPr>
                <w:rFonts w:eastAsia="宋体" w:hint="eastAsia"/>
                <w:szCs w:val="21"/>
                <w:lang w:val="en-US" w:eastAsia="zh-CN"/>
              </w:rPr>
              <w:t>A</w:t>
            </w:r>
            <w:r>
              <w:rPr>
                <w:rFonts w:eastAsia="宋体"/>
                <w:szCs w:val="21"/>
                <w:lang w:val="en-US" w:eastAsia="zh-CN"/>
              </w:rPr>
              <w:t>lt4</w:t>
            </w:r>
          </w:p>
        </w:tc>
      </w:tr>
      <w:tr w:rsidR="00A97E26" w:rsidRPr="004A7F25" w14:paraId="69D2D750" w14:textId="77777777" w:rsidTr="000E6651">
        <w:tc>
          <w:tcPr>
            <w:tcW w:w="506" w:type="pct"/>
          </w:tcPr>
          <w:p w14:paraId="50BDC9CD" w14:textId="05E1413A" w:rsidR="00A97E26" w:rsidRDefault="00A97E26" w:rsidP="00A97E26">
            <w:pPr>
              <w:jc w:val="both"/>
              <w:rPr>
                <w:rFonts w:eastAsia="宋体"/>
                <w:szCs w:val="21"/>
                <w:lang w:val="en-US" w:eastAsia="zh-CN"/>
              </w:rPr>
            </w:pPr>
            <w:r>
              <w:rPr>
                <w:rFonts w:eastAsiaTheme="minorEastAsia"/>
                <w:szCs w:val="21"/>
                <w:lang w:val="en-US"/>
              </w:rPr>
              <w:t>Qualcomm</w:t>
            </w:r>
          </w:p>
        </w:tc>
        <w:tc>
          <w:tcPr>
            <w:tcW w:w="4494" w:type="pct"/>
          </w:tcPr>
          <w:p w14:paraId="1BF38F72" w14:textId="2D8FF2DD" w:rsidR="00A97E26" w:rsidRDefault="00A97E26" w:rsidP="00A97E26">
            <w:pPr>
              <w:rPr>
                <w:rFonts w:eastAsia="宋体"/>
                <w:szCs w:val="21"/>
                <w:lang w:val="en-US" w:eastAsia="zh-CN"/>
              </w:rPr>
            </w:pPr>
            <w:r>
              <w:rPr>
                <w:rFonts w:eastAsiaTheme="minorEastAsia"/>
                <w:szCs w:val="21"/>
                <w:lang w:val="en-US"/>
              </w:rPr>
              <w:t>Alt4</w:t>
            </w:r>
          </w:p>
        </w:tc>
      </w:tr>
      <w:tr w:rsidR="00804EFE" w14:paraId="5F326129" w14:textId="77777777" w:rsidTr="00804EFE">
        <w:tc>
          <w:tcPr>
            <w:tcW w:w="506" w:type="pct"/>
          </w:tcPr>
          <w:p w14:paraId="116E19C5" w14:textId="77777777" w:rsidR="00804EFE" w:rsidRDefault="00804EFE"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7DF4C5B" w14:textId="77777777" w:rsidR="00804EFE" w:rsidRDefault="00804EFE"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5C812094" w14:textId="77777777" w:rsidR="00804EFE" w:rsidRPr="00EC6DFB" w:rsidRDefault="00804EFE" w:rsidP="0081396E">
            <w:pPr>
              <w:rPr>
                <w:rFonts w:ascii="Times" w:eastAsia="Batang" w:hAnsi="Times"/>
                <w:b/>
                <w:bCs/>
                <w:iCs/>
                <w:sz w:val="20"/>
                <w:lang w:eastAsia="x-none"/>
              </w:rPr>
            </w:pPr>
            <w:r w:rsidRPr="00DC78B7">
              <w:rPr>
                <w:rFonts w:ascii="Times" w:eastAsia="Batang" w:hAnsi="Times"/>
                <w:b/>
                <w:bCs/>
                <w:iCs/>
                <w:sz w:val="20"/>
                <w:highlight w:val="green"/>
                <w:lang w:eastAsia="x-none"/>
              </w:rPr>
              <w:t>High priority proposal 2-10-2:</w:t>
            </w:r>
          </w:p>
          <w:p w14:paraId="60CBA3EE" w14:textId="77777777" w:rsidR="00804EFE" w:rsidRDefault="00804EFE" w:rsidP="0081396E">
            <w:pPr>
              <w:rPr>
                <w:rFonts w:ascii="Times" w:eastAsiaTheme="minorEastAsia" w:hAnsi="Times"/>
                <w:iCs/>
                <w:sz w:val="20"/>
              </w:rPr>
            </w:pPr>
            <w:r>
              <w:rPr>
                <w:rFonts w:ascii="Times" w:eastAsiaTheme="minorEastAsia" w:hAnsi="Times" w:hint="eastAsia"/>
                <w:iCs/>
                <w:sz w:val="20"/>
              </w:rPr>
              <w:t>M</w:t>
            </w:r>
            <w:r>
              <w:rPr>
                <w:rFonts w:ascii="Times" w:eastAsiaTheme="minorEastAsia" w:hAnsi="Times"/>
                <w:iCs/>
                <w:sz w:val="20"/>
              </w:rPr>
              <w:t>odify 33-3-3a and 3b as below.</w:t>
            </w:r>
          </w:p>
          <w:p w14:paraId="7F5CDD50" w14:textId="77777777" w:rsidR="00804EFE" w:rsidRPr="008057A9" w:rsidRDefault="00804EFE" w:rsidP="00804EFE">
            <w:pPr>
              <w:pStyle w:val="aff4"/>
              <w:numPr>
                <w:ilvl w:val="0"/>
                <w:numId w:val="51"/>
              </w:numPr>
              <w:overflowPunct/>
              <w:autoSpaceDE/>
              <w:autoSpaceDN/>
              <w:adjustRightInd/>
              <w:spacing w:after="0"/>
              <w:ind w:leftChars="0"/>
              <w:textAlignment w:val="auto"/>
              <w:rPr>
                <w:rFonts w:ascii="Times" w:eastAsiaTheme="minorEastAsia" w:hAnsi="Times"/>
                <w:iCs/>
                <w:sz w:val="20"/>
              </w:rPr>
            </w:pPr>
            <w:r w:rsidRPr="008057A9">
              <w:rPr>
                <w:rFonts w:ascii="Times" w:eastAsiaTheme="minorEastAsia" w:hAnsi="Times"/>
                <w:iCs/>
                <w:sz w:val="20"/>
              </w:rPr>
              <w:t>Further discuss on the consequence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944"/>
              <w:gridCol w:w="2396"/>
              <w:gridCol w:w="2949"/>
              <w:gridCol w:w="944"/>
              <w:gridCol w:w="1031"/>
              <w:gridCol w:w="443"/>
              <w:gridCol w:w="29"/>
              <w:gridCol w:w="1059"/>
              <w:gridCol w:w="972"/>
              <w:gridCol w:w="1095"/>
              <w:gridCol w:w="1095"/>
              <w:gridCol w:w="442"/>
              <w:gridCol w:w="2582"/>
              <w:gridCol w:w="1945"/>
            </w:tblGrid>
            <w:tr w:rsidR="00804EFE" w:rsidRPr="008057A9" w14:paraId="1B383DC4" w14:textId="77777777" w:rsidTr="0081396E">
              <w:trPr>
                <w:trHeight w:val="20"/>
              </w:trPr>
              <w:tc>
                <w:tcPr>
                  <w:tcW w:w="494" w:type="pct"/>
                  <w:tcBorders>
                    <w:top w:val="single" w:sz="4" w:space="0" w:color="auto"/>
                    <w:left w:val="single" w:sz="4" w:space="0" w:color="auto"/>
                    <w:bottom w:val="single" w:sz="4" w:space="0" w:color="auto"/>
                    <w:right w:val="single" w:sz="4" w:space="0" w:color="auto"/>
                  </w:tcBorders>
                </w:tcPr>
                <w:p w14:paraId="28A34FEF" w14:textId="77777777" w:rsidR="00804EFE" w:rsidRPr="008057A9" w:rsidRDefault="00804EFE" w:rsidP="0081396E">
                  <w:pPr>
                    <w:pStyle w:val="TAL"/>
                    <w:rPr>
                      <w:rFonts w:ascii="Times" w:hAnsi="Times" w:cs="Times"/>
                      <w:sz w:val="20"/>
                      <w:lang w:eastAsia="ja-JP"/>
                    </w:rPr>
                  </w:pPr>
                  <w:r w:rsidRPr="008057A9">
                    <w:rPr>
                      <w:rFonts w:ascii="Times" w:hAnsi="Times" w:cs="Times"/>
                      <w:sz w:val="20"/>
                      <w:lang w:eastAsia="ja-JP"/>
                    </w:rPr>
                    <w:t>33. NR_MBS</w:t>
                  </w:r>
                </w:p>
              </w:tc>
              <w:tc>
                <w:tcPr>
                  <w:tcW w:w="237" w:type="pct"/>
                  <w:tcBorders>
                    <w:top w:val="single" w:sz="4" w:space="0" w:color="auto"/>
                    <w:left w:val="single" w:sz="4" w:space="0" w:color="auto"/>
                    <w:bottom w:val="single" w:sz="4" w:space="0" w:color="auto"/>
                    <w:right w:val="single" w:sz="4" w:space="0" w:color="auto"/>
                  </w:tcBorders>
                </w:tcPr>
                <w:p w14:paraId="1C3E3FB2" w14:textId="77777777" w:rsidR="00804EFE" w:rsidRPr="008057A9" w:rsidRDefault="00804EFE" w:rsidP="0081396E">
                  <w:pPr>
                    <w:pStyle w:val="TAL"/>
                    <w:rPr>
                      <w:rFonts w:ascii="Times" w:hAnsi="Times" w:cs="Times"/>
                      <w:sz w:val="20"/>
                      <w:lang w:eastAsia="zh-CN"/>
                    </w:rPr>
                  </w:pPr>
                  <w:r w:rsidRPr="008057A9">
                    <w:rPr>
                      <w:rFonts w:ascii="Times" w:hAnsi="Times" w:cs="Times"/>
                      <w:sz w:val="20"/>
                      <w:lang w:eastAsia="zh-CN"/>
                    </w:rPr>
                    <w:t>33-3-3a</w:t>
                  </w:r>
                </w:p>
              </w:tc>
              <w:tc>
                <w:tcPr>
                  <w:tcW w:w="602" w:type="pct"/>
                  <w:tcBorders>
                    <w:top w:val="single" w:sz="4" w:space="0" w:color="auto"/>
                    <w:left w:val="single" w:sz="4" w:space="0" w:color="auto"/>
                    <w:bottom w:val="single" w:sz="4" w:space="0" w:color="auto"/>
                    <w:right w:val="single" w:sz="4" w:space="0" w:color="auto"/>
                  </w:tcBorders>
                </w:tcPr>
                <w:p w14:paraId="1B1E482A" w14:textId="77777777" w:rsidR="00804EFE" w:rsidRPr="008057A9" w:rsidRDefault="00804EFE" w:rsidP="0081396E">
                  <w:pPr>
                    <w:pStyle w:val="TAL"/>
                    <w:rPr>
                      <w:rFonts w:ascii="Times" w:eastAsia="宋体" w:hAnsi="Times" w:cs="Times"/>
                      <w:sz w:val="20"/>
                      <w:lang w:eastAsia="zh-CN"/>
                    </w:rPr>
                  </w:pPr>
                  <w:r w:rsidRPr="008057A9">
                    <w:rPr>
                      <w:rFonts w:ascii="Times" w:eastAsia="宋体" w:hAnsi="Times" w:cs="Times"/>
                      <w:sz w:val="20"/>
                      <w:lang w:eastAsia="zh-CN"/>
                    </w:rPr>
                    <w:t>FDM-ed Type-1 and Type-2 HARQ-ACK codebooks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73C32515" w14:textId="77777777" w:rsidR="00804EFE" w:rsidRPr="008057A9" w:rsidRDefault="00804EFE" w:rsidP="0081396E">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1. Support of FDM-ed Type-1 HARQ-ACK codebooks for multiplexing HARQ-ACK for unicast and HARQ-ACK for multicast</w:t>
                  </w:r>
                </w:p>
                <w:p w14:paraId="20728ED1" w14:textId="77777777" w:rsidR="00804EFE" w:rsidRPr="008057A9" w:rsidRDefault="00804EFE" w:rsidP="0081396E">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2. Support of Type-2 HARQ-ACK codebooks for multiplexing HARQ-ACK for unicast and HARQ-ACK for multicast with max number X of G-RNTIs</w:t>
                  </w:r>
                </w:p>
                <w:p w14:paraId="65DDA8E3" w14:textId="77777777" w:rsidR="00804EFE" w:rsidRPr="008057A9" w:rsidRDefault="00804EFE" w:rsidP="0081396E">
                  <w:pPr>
                    <w:autoSpaceDE w:val="0"/>
                    <w:autoSpaceDN w:val="0"/>
                    <w:adjustRightInd w:val="0"/>
                    <w:snapToGrid w:val="0"/>
                    <w:spacing w:afterLines="50" w:after="120"/>
                    <w:contextualSpacing/>
                    <w:jc w:val="both"/>
                    <w:rPr>
                      <w:rFonts w:ascii="Times" w:hAnsi="Times" w:cs="Times"/>
                      <w:sz w:val="20"/>
                    </w:rPr>
                  </w:pP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03A4F8D1" w14:textId="77777777" w:rsidR="00804EFE" w:rsidRPr="008057A9" w:rsidRDefault="00804EFE" w:rsidP="0081396E">
                  <w:pPr>
                    <w:pStyle w:val="TAL"/>
                    <w:rPr>
                      <w:rFonts w:ascii="Times" w:hAnsi="Times" w:cs="Times"/>
                      <w:sz w:val="20"/>
                    </w:rPr>
                  </w:pPr>
                  <w:r w:rsidRPr="008057A9">
                    <w:rPr>
                      <w:rFonts w:ascii="Times" w:eastAsia="MS Mincho" w:hAnsi="Times" w:cs="Times"/>
                      <w:sz w:val="20"/>
                      <w:lang w:eastAsia="ja-JP"/>
                    </w:rPr>
                    <w:t>33-2a, 33-3-2</w:t>
                  </w:r>
                </w:p>
              </w:tc>
              <w:tc>
                <w:tcPr>
                  <w:tcW w:w="259" w:type="pct"/>
                  <w:tcBorders>
                    <w:top w:val="single" w:sz="4" w:space="0" w:color="auto"/>
                    <w:left w:val="single" w:sz="4" w:space="0" w:color="auto"/>
                    <w:bottom w:val="single" w:sz="4" w:space="0" w:color="auto"/>
                    <w:right w:val="single" w:sz="4" w:space="0" w:color="auto"/>
                  </w:tcBorders>
                </w:tcPr>
                <w:p w14:paraId="6AEA1010" w14:textId="77777777" w:rsidR="00804EFE" w:rsidRPr="008057A9" w:rsidRDefault="00804EFE" w:rsidP="0081396E">
                  <w:pPr>
                    <w:pStyle w:val="TAL"/>
                    <w:rPr>
                      <w:rFonts w:ascii="Times" w:hAnsi="Times" w:cs="Times"/>
                      <w:sz w:val="20"/>
                      <w:lang w:eastAsia="zh-CN"/>
                    </w:rPr>
                  </w:pPr>
                  <w:r w:rsidRPr="008057A9">
                    <w:rPr>
                      <w:rFonts w:ascii="Times" w:hAnsi="Times" w:cs="Times"/>
                      <w:sz w:val="20"/>
                      <w:lang w:eastAsia="zh-CN"/>
                    </w:rPr>
                    <w:t>Yes</w:t>
                  </w:r>
                </w:p>
              </w:tc>
              <w:tc>
                <w:tcPr>
                  <w:tcW w:w="118" w:type="pct"/>
                  <w:gridSpan w:val="2"/>
                  <w:tcBorders>
                    <w:top w:val="single" w:sz="4" w:space="0" w:color="auto"/>
                    <w:left w:val="single" w:sz="4" w:space="0" w:color="auto"/>
                    <w:bottom w:val="single" w:sz="4" w:space="0" w:color="auto"/>
                    <w:right w:val="single" w:sz="4" w:space="0" w:color="auto"/>
                  </w:tcBorders>
                </w:tcPr>
                <w:p w14:paraId="3077211C" w14:textId="77777777" w:rsidR="00804EFE" w:rsidRPr="008057A9" w:rsidRDefault="00804EFE" w:rsidP="0081396E">
                  <w:pPr>
                    <w:pStyle w:val="TAL"/>
                    <w:rPr>
                      <w:rFonts w:ascii="Times" w:hAnsi="Times" w:cs="Times"/>
                      <w:sz w:val="20"/>
                      <w:lang w:eastAsia="ja-JP"/>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53E0D34" w14:textId="77777777" w:rsidR="00804EFE" w:rsidRPr="008057A9" w:rsidRDefault="00804EFE" w:rsidP="0081396E">
                  <w:pPr>
                    <w:pStyle w:val="TAL"/>
                    <w:rPr>
                      <w:rFonts w:ascii="Times" w:hAnsi="Times" w:cs="Times"/>
                      <w:sz w:val="20"/>
                      <w:lang w:eastAsia="ja-JP"/>
                    </w:rPr>
                  </w:pPr>
                  <w:r w:rsidRPr="008057A9">
                    <w:rPr>
                      <w:rFonts w:ascii="Times" w:hAnsi="Times" w:cs="Times"/>
                      <w:sz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188D8286" w14:textId="77777777" w:rsidR="00804EFE" w:rsidRPr="008057A9" w:rsidRDefault="00804EFE" w:rsidP="0081396E">
                  <w:pPr>
                    <w:pStyle w:val="TAL"/>
                    <w:rPr>
                      <w:rFonts w:ascii="Times" w:hAnsi="Times" w:cs="Times"/>
                      <w:sz w:val="20"/>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07D5011C" w14:textId="77777777" w:rsidR="00804EFE" w:rsidRPr="008057A9" w:rsidRDefault="00804EFE" w:rsidP="0081396E">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11984C04" w14:textId="77777777" w:rsidR="00804EFE" w:rsidRPr="008057A9" w:rsidRDefault="00804EFE" w:rsidP="0081396E">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1AA8FBD0" w14:textId="77777777" w:rsidR="00804EFE" w:rsidRPr="008057A9" w:rsidRDefault="00804EFE" w:rsidP="0081396E">
                  <w:pPr>
                    <w:pStyle w:val="TAL"/>
                    <w:rPr>
                      <w:rFonts w:ascii="Times" w:hAnsi="Times" w:cs="Times"/>
                      <w:sz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5FD1238B" w14:textId="77777777" w:rsidR="00804EFE" w:rsidRPr="008057A9" w:rsidRDefault="00804EFE" w:rsidP="0081396E">
                  <w:pPr>
                    <w:pStyle w:val="TAL"/>
                    <w:rPr>
                      <w:rFonts w:ascii="Times" w:hAnsi="Times" w:cs="Times"/>
                      <w:sz w:val="20"/>
                    </w:rPr>
                  </w:pPr>
                  <w:r w:rsidRPr="008057A9">
                    <w:rPr>
                      <w:rFonts w:ascii="Times" w:hAnsi="Times" w:cs="Times"/>
                      <w:sz w:val="20"/>
                    </w:rPr>
                    <w:t>Note1: FDM-ed Type-1 HARQ-ACK codebook is generated by concatenating the Type-1 sub-codebook for unicast and the Type-1 sub-codebook for multicast.</w:t>
                  </w:r>
                </w:p>
                <w:p w14:paraId="754D622F" w14:textId="77777777" w:rsidR="00804EFE" w:rsidRPr="008057A9" w:rsidRDefault="00804EFE" w:rsidP="0081396E">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34BCAB59" w14:textId="77777777" w:rsidR="00804EFE" w:rsidRPr="008057A9" w:rsidRDefault="00804EFE" w:rsidP="0081396E">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45063BFD" w14:textId="77777777" w:rsidR="00804EFE" w:rsidRPr="008057A9" w:rsidRDefault="00804EFE" w:rsidP="0081396E">
                  <w:pPr>
                    <w:pStyle w:val="TAL"/>
                    <w:rPr>
                      <w:rFonts w:ascii="Times" w:hAnsi="Times" w:cs="Times"/>
                      <w:sz w:val="20"/>
                    </w:rPr>
                  </w:pPr>
                  <w:r w:rsidRPr="008057A9">
                    <w:rPr>
                      <w:rFonts w:ascii="Times" w:hAnsi="Times" w:cs="Times"/>
                      <w:sz w:val="20"/>
                    </w:rPr>
                    <w:t>Optional with capability signalling</w:t>
                  </w:r>
                </w:p>
              </w:tc>
            </w:tr>
            <w:tr w:rsidR="00804EFE" w14:paraId="19070D90" w14:textId="77777777" w:rsidTr="0081396E">
              <w:trPr>
                <w:trHeight w:val="20"/>
              </w:trPr>
              <w:tc>
                <w:tcPr>
                  <w:tcW w:w="494" w:type="pct"/>
                  <w:tcBorders>
                    <w:top w:val="single" w:sz="4" w:space="0" w:color="auto"/>
                    <w:left w:val="single" w:sz="4" w:space="0" w:color="auto"/>
                    <w:bottom w:val="single" w:sz="4" w:space="0" w:color="auto"/>
                    <w:right w:val="single" w:sz="4" w:space="0" w:color="auto"/>
                  </w:tcBorders>
                </w:tcPr>
                <w:p w14:paraId="57A64E69" w14:textId="77777777" w:rsidR="00804EFE" w:rsidRPr="008057A9" w:rsidRDefault="00804EFE" w:rsidP="0081396E">
                  <w:pPr>
                    <w:pStyle w:val="TAL"/>
                    <w:rPr>
                      <w:rFonts w:ascii="Times" w:hAnsi="Times" w:cs="Times"/>
                      <w:sz w:val="20"/>
                      <w:lang w:eastAsia="ja-JP"/>
                    </w:rPr>
                  </w:pPr>
                  <w:r w:rsidRPr="008057A9">
                    <w:rPr>
                      <w:rFonts w:ascii="Times" w:hAnsi="Times" w:cs="Times"/>
                      <w:sz w:val="20"/>
                      <w:lang w:eastAsia="ja-JP"/>
                    </w:rPr>
                    <w:t>33. NR_MBS</w:t>
                  </w:r>
                </w:p>
              </w:tc>
              <w:tc>
                <w:tcPr>
                  <w:tcW w:w="237" w:type="pct"/>
                  <w:tcBorders>
                    <w:top w:val="single" w:sz="4" w:space="0" w:color="auto"/>
                    <w:left w:val="single" w:sz="4" w:space="0" w:color="auto"/>
                    <w:bottom w:val="single" w:sz="4" w:space="0" w:color="auto"/>
                    <w:right w:val="single" w:sz="4" w:space="0" w:color="auto"/>
                  </w:tcBorders>
                </w:tcPr>
                <w:p w14:paraId="221AF38E" w14:textId="77777777" w:rsidR="00804EFE" w:rsidRPr="008057A9" w:rsidRDefault="00804EFE" w:rsidP="0081396E">
                  <w:pPr>
                    <w:pStyle w:val="TAL"/>
                    <w:rPr>
                      <w:rFonts w:ascii="Times" w:hAnsi="Times" w:cs="Times"/>
                      <w:sz w:val="20"/>
                      <w:lang w:eastAsia="zh-CN"/>
                    </w:rPr>
                  </w:pPr>
                  <w:r w:rsidRPr="008057A9">
                    <w:rPr>
                      <w:rFonts w:ascii="Times" w:hAnsi="Times" w:cs="Times"/>
                      <w:sz w:val="20"/>
                      <w:lang w:eastAsia="zh-CN"/>
                    </w:rPr>
                    <w:t>33-3-3b</w:t>
                  </w:r>
                </w:p>
              </w:tc>
              <w:tc>
                <w:tcPr>
                  <w:tcW w:w="602" w:type="pct"/>
                  <w:tcBorders>
                    <w:top w:val="single" w:sz="4" w:space="0" w:color="auto"/>
                    <w:left w:val="single" w:sz="4" w:space="0" w:color="auto"/>
                    <w:bottom w:val="single" w:sz="4" w:space="0" w:color="auto"/>
                    <w:right w:val="single" w:sz="4" w:space="0" w:color="auto"/>
                  </w:tcBorders>
                </w:tcPr>
                <w:p w14:paraId="7EFE4727" w14:textId="77777777" w:rsidR="00804EFE" w:rsidRPr="008057A9" w:rsidRDefault="00804EFE" w:rsidP="0081396E">
                  <w:pPr>
                    <w:pStyle w:val="TAL"/>
                    <w:rPr>
                      <w:rFonts w:ascii="Times" w:eastAsia="宋体" w:hAnsi="Times" w:cs="Times"/>
                      <w:sz w:val="20"/>
                      <w:lang w:eastAsia="zh-CN"/>
                    </w:rPr>
                  </w:pPr>
                  <w:r w:rsidRPr="008057A9">
                    <w:rPr>
                      <w:rFonts w:ascii="Times" w:eastAsia="宋体" w:hAnsi="Times" w:cs="Times"/>
                      <w:sz w:val="20"/>
                      <w:lang w:eastAsia="zh-CN"/>
                    </w:rPr>
                    <w:t>Mode 2 TDM-ed Type-1 and Type-2 HARQ-ACK codebook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7BFCA8B0" w14:textId="77777777" w:rsidR="00804EFE" w:rsidRPr="008057A9" w:rsidRDefault="00804EFE" w:rsidP="0081396E">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1.</w:t>
                  </w:r>
                  <w:r w:rsidRPr="008057A9">
                    <w:rPr>
                      <w:rFonts w:ascii="Times" w:hAnsi="Times" w:cs="Times"/>
                      <w:sz w:val="20"/>
                    </w:rPr>
                    <w:t>Support of Mode 2 TDM-ed Type-1 HARQ-ACK codebook for multiplexing HARQ-ACK for unicast and HARQ-ACK for multicast</w:t>
                  </w:r>
                </w:p>
                <w:p w14:paraId="26E05C27" w14:textId="77777777" w:rsidR="00804EFE" w:rsidRPr="008057A9" w:rsidRDefault="00804EFE" w:rsidP="0081396E">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2.</w:t>
                  </w:r>
                  <w:r w:rsidRPr="008057A9">
                    <w:rPr>
                      <w:rFonts w:ascii="Times" w:hAnsi="Times" w:cs="Times"/>
                      <w:sz w:val="20"/>
                    </w:rPr>
                    <w:t>Support of Type-2 HARQ-ACK codebooks for multiplexing HARQ-ACK for unicast and HARQ-ACK for multicast with max number X of G-RNTIs</w:t>
                  </w: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083C1385" w14:textId="77777777" w:rsidR="00804EFE" w:rsidRPr="008057A9" w:rsidRDefault="00804EFE" w:rsidP="0081396E">
                  <w:pPr>
                    <w:pStyle w:val="TAL"/>
                    <w:rPr>
                      <w:rFonts w:ascii="Times" w:hAnsi="Times" w:cs="Times"/>
                      <w:sz w:val="20"/>
                    </w:rPr>
                  </w:pPr>
                  <w:r w:rsidRPr="008057A9">
                    <w:rPr>
                      <w:rFonts w:ascii="Times" w:eastAsia="MS Mincho" w:hAnsi="Times" w:cs="Times"/>
                      <w:sz w:val="20"/>
                      <w:lang w:eastAsia="ja-JP"/>
                    </w:rPr>
                    <w:t>33-2a</w:t>
                  </w:r>
                </w:p>
              </w:tc>
              <w:tc>
                <w:tcPr>
                  <w:tcW w:w="259" w:type="pct"/>
                  <w:tcBorders>
                    <w:top w:val="single" w:sz="4" w:space="0" w:color="auto"/>
                    <w:left w:val="single" w:sz="4" w:space="0" w:color="auto"/>
                    <w:bottom w:val="single" w:sz="4" w:space="0" w:color="auto"/>
                    <w:right w:val="single" w:sz="4" w:space="0" w:color="auto"/>
                  </w:tcBorders>
                </w:tcPr>
                <w:p w14:paraId="03C59682" w14:textId="77777777" w:rsidR="00804EFE" w:rsidRPr="008057A9" w:rsidRDefault="00804EFE" w:rsidP="0081396E">
                  <w:pPr>
                    <w:pStyle w:val="TAL"/>
                    <w:rPr>
                      <w:rFonts w:ascii="Times" w:hAnsi="Times" w:cs="Times"/>
                      <w:sz w:val="20"/>
                      <w:lang w:eastAsia="zh-CN"/>
                    </w:rPr>
                  </w:pPr>
                  <w:r w:rsidRPr="008057A9">
                    <w:rPr>
                      <w:rFonts w:ascii="Times" w:hAnsi="Times" w:cs="Times"/>
                      <w:sz w:val="20"/>
                      <w:lang w:eastAsia="zh-CN"/>
                    </w:rPr>
                    <w:t>Yes</w:t>
                  </w:r>
                </w:p>
              </w:tc>
              <w:tc>
                <w:tcPr>
                  <w:tcW w:w="111" w:type="pct"/>
                  <w:tcBorders>
                    <w:top w:val="single" w:sz="4" w:space="0" w:color="auto"/>
                    <w:left w:val="single" w:sz="4" w:space="0" w:color="auto"/>
                    <w:bottom w:val="single" w:sz="4" w:space="0" w:color="auto"/>
                    <w:right w:val="single" w:sz="4" w:space="0" w:color="auto"/>
                  </w:tcBorders>
                </w:tcPr>
                <w:p w14:paraId="4E2BADC0" w14:textId="77777777" w:rsidR="00804EFE" w:rsidRPr="008057A9" w:rsidRDefault="00804EFE" w:rsidP="0081396E">
                  <w:pPr>
                    <w:pStyle w:val="TAL"/>
                    <w:rPr>
                      <w:rFonts w:ascii="Times" w:hAnsi="Times" w:cs="Times"/>
                      <w:sz w:val="20"/>
                      <w:lang w:eastAsia="ja-JP"/>
                    </w:rPr>
                  </w:pP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tcPr>
                <w:p w14:paraId="7CB58540" w14:textId="77777777" w:rsidR="00804EFE" w:rsidRPr="008057A9" w:rsidRDefault="00804EFE" w:rsidP="0081396E">
                  <w:pPr>
                    <w:pStyle w:val="TAL"/>
                    <w:rPr>
                      <w:rFonts w:ascii="Times" w:eastAsia="宋体" w:hAnsi="Times" w:cs="Times"/>
                      <w:sz w:val="20"/>
                      <w:lang w:eastAsia="zh-CN"/>
                    </w:rPr>
                  </w:pPr>
                  <w:r w:rsidRPr="008057A9">
                    <w:rPr>
                      <w:rFonts w:ascii="Times" w:hAnsi="Times" w:cs="Times"/>
                      <w:sz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5AC5D4AC" w14:textId="77777777" w:rsidR="00804EFE" w:rsidRPr="008057A9" w:rsidRDefault="00804EFE" w:rsidP="0081396E">
                  <w:pPr>
                    <w:pStyle w:val="TAL"/>
                    <w:rPr>
                      <w:rFonts w:ascii="Times" w:eastAsia="宋体" w:hAnsi="Times" w:cs="Times"/>
                      <w:sz w:val="20"/>
                      <w:highlight w:val="yellow"/>
                      <w:lang w:eastAsia="zh-CN"/>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727C9E07" w14:textId="77777777" w:rsidR="00804EFE" w:rsidRPr="008057A9" w:rsidRDefault="00804EFE" w:rsidP="0081396E">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31C760B0" w14:textId="77777777" w:rsidR="00804EFE" w:rsidRPr="008057A9" w:rsidRDefault="00804EFE" w:rsidP="0081396E">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48D51A60" w14:textId="77777777" w:rsidR="00804EFE" w:rsidRPr="008057A9" w:rsidRDefault="00804EFE" w:rsidP="0081396E">
                  <w:pPr>
                    <w:pStyle w:val="TAL"/>
                    <w:rPr>
                      <w:rFonts w:ascii="Times" w:hAnsi="Times" w:cs="Times"/>
                      <w:sz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3261B7EE" w14:textId="77777777" w:rsidR="00804EFE" w:rsidRPr="008057A9" w:rsidRDefault="00804EFE" w:rsidP="0081396E">
                  <w:pPr>
                    <w:pStyle w:val="TAL"/>
                    <w:rPr>
                      <w:rFonts w:ascii="Times" w:hAnsi="Times" w:cs="Times"/>
                      <w:sz w:val="20"/>
                    </w:rPr>
                  </w:pPr>
                  <w:r w:rsidRPr="008057A9">
                    <w:rPr>
                      <w:rFonts w:ascii="Times" w:hAnsi="Times" w:cs="Times"/>
                      <w:sz w:val="20"/>
                    </w:rPr>
                    <w:t>Note1: Mode 2 TDM-ed Type-1 HARQ-ACK codebook is generated based on the union TDRA tables from unicast and multicast and the union of k1 sets from unicast and multicast.</w:t>
                  </w:r>
                </w:p>
                <w:p w14:paraId="69DA043E" w14:textId="77777777" w:rsidR="00804EFE" w:rsidRPr="008057A9" w:rsidRDefault="00804EFE" w:rsidP="0081396E">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6BE1B61B" w14:textId="77777777" w:rsidR="00804EFE" w:rsidRPr="008057A9" w:rsidRDefault="00804EFE" w:rsidP="0081396E">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4D14261D" w14:textId="77777777" w:rsidR="00804EFE" w:rsidRPr="008057A9" w:rsidRDefault="00804EFE" w:rsidP="0081396E">
                  <w:pPr>
                    <w:pStyle w:val="TAL"/>
                    <w:rPr>
                      <w:rFonts w:ascii="Times" w:hAnsi="Times" w:cs="Times"/>
                      <w:sz w:val="20"/>
                    </w:rPr>
                  </w:pPr>
                  <w:r w:rsidRPr="008057A9">
                    <w:rPr>
                      <w:rFonts w:ascii="Times" w:hAnsi="Times" w:cs="Times"/>
                      <w:sz w:val="20"/>
                    </w:rPr>
                    <w:t>Optional with capability signalling</w:t>
                  </w:r>
                </w:p>
              </w:tc>
            </w:tr>
          </w:tbl>
          <w:p w14:paraId="3EA01DC9" w14:textId="77777777" w:rsidR="00804EFE" w:rsidRDefault="00804EFE" w:rsidP="0081396E">
            <w:pPr>
              <w:rPr>
                <w:rFonts w:eastAsiaTheme="minorEastAsia"/>
                <w:szCs w:val="21"/>
                <w:lang w:val="en-US"/>
              </w:rPr>
            </w:pPr>
          </w:p>
          <w:p w14:paraId="1FA38502" w14:textId="6143EB95" w:rsidR="00804EFE" w:rsidRDefault="00804EFE" w:rsidP="0081396E">
            <w:pPr>
              <w:rPr>
                <w:rFonts w:eastAsiaTheme="minorEastAsia"/>
                <w:szCs w:val="21"/>
                <w:lang w:val="en-US"/>
              </w:rPr>
            </w:pPr>
            <w:r>
              <w:rPr>
                <w:rFonts w:eastAsiaTheme="minorEastAsia" w:hint="eastAsia"/>
                <w:szCs w:val="21"/>
                <w:lang w:val="en-US"/>
              </w:rPr>
              <w:t>W</w:t>
            </w:r>
            <w:r>
              <w:rPr>
                <w:rFonts w:eastAsiaTheme="minorEastAsia"/>
                <w:szCs w:val="21"/>
                <w:lang w:val="en-US"/>
              </w:rPr>
              <w:t>e should check if type for FG 33-3-3a can be as above since it was not discussed in the GTW session.</w:t>
            </w:r>
          </w:p>
        </w:tc>
      </w:tr>
    </w:tbl>
    <w:p w14:paraId="1E54C873" w14:textId="291E4B86" w:rsidR="00E216CA" w:rsidRPr="00804EFE" w:rsidRDefault="00E216CA">
      <w:pPr>
        <w:spacing w:afterLines="50" w:after="120"/>
        <w:jc w:val="both"/>
        <w:rPr>
          <w:sz w:val="22"/>
          <w:lang w:val="en-US"/>
        </w:rPr>
      </w:pPr>
    </w:p>
    <w:p w14:paraId="07D499A3" w14:textId="7B8897C5" w:rsidR="006D000A" w:rsidRDefault="00F478E6" w:rsidP="006D000A">
      <w:pPr>
        <w:pStyle w:val="30"/>
        <w:rPr>
          <w:b/>
          <w:bCs/>
          <w:szCs w:val="21"/>
          <w:lang w:val="en-US"/>
        </w:rPr>
      </w:pPr>
      <w:r>
        <w:rPr>
          <w:b/>
          <w:bCs/>
          <w:szCs w:val="21"/>
          <w:highlight w:val="yellow"/>
          <w:lang w:val="en-US"/>
        </w:rPr>
        <w:t>(D)</w:t>
      </w:r>
      <w:r w:rsidR="006D000A" w:rsidRPr="004C07B2">
        <w:rPr>
          <w:b/>
          <w:bCs/>
          <w:szCs w:val="21"/>
          <w:highlight w:val="yellow"/>
          <w:lang w:val="en-US"/>
        </w:rPr>
        <w:t xml:space="preserve">High priority </w:t>
      </w:r>
      <w:r w:rsidR="006D000A">
        <w:rPr>
          <w:b/>
          <w:bCs/>
          <w:szCs w:val="21"/>
          <w:highlight w:val="yellow"/>
          <w:lang w:val="en-US"/>
        </w:rPr>
        <w:t>proposal</w:t>
      </w:r>
      <w:r w:rsidR="006D000A" w:rsidRPr="004C07B2">
        <w:rPr>
          <w:b/>
          <w:bCs/>
          <w:szCs w:val="21"/>
          <w:highlight w:val="yellow"/>
          <w:lang w:val="en-US"/>
        </w:rPr>
        <w:t xml:space="preserve"> </w:t>
      </w:r>
      <w:r w:rsidR="006D000A">
        <w:rPr>
          <w:b/>
          <w:bCs/>
          <w:szCs w:val="21"/>
          <w:highlight w:val="yellow"/>
          <w:lang w:val="en-US"/>
        </w:rPr>
        <w:t>2</w:t>
      </w:r>
      <w:r w:rsidR="006D000A" w:rsidRPr="004C07B2">
        <w:rPr>
          <w:b/>
          <w:bCs/>
          <w:szCs w:val="21"/>
          <w:highlight w:val="yellow"/>
          <w:lang w:val="en-US"/>
        </w:rPr>
        <w:t>-</w:t>
      </w:r>
      <w:r w:rsidR="006D000A">
        <w:rPr>
          <w:b/>
          <w:bCs/>
          <w:szCs w:val="21"/>
          <w:highlight w:val="yellow"/>
          <w:lang w:val="en-US"/>
        </w:rPr>
        <w:t>1</w:t>
      </w:r>
      <w:r w:rsidR="00C326F9">
        <w:rPr>
          <w:b/>
          <w:bCs/>
          <w:szCs w:val="21"/>
          <w:highlight w:val="yellow"/>
          <w:lang w:val="en-US"/>
        </w:rPr>
        <w:t>0</w:t>
      </w:r>
      <w:r w:rsidR="006D000A">
        <w:rPr>
          <w:b/>
          <w:bCs/>
          <w:szCs w:val="21"/>
          <w:highlight w:val="yellow"/>
          <w:lang w:val="en-US"/>
        </w:rPr>
        <w:t>-</w:t>
      </w:r>
      <w:r w:rsidR="00C326F9">
        <w:rPr>
          <w:b/>
          <w:bCs/>
          <w:szCs w:val="21"/>
          <w:highlight w:val="yellow"/>
          <w:lang w:val="en-US"/>
        </w:rPr>
        <w:t>6</w:t>
      </w:r>
      <w:r w:rsidR="006D000A" w:rsidRPr="004C07B2">
        <w:rPr>
          <w:b/>
          <w:bCs/>
          <w:szCs w:val="21"/>
          <w:highlight w:val="yellow"/>
          <w:lang w:val="en-US"/>
        </w:rPr>
        <w:t>:</w:t>
      </w:r>
    </w:p>
    <w:p w14:paraId="0216A79C" w14:textId="7CCCC123" w:rsidR="006D000A" w:rsidRDefault="00B92C8B" w:rsidP="00DC00A3">
      <w:pPr>
        <w:pStyle w:val="aff4"/>
        <w:numPr>
          <w:ilvl w:val="0"/>
          <w:numId w:val="17"/>
        </w:numPr>
        <w:spacing w:afterLines="50" w:after="120"/>
        <w:ind w:leftChars="0"/>
        <w:rPr>
          <w:b/>
          <w:bCs/>
          <w:lang w:val="en-US"/>
        </w:rPr>
      </w:pPr>
      <w:r>
        <w:rPr>
          <w:b/>
          <w:bCs/>
          <w:szCs w:val="24"/>
          <w:lang w:val="en-US"/>
        </w:rPr>
        <w:t>Apply</w:t>
      </w:r>
      <w:r w:rsidR="0038698E">
        <w:rPr>
          <w:b/>
          <w:bCs/>
          <w:szCs w:val="24"/>
          <w:lang w:val="en-US"/>
        </w:rPr>
        <w:t xml:space="preserve"> one of the following alternatives for </w:t>
      </w:r>
      <w:r w:rsidR="0038698E">
        <w:rPr>
          <w:b/>
          <w:bCs/>
          <w:lang w:val="en-US"/>
        </w:rPr>
        <w:t>t</w:t>
      </w:r>
      <w:r w:rsidR="006D000A">
        <w:rPr>
          <w:b/>
          <w:bCs/>
          <w:lang w:val="en-US"/>
        </w:rPr>
        <w:t>he reporting type of FG 33-3-3</w:t>
      </w:r>
      <w:r w:rsidR="0038698E">
        <w:rPr>
          <w:b/>
          <w:bCs/>
          <w:lang w:val="en-US"/>
        </w:rPr>
        <w:t>b</w:t>
      </w:r>
    </w:p>
    <w:p w14:paraId="0B5555C5" w14:textId="6B16EBA7" w:rsidR="007A4F9A" w:rsidRDefault="0038698E" w:rsidP="00DC00A3">
      <w:pPr>
        <w:pStyle w:val="aff4"/>
        <w:numPr>
          <w:ilvl w:val="1"/>
          <w:numId w:val="17"/>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w:t>
      </w:r>
      <w:r w:rsidR="00DF602A">
        <w:rPr>
          <w:b/>
          <w:bCs/>
          <w:lang w:val="en-US"/>
        </w:rPr>
        <w:t>9</w:t>
      </w:r>
      <w:r w:rsidR="007A4F9A">
        <w:rPr>
          <w:b/>
          <w:bCs/>
          <w:lang w:val="en-US"/>
        </w:rPr>
        <w:t>]</w:t>
      </w:r>
    </w:p>
    <w:p w14:paraId="206EE48E" w14:textId="3445B6A0" w:rsidR="006117D4" w:rsidRDefault="006117D4" w:rsidP="00DC00A3">
      <w:pPr>
        <w:pStyle w:val="aff4"/>
        <w:numPr>
          <w:ilvl w:val="1"/>
          <w:numId w:val="17"/>
        </w:numPr>
        <w:spacing w:afterLines="50" w:after="120"/>
        <w:ind w:leftChars="0"/>
        <w:rPr>
          <w:b/>
          <w:bCs/>
          <w:lang w:val="en-US"/>
        </w:rPr>
      </w:pPr>
      <w:r>
        <w:rPr>
          <w:rFonts w:hint="eastAsia"/>
          <w:b/>
          <w:bCs/>
          <w:lang w:val="en-US"/>
        </w:rPr>
        <w:t>A</w:t>
      </w:r>
      <w:r>
        <w:rPr>
          <w:b/>
          <w:bCs/>
          <w:lang w:val="en-US"/>
        </w:rPr>
        <w:t xml:space="preserve">lt 2: Per </w:t>
      </w:r>
      <w:r w:rsidRPr="00384065">
        <w:rPr>
          <w:b/>
          <w:bCs/>
          <w:lang w:val="en-US"/>
        </w:rPr>
        <w:t>UE with [FDD/TDD,] FR1/FR2, licensed/unlicensed, and TN/NTN differentiation</w:t>
      </w:r>
      <w:r w:rsidR="00714071">
        <w:rPr>
          <w:b/>
          <w:bCs/>
          <w:lang w:val="en-US"/>
        </w:rPr>
        <w:t xml:space="preserve"> [3]</w:t>
      </w:r>
    </w:p>
    <w:p w14:paraId="05BC2E3E" w14:textId="0E2AD0F7" w:rsidR="008E03BA" w:rsidRDefault="0038698E" w:rsidP="00DC00A3">
      <w:pPr>
        <w:pStyle w:val="aff4"/>
        <w:numPr>
          <w:ilvl w:val="1"/>
          <w:numId w:val="17"/>
        </w:numPr>
        <w:spacing w:afterLines="50" w:after="120"/>
        <w:ind w:leftChars="0"/>
        <w:rPr>
          <w:b/>
          <w:bCs/>
          <w:lang w:val="en-US"/>
        </w:rPr>
      </w:pPr>
      <w:r>
        <w:rPr>
          <w:b/>
          <w:bCs/>
          <w:lang w:val="en-US"/>
        </w:rPr>
        <w:lastRenderedPageBreak/>
        <w:t>Alt.</w:t>
      </w:r>
      <w:r w:rsidR="00B0651A">
        <w:rPr>
          <w:b/>
          <w:bCs/>
          <w:lang w:val="en-US"/>
        </w:rPr>
        <w:t>3</w:t>
      </w:r>
      <w:r>
        <w:rPr>
          <w:b/>
          <w:bCs/>
          <w:lang w:val="en-US"/>
        </w:rPr>
        <w:t xml:space="preserve">: </w:t>
      </w:r>
      <w:r w:rsidR="008E03BA">
        <w:rPr>
          <w:rFonts w:hint="eastAsia"/>
          <w:b/>
          <w:bCs/>
          <w:lang w:val="en-US"/>
        </w:rPr>
        <w:t>P</w:t>
      </w:r>
      <w:r w:rsidR="008E03BA">
        <w:rPr>
          <w:b/>
          <w:bCs/>
          <w:lang w:val="en-US"/>
        </w:rPr>
        <w:t>er Band [</w:t>
      </w:r>
      <w:r w:rsidR="001749AB">
        <w:rPr>
          <w:b/>
          <w:bCs/>
          <w:lang w:val="en-US"/>
        </w:rPr>
        <w:t>4</w:t>
      </w:r>
      <w:r w:rsidR="00AF65A4">
        <w:rPr>
          <w:b/>
          <w:bCs/>
          <w:lang w:val="en-US"/>
        </w:rPr>
        <w:t>, 7</w:t>
      </w:r>
      <w:r w:rsidR="008E03BA">
        <w:rPr>
          <w:b/>
          <w:bCs/>
          <w:lang w:val="en-US"/>
        </w:rPr>
        <w:t>]</w:t>
      </w:r>
    </w:p>
    <w:p w14:paraId="064BB6A0" w14:textId="4A3ED99F" w:rsidR="0097445E" w:rsidRPr="007F7D8E" w:rsidRDefault="0038698E" w:rsidP="00DC00A3">
      <w:pPr>
        <w:pStyle w:val="aff4"/>
        <w:numPr>
          <w:ilvl w:val="1"/>
          <w:numId w:val="17"/>
        </w:numPr>
        <w:ind w:leftChars="0"/>
        <w:rPr>
          <w:b/>
          <w:bCs/>
          <w:lang w:val="en-US"/>
        </w:rPr>
      </w:pPr>
      <w:r>
        <w:rPr>
          <w:b/>
          <w:bCs/>
          <w:lang w:val="en-US"/>
        </w:rPr>
        <w:t>Alt.</w:t>
      </w:r>
      <w:r w:rsidR="00B0651A">
        <w:rPr>
          <w:b/>
          <w:bCs/>
          <w:lang w:val="en-US"/>
        </w:rPr>
        <w:t>4</w:t>
      </w:r>
      <w:r>
        <w:rPr>
          <w:b/>
          <w:bCs/>
          <w:lang w:val="en-US"/>
        </w:rPr>
        <w:t xml:space="preserve">: </w:t>
      </w:r>
      <w:r w:rsidR="0097445E">
        <w:rPr>
          <w:rFonts w:hint="eastAsia"/>
          <w:b/>
          <w:bCs/>
          <w:lang w:val="en-US"/>
        </w:rPr>
        <w:t>P</w:t>
      </w:r>
      <w:r w:rsidR="0097445E">
        <w:rPr>
          <w:b/>
          <w:bCs/>
          <w:lang w:val="en-US"/>
        </w:rPr>
        <w:t>er BC [</w:t>
      </w:r>
      <w:r w:rsidR="00384065">
        <w:rPr>
          <w:b/>
          <w:bCs/>
          <w:lang w:val="en-US"/>
        </w:rPr>
        <w:t>2</w:t>
      </w:r>
      <w:r w:rsidR="00E223F6">
        <w:rPr>
          <w:b/>
          <w:bCs/>
          <w:lang w:val="en-US"/>
        </w:rPr>
        <w:t>, 8</w:t>
      </w:r>
      <w:r w:rsidR="0097445E">
        <w:rPr>
          <w:b/>
          <w:bCs/>
          <w:lang w:val="en-US"/>
        </w:rPr>
        <w:t>]</w:t>
      </w:r>
    </w:p>
    <w:tbl>
      <w:tblPr>
        <w:tblStyle w:val="aff0"/>
        <w:tblW w:w="5000" w:type="pct"/>
        <w:tblLook w:val="04A0" w:firstRow="1" w:lastRow="0" w:firstColumn="1" w:lastColumn="0" w:noHBand="0" w:noVBand="1"/>
      </w:tblPr>
      <w:tblGrid>
        <w:gridCol w:w="2265"/>
        <w:gridCol w:w="20118"/>
      </w:tblGrid>
      <w:tr w:rsidR="00EE360C" w14:paraId="3E97482C" w14:textId="77777777" w:rsidTr="000E6651">
        <w:tc>
          <w:tcPr>
            <w:tcW w:w="506" w:type="pct"/>
            <w:shd w:val="clear" w:color="auto" w:fill="F2F2F2" w:themeFill="background1" w:themeFillShade="F2"/>
          </w:tcPr>
          <w:p w14:paraId="1C33BF89"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8479E79"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16BA5F3E" w14:textId="77777777" w:rsidTr="000E6651">
        <w:tc>
          <w:tcPr>
            <w:tcW w:w="506" w:type="pct"/>
          </w:tcPr>
          <w:p w14:paraId="4CB88D03" w14:textId="3A3B50FA"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 xml:space="preserve">uawei, </w:t>
            </w:r>
            <w:proofErr w:type="spellStart"/>
            <w:r w:rsidRPr="000F05F9">
              <w:rPr>
                <w:rFonts w:eastAsiaTheme="minorEastAsia"/>
                <w:szCs w:val="21"/>
                <w:lang w:val="en-US"/>
              </w:rPr>
              <w:t>HiSilicon</w:t>
            </w:r>
            <w:proofErr w:type="spellEnd"/>
          </w:p>
        </w:tc>
        <w:tc>
          <w:tcPr>
            <w:tcW w:w="4494" w:type="pct"/>
          </w:tcPr>
          <w:p w14:paraId="5F067B70" w14:textId="109E58F2" w:rsidR="000F05F9" w:rsidRPr="004A7F25" w:rsidRDefault="000F05F9" w:rsidP="000F05F9">
            <w:pPr>
              <w:rPr>
                <w:rFonts w:eastAsiaTheme="minorEastAsia"/>
                <w:szCs w:val="21"/>
                <w:lang w:val="en-US"/>
              </w:rPr>
            </w:pPr>
            <w:r>
              <w:rPr>
                <w:rFonts w:eastAsia="宋体"/>
                <w:szCs w:val="21"/>
                <w:lang w:val="en-US" w:eastAsia="zh-CN"/>
              </w:rPr>
              <w:t xml:space="preserve">We should be careful to introduce any more FG to solve the reporting granularity issue without necessity. </w:t>
            </w:r>
          </w:p>
        </w:tc>
      </w:tr>
      <w:tr w:rsidR="00E03144" w:rsidRPr="004A7F25" w14:paraId="3954A058" w14:textId="77777777" w:rsidTr="000E6651">
        <w:tc>
          <w:tcPr>
            <w:tcW w:w="506" w:type="pct"/>
          </w:tcPr>
          <w:p w14:paraId="06E4820D" w14:textId="7E17982B"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075DECDD" w14:textId="03879E94"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313B0AC5" w14:textId="77777777" w:rsidTr="000E6651">
        <w:tc>
          <w:tcPr>
            <w:tcW w:w="506" w:type="pct"/>
          </w:tcPr>
          <w:p w14:paraId="7E98236F" w14:textId="45C13EF3"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2D9466DD" w14:textId="2198DB5A" w:rsidR="00B7571F" w:rsidRPr="004A7F25" w:rsidRDefault="00B7571F" w:rsidP="00B7571F">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or Alt.2.</w:t>
            </w:r>
          </w:p>
        </w:tc>
      </w:tr>
      <w:tr w:rsidR="000F4587" w:rsidRPr="004A7F25" w14:paraId="774E6EDC" w14:textId="77777777" w:rsidTr="000F4587">
        <w:tc>
          <w:tcPr>
            <w:tcW w:w="506" w:type="pct"/>
          </w:tcPr>
          <w:p w14:paraId="3BF8269B" w14:textId="77777777" w:rsidR="000F4587" w:rsidRPr="000F4587" w:rsidRDefault="000F4587" w:rsidP="001A6AAA">
            <w:pPr>
              <w:jc w:val="both"/>
              <w:rPr>
                <w:rFonts w:eastAsia="宋体"/>
                <w:szCs w:val="21"/>
                <w:lang w:eastAsia="zh-CN"/>
              </w:rPr>
            </w:pPr>
            <w:r>
              <w:rPr>
                <w:rFonts w:eastAsiaTheme="minorEastAsia"/>
                <w:szCs w:val="21"/>
              </w:rPr>
              <w:t>Nokia, NSB</w:t>
            </w:r>
          </w:p>
        </w:tc>
        <w:tc>
          <w:tcPr>
            <w:tcW w:w="4494" w:type="pct"/>
          </w:tcPr>
          <w:p w14:paraId="39EDEA9D" w14:textId="77777777" w:rsidR="000F4587" w:rsidRPr="000F4587" w:rsidRDefault="000F4587" w:rsidP="001A6AAA">
            <w:pPr>
              <w:rPr>
                <w:rFonts w:eastAsia="宋体"/>
                <w:szCs w:val="21"/>
                <w:lang w:eastAsia="zh-CN"/>
              </w:rPr>
            </w:pPr>
            <w:r>
              <w:rPr>
                <w:rFonts w:eastAsia="宋体"/>
                <w:szCs w:val="21"/>
                <w:lang w:eastAsia="zh-CN"/>
              </w:rPr>
              <w:t>We prefer Alt.1 or Alt.2.</w:t>
            </w:r>
          </w:p>
        </w:tc>
      </w:tr>
      <w:tr w:rsidR="00B708D0" w:rsidRPr="004A7F25" w14:paraId="76939EDE" w14:textId="77777777" w:rsidTr="000F4587">
        <w:tc>
          <w:tcPr>
            <w:tcW w:w="506" w:type="pct"/>
          </w:tcPr>
          <w:p w14:paraId="6CB12B3E" w14:textId="2A2D3149" w:rsidR="00B708D0" w:rsidRDefault="00B708D0" w:rsidP="00B708D0">
            <w:pPr>
              <w:jc w:val="both"/>
              <w:rPr>
                <w:rFonts w:eastAsiaTheme="minorEastAsia"/>
                <w:szCs w:val="21"/>
              </w:rPr>
            </w:pPr>
            <w:r>
              <w:rPr>
                <w:rFonts w:eastAsia="宋体" w:hint="eastAsia"/>
                <w:szCs w:val="21"/>
                <w:lang w:val="en-US" w:eastAsia="zh-CN"/>
              </w:rPr>
              <w:t>M</w:t>
            </w:r>
            <w:r>
              <w:rPr>
                <w:rFonts w:eastAsia="宋体"/>
                <w:szCs w:val="21"/>
                <w:lang w:val="en-US" w:eastAsia="zh-CN"/>
              </w:rPr>
              <w:t>TK</w:t>
            </w:r>
          </w:p>
        </w:tc>
        <w:tc>
          <w:tcPr>
            <w:tcW w:w="4494" w:type="pct"/>
          </w:tcPr>
          <w:p w14:paraId="63D4D245" w14:textId="22C881C8" w:rsidR="00B708D0" w:rsidRDefault="00B708D0" w:rsidP="00B708D0">
            <w:pPr>
              <w:rPr>
                <w:rFonts w:eastAsia="宋体"/>
                <w:szCs w:val="21"/>
                <w:lang w:eastAsia="zh-CN"/>
              </w:rPr>
            </w:pPr>
            <w:r>
              <w:rPr>
                <w:rFonts w:eastAsia="宋体" w:hint="eastAsia"/>
                <w:szCs w:val="21"/>
                <w:lang w:val="en-US" w:eastAsia="zh-CN"/>
              </w:rPr>
              <w:t>A</w:t>
            </w:r>
            <w:r>
              <w:rPr>
                <w:rFonts w:eastAsia="宋体"/>
                <w:szCs w:val="21"/>
                <w:lang w:val="en-US" w:eastAsia="zh-CN"/>
              </w:rPr>
              <w:t>lt.4</w:t>
            </w:r>
          </w:p>
        </w:tc>
      </w:tr>
      <w:tr w:rsidR="00543464" w:rsidRPr="004A7F25" w14:paraId="28781FBD" w14:textId="77777777" w:rsidTr="000F4587">
        <w:tc>
          <w:tcPr>
            <w:tcW w:w="506" w:type="pct"/>
          </w:tcPr>
          <w:p w14:paraId="2FECC634" w14:textId="1CA6AD23" w:rsidR="00543464" w:rsidRDefault="00543464" w:rsidP="00543464">
            <w:pPr>
              <w:jc w:val="both"/>
              <w:rPr>
                <w:rFonts w:eastAsia="宋体"/>
                <w:szCs w:val="21"/>
                <w:lang w:val="en-US" w:eastAsia="zh-CN"/>
              </w:rPr>
            </w:pPr>
            <w:r>
              <w:rPr>
                <w:rFonts w:eastAsiaTheme="minorEastAsia"/>
                <w:szCs w:val="21"/>
              </w:rPr>
              <w:t xml:space="preserve">Apple </w:t>
            </w:r>
          </w:p>
        </w:tc>
        <w:tc>
          <w:tcPr>
            <w:tcW w:w="4494" w:type="pct"/>
          </w:tcPr>
          <w:p w14:paraId="297C8146" w14:textId="324BA765" w:rsidR="00543464" w:rsidRDefault="00543464" w:rsidP="00543464">
            <w:pPr>
              <w:rPr>
                <w:rFonts w:eastAsia="宋体"/>
                <w:szCs w:val="21"/>
                <w:lang w:val="en-US" w:eastAsia="zh-CN"/>
              </w:rPr>
            </w:pPr>
            <w:r>
              <w:rPr>
                <w:rFonts w:eastAsia="宋体"/>
                <w:szCs w:val="21"/>
                <w:lang w:eastAsia="zh-CN"/>
              </w:rPr>
              <w:t>Alt.4</w:t>
            </w:r>
          </w:p>
        </w:tc>
      </w:tr>
      <w:tr w:rsidR="00534F8B" w:rsidRPr="004A7F25" w14:paraId="065CA70A" w14:textId="77777777" w:rsidTr="000F4587">
        <w:tc>
          <w:tcPr>
            <w:tcW w:w="506" w:type="pct"/>
          </w:tcPr>
          <w:p w14:paraId="4DC3CB32" w14:textId="39EF615B"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2F76A4D8"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B57120F" w14:textId="759EC290" w:rsidR="00534F8B" w:rsidRDefault="00534F8B" w:rsidP="00534F8B">
            <w:pPr>
              <w:rPr>
                <w:rFonts w:eastAsia="宋体"/>
                <w:szCs w:val="21"/>
                <w:lang w:eastAsia="zh-CN"/>
              </w:rPr>
            </w:pPr>
            <w:r>
              <w:rPr>
                <w:rFonts w:eastAsiaTheme="minorEastAsia"/>
                <w:szCs w:val="21"/>
                <w:lang w:val="en-US"/>
              </w:rPr>
              <w:t>Further discussion is necessary.</w:t>
            </w:r>
          </w:p>
        </w:tc>
      </w:tr>
      <w:tr w:rsidR="003C35B8" w:rsidRPr="004A7F25" w14:paraId="33771C43" w14:textId="77777777" w:rsidTr="003C35B8">
        <w:tc>
          <w:tcPr>
            <w:tcW w:w="506" w:type="pct"/>
          </w:tcPr>
          <w:p w14:paraId="7E3F0DDD" w14:textId="77777777" w:rsidR="003C35B8" w:rsidRDefault="003C35B8" w:rsidP="005D6222">
            <w:pPr>
              <w:jc w:val="both"/>
              <w:rPr>
                <w:rFonts w:eastAsiaTheme="minorEastAsia"/>
                <w:szCs w:val="21"/>
                <w:lang w:val="en-US"/>
              </w:rPr>
            </w:pPr>
            <w:r>
              <w:rPr>
                <w:rFonts w:eastAsiaTheme="minorEastAsia"/>
                <w:szCs w:val="21"/>
                <w:lang w:val="en-US"/>
              </w:rPr>
              <w:t>Ericsson</w:t>
            </w:r>
          </w:p>
        </w:tc>
        <w:tc>
          <w:tcPr>
            <w:tcW w:w="4494" w:type="pct"/>
          </w:tcPr>
          <w:p w14:paraId="5403DE61" w14:textId="77777777" w:rsidR="003C35B8" w:rsidRDefault="003C35B8" w:rsidP="005D6222">
            <w:pPr>
              <w:rPr>
                <w:rFonts w:eastAsiaTheme="minorEastAsia"/>
                <w:szCs w:val="21"/>
                <w:lang w:val="en-US"/>
              </w:rPr>
            </w:pPr>
            <w:r>
              <w:rPr>
                <w:rFonts w:eastAsiaTheme="minorEastAsia"/>
                <w:szCs w:val="21"/>
                <w:lang w:val="en-US"/>
              </w:rPr>
              <w:t>Alt1, considering that the pre-required FGs are per BC.</w:t>
            </w:r>
          </w:p>
        </w:tc>
      </w:tr>
      <w:tr w:rsidR="00F02BDC" w:rsidRPr="004A7F25" w14:paraId="362A29DE" w14:textId="77777777" w:rsidTr="003C35B8">
        <w:tc>
          <w:tcPr>
            <w:tcW w:w="506" w:type="pct"/>
          </w:tcPr>
          <w:p w14:paraId="1C19C7C0" w14:textId="5027C781" w:rsidR="00F02BDC" w:rsidRDefault="00F02BDC" w:rsidP="00F02BDC">
            <w:pPr>
              <w:jc w:val="both"/>
              <w:rPr>
                <w:rFonts w:eastAsiaTheme="minorEastAsia"/>
                <w:szCs w:val="21"/>
                <w:lang w:val="en-US"/>
              </w:rPr>
            </w:pPr>
            <w:r>
              <w:rPr>
                <w:rFonts w:eastAsia="宋体" w:hint="eastAsia"/>
                <w:szCs w:val="21"/>
                <w:lang w:val="en-US" w:eastAsia="zh-CN"/>
              </w:rPr>
              <w:t>H</w:t>
            </w:r>
            <w:r>
              <w:rPr>
                <w:rFonts w:eastAsia="宋体"/>
                <w:szCs w:val="21"/>
                <w:lang w:val="en-US" w:eastAsia="zh-CN"/>
              </w:rPr>
              <w:t xml:space="preserve">uawei, </w:t>
            </w:r>
            <w:proofErr w:type="spellStart"/>
            <w:r>
              <w:rPr>
                <w:rFonts w:eastAsia="宋体"/>
                <w:szCs w:val="21"/>
                <w:lang w:val="en-US" w:eastAsia="zh-CN"/>
              </w:rPr>
              <w:t>HiSilicon</w:t>
            </w:r>
            <w:proofErr w:type="spellEnd"/>
          </w:p>
        </w:tc>
        <w:tc>
          <w:tcPr>
            <w:tcW w:w="4494" w:type="pct"/>
          </w:tcPr>
          <w:p w14:paraId="2410DE3A" w14:textId="211D907C" w:rsidR="00F02BDC" w:rsidRDefault="00F02BDC" w:rsidP="00F02BDC">
            <w:pPr>
              <w:rPr>
                <w:rFonts w:eastAsiaTheme="minorEastAsia"/>
                <w:szCs w:val="21"/>
                <w:lang w:val="en-US"/>
              </w:rPr>
            </w:pPr>
            <w:r>
              <w:rPr>
                <w:rFonts w:eastAsia="宋体" w:hint="eastAsia"/>
                <w:szCs w:val="21"/>
                <w:lang w:val="en-US" w:eastAsia="zh-CN"/>
              </w:rPr>
              <w:t>A</w:t>
            </w:r>
            <w:r>
              <w:rPr>
                <w:rFonts w:eastAsia="宋体"/>
                <w:szCs w:val="21"/>
                <w:lang w:val="en-US" w:eastAsia="zh-CN"/>
              </w:rPr>
              <w:t>lt4</w:t>
            </w:r>
          </w:p>
        </w:tc>
      </w:tr>
      <w:tr w:rsidR="00A97E26" w:rsidRPr="004A7F25" w14:paraId="0DA825A5" w14:textId="77777777" w:rsidTr="003C35B8">
        <w:tc>
          <w:tcPr>
            <w:tcW w:w="506" w:type="pct"/>
          </w:tcPr>
          <w:p w14:paraId="4E5C12BF" w14:textId="542A4A92" w:rsidR="00A97E26" w:rsidRDefault="00A97E26" w:rsidP="00A97E26">
            <w:pPr>
              <w:jc w:val="both"/>
              <w:rPr>
                <w:rFonts w:eastAsia="宋体"/>
                <w:szCs w:val="21"/>
                <w:lang w:val="en-US" w:eastAsia="zh-CN"/>
              </w:rPr>
            </w:pPr>
            <w:r>
              <w:rPr>
                <w:rFonts w:eastAsiaTheme="minorEastAsia"/>
                <w:szCs w:val="21"/>
                <w:lang w:val="en-US"/>
              </w:rPr>
              <w:t>Qualcomm</w:t>
            </w:r>
          </w:p>
        </w:tc>
        <w:tc>
          <w:tcPr>
            <w:tcW w:w="4494" w:type="pct"/>
          </w:tcPr>
          <w:p w14:paraId="3D47FC55" w14:textId="757B9C20" w:rsidR="00A97E26" w:rsidRDefault="00A97E26" w:rsidP="00A97E26">
            <w:pPr>
              <w:rPr>
                <w:rFonts w:eastAsia="宋体"/>
                <w:szCs w:val="21"/>
                <w:lang w:val="en-US" w:eastAsia="zh-CN"/>
              </w:rPr>
            </w:pPr>
            <w:r>
              <w:rPr>
                <w:rFonts w:eastAsiaTheme="minorEastAsia"/>
                <w:szCs w:val="21"/>
                <w:lang w:val="en-US"/>
              </w:rPr>
              <w:t>Alt4</w:t>
            </w:r>
          </w:p>
        </w:tc>
      </w:tr>
      <w:tr w:rsidR="00804EFE" w14:paraId="698EF664" w14:textId="77777777" w:rsidTr="00804EFE">
        <w:tc>
          <w:tcPr>
            <w:tcW w:w="506" w:type="pct"/>
          </w:tcPr>
          <w:p w14:paraId="599A9C86" w14:textId="77777777" w:rsidR="00804EFE" w:rsidRDefault="00804EFE"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B73B712" w14:textId="77777777" w:rsidR="00804EFE" w:rsidRDefault="00804EFE"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4142E0B7" w14:textId="77777777" w:rsidR="00804EFE" w:rsidRPr="00EC6DFB" w:rsidRDefault="00804EFE" w:rsidP="0081396E">
            <w:pPr>
              <w:rPr>
                <w:rFonts w:ascii="Times" w:eastAsia="Batang" w:hAnsi="Times"/>
                <w:b/>
                <w:bCs/>
                <w:iCs/>
                <w:sz w:val="20"/>
                <w:lang w:eastAsia="x-none"/>
              </w:rPr>
            </w:pPr>
            <w:r w:rsidRPr="00DC78B7">
              <w:rPr>
                <w:rFonts w:ascii="Times" w:eastAsia="Batang" w:hAnsi="Times"/>
                <w:b/>
                <w:bCs/>
                <w:iCs/>
                <w:sz w:val="20"/>
                <w:highlight w:val="green"/>
                <w:lang w:eastAsia="x-none"/>
              </w:rPr>
              <w:t>High priority proposal 2-10-2:</w:t>
            </w:r>
          </w:p>
          <w:p w14:paraId="3DB3A8A5" w14:textId="77777777" w:rsidR="00804EFE" w:rsidRDefault="00804EFE" w:rsidP="0081396E">
            <w:pPr>
              <w:rPr>
                <w:rFonts w:ascii="Times" w:eastAsiaTheme="minorEastAsia" w:hAnsi="Times"/>
                <w:iCs/>
                <w:sz w:val="20"/>
              </w:rPr>
            </w:pPr>
            <w:r>
              <w:rPr>
                <w:rFonts w:ascii="Times" w:eastAsiaTheme="minorEastAsia" w:hAnsi="Times" w:hint="eastAsia"/>
                <w:iCs/>
                <w:sz w:val="20"/>
              </w:rPr>
              <w:t>M</w:t>
            </w:r>
            <w:r>
              <w:rPr>
                <w:rFonts w:ascii="Times" w:eastAsiaTheme="minorEastAsia" w:hAnsi="Times"/>
                <w:iCs/>
                <w:sz w:val="20"/>
              </w:rPr>
              <w:t>odify 33-3-3a and 3b as below.</w:t>
            </w:r>
          </w:p>
          <w:p w14:paraId="30598574" w14:textId="77777777" w:rsidR="00804EFE" w:rsidRPr="008057A9" w:rsidRDefault="00804EFE" w:rsidP="00804EFE">
            <w:pPr>
              <w:pStyle w:val="aff4"/>
              <w:numPr>
                <w:ilvl w:val="0"/>
                <w:numId w:val="51"/>
              </w:numPr>
              <w:overflowPunct/>
              <w:autoSpaceDE/>
              <w:autoSpaceDN/>
              <w:adjustRightInd/>
              <w:spacing w:after="0"/>
              <w:ind w:leftChars="0"/>
              <w:textAlignment w:val="auto"/>
              <w:rPr>
                <w:rFonts w:ascii="Times" w:eastAsiaTheme="minorEastAsia" w:hAnsi="Times"/>
                <w:iCs/>
                <w:sz w:val="20"/>
              </w:rPr>
            </w:pPr>
            <w:r w:rsidRPr="008057A9">
              <w:rPr>
                <w:rFonts w:ascii="Times" w:eastAsiaTheme="minorEastAsia" w:hAnsi="Times"/>
                <w:iCs/>
                <w:sz w:val="20"/>
              </w:rPr>
              <w:t>Further discuss on the consequence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944"/>
              <w:gridCol w:w="2396"/>
              <w:gridCol w:w="2949"/>
              <w:gridCol w:w="944"/>
              <w:gridCol w:w="1031"/>
              <w:gridCol w:w="443"/>
              <w:gridCol w:w="29"/>
              <w:gridCol w:w="1059"/>
              <w:gridCol w:w="972"/>
              <w:gridCol w:w="1095"/>
              <w:gridCol w:w="1095"/>
              <w:gridCol w:w="442"/>
              <w:gridCol w:w="2582"/>
              <w:gridCol w:w="1945"/>
            </w:tblGrid>
            <w:tr w:rsidR="00804EFE" w:rsidRPr="008057A9" w14:paraId="4E917B70" w14:textId="77777777" w:rsidTr="0081396E">
              <w:trPr>
                <w:trHeight w:val="20"/>
              </w:trPr>
              <w:tc>
                <w:tcPr>
                  <w:tcW w:w="494" w:type="pct"/>
                  <w:tcBorders>
                    <w:top w:val="single" w:sz="4" w:space="0" w:color="auto"/>
                    <w:left w:val="single" w:sz="4" w:space="0" w:color="auto"/>
                    <w:bottom w:val="single" w:sz="4" w:space="0" w:color="auto"/>
                    <w:right w:val="single" w:sz="4" w:space="0" w:color="auto"/>
                  </w:tcBorders>
                </w:tcPr>
                <w:p w14:paraId="75617FDD" w14:textId="77777777" w:rsidR="00804EFE" w:rsidRPr="008057A9" w:rsidRDefault="00804EFE" w:rsidP="0081396E">
                  <w:pPr>
                    <w:pStyle w:val="TAL"/>
                    <w:rPr>
                      <w:rFonts w:ascii="Times" w:hAnsi="Times" w:cs="Times"/>
                      <w:sz w:val="20"/>
                      <w:lang w:eastAsia="ja-JP"/>
                    </w:rPr>
                  </w:pPr>
                  <w:r w:rsidRPr="008057A9">
                    <w:rPr>
                      <w:rFonts w:ascii="Times" w:hAnsi="Times" w:cs="Times"/>
                      <w:sz w:val="20"/>
                      <w:lang w:eastAsia="ja-JP"/>
                    </w:rPr>
                    <w:t>33. NR_MBS</w:t>
                  </w:r>
                </w:p>
              </w:tc>
              <w:tc>
                <w:tcPr>
                  <w:tcW w:w="237" w:type="pct"/>
                  <w:tcBorders>
                    <w:top w:val="single" w:sz="4" w:space="0" w:color="auto"/>
                    <w:left w:val="single" w:sz="4" w:space="0" w:color="auto"/>
                    <w:bottom w:val="single" w:sz="4" w:space="0" w:color="auto"/>
                    <w:right w:val="single" w:sz="4" w:space="0" w:color="auto"/>
                  </w:tcBorders>
                </w:tcPr>
                <w:p w14:paraId="3873417D" w14:textId="77777777" w:rsidR="00804EFE" w:rsidRPr="008057A9" w:rsidRDefault="00804EFE" w:rsidP="0081396E">
                  <w:pPr>
                    <w:pStyle w:val="TAL"/>
                    <w:rPr>
                      <w:rFonts w:ascii="Times" w:hAnsi="Times" w:cs="Times"/>
                      <w:sz w:val="20"/>
                      <w:lang w:eastAsia="zh-CN"/>
                    </w:rPr>
                  </w:pPr>
                  <w:r w:rsidRPr="008057A9">
                    <w:rPr>
                      <w:rFonts w:ascii="Times" w:hAnsi="Times" w:cs="Times"/>
                      <w:sz w:val="20"/>
                      <w:lang w:eastAsia="zh-CN"/>
                    </w:rPr>
                    <w:t>33-3-3a</w:t>
                  </w:r>
                </w:p>
              </w:tc>
              <w:tc>
                <w:tcPr>
                  <w:tcW w:w="602" w:type="pct"/>
                  <w:tcBorders>
                    <w:top w:val="single" w:sz="4" w:space="0" w:color="auto"/>
                    <w:left w:val="single" w:sz="4" w:space="0" w:color="auto"/>
                    <w:bottom w:val="single" w:sz="4" w:space="0" w:color="auto"/>
                    <w:right w:val="single" w:sz="4" w:space="0" w:color="auto"/>
                  </w:tcBorders>
                </w:tcPr>
                <w:p w14:paraId="38A42A28" w14:textId="77777777" w:rsidR="00804EFE" w:rsidRPr="008057A9" w:rsidRDefault="00804EFE" w:rsidP="0081396E">
                  <w:pPr>
                    <w:pStyle w:val="TAL"/>
                    <w:rPr>
                      <w:rFonts w:ascii="Times" w:eastAsia="宋体" w:hAnsi="Times" w:cs="Times"/>
                      <w:sz w:val="20"/>
                      <w:lang w:eastAsia="zh-CN"/>
                    </w:rPr>
                  </w:pPr>
                  <w:r w:rsidRPr="008057A9">
                    <w:rPr>
                      <w:rFonts w:ascii="Times" w:eastAsia="宋体" w:hAnsi="Times" w:cs="Times"/>
                      <w:sz w:val="20"/>
                      <w:lang w:eastAsia="zh-CN"/>
                    </w:rPr>
                    <w:t>FDM-ed Type-1 and Type-2 HARQ-ACK codebooks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0CF220E4" w14:textId="77777777" w:rsidR="00804EFE" w:rsidRPr="008057A9" w:rsidRDefault="00804EFE" w:rsidP="0081396E">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1. Support of FDM-ed Type-1 HARQ-ACK codebooks for multiplexing HARQ-ACK for unicast and HARQ-ACK for multicast</w:t>
                  </w:r>
                </w:p>
                <w:p w14:paraId="3FE494EF" w14:textId="77777777" w:rsidR="00804EFE" w:rsidRPr="008057A9" w:rsidRDefault="00804EFE" w:rsidP="0081396E">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2. Support of Type-2 HARQ-ACK codebooks for multiplexing HARQ-ACK for unicast and HARQ-ACK for multicast with max number X of G-RNTIs</w:t>
                  </w:r>
                </w:p>
                <w:p w14:paraId="3F3260F4" w14:textId="77777777" w:rsidR="00804EFE" w:rsidRPr="008057A9" w:rsidRDefault="00804EFE" w:rsidP="0081396E">
                  <w:pPr>
                    <w:autoSpaceDE w:val="0"/>
                    <w:autoSpaceDN w:val="0"/>
                    <w:adjustRightInd w:val="0"/>
                    <w:snapToGrid w:val="0"/>
                    <w:spacing w:afterLines="50" w:after="120"/>
                    <w:contextualSpacing/>
                    <w:jc w:val="both"/>
                    <w:rPr>
                      <w:rFonts w:ascii="Times" w:hAnsi="Times" w:cs="Times"/>
                      <w:sz w:val="20"/>
                    </w:rPr>
                  </w:pP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0ABE391A" w14:textId="77777777" w:rsidR="00804EFE" w:rsidRPr="008057A9" w:rsidRDefault="00804EFE" w:rsidP="0081396E">
                  <w:pPr>
                    <w:pStyle w:val="TAL"/>
                    <w:rPr>
                      <w:rFonts w:ascii="Times" w:hAnsi="Times" w:cs="Times"/>
                      <w:sz w:val="20"/>
                    </w:rPr>
                  </w:pPr>
                  <w:r w:rsidRPr="008057A9">
                    <w:rPr>
                      <w:rFonts w:ascii="Times" w:eastAsia="MS Mincho" w:hAnsi="Times" w:cs="Times"/>
                      <w:sz w:val="20"/>
                      <w:lang w:eastAsia="ja-JP"/>
                    </w:rPr>
                    <w:t>33-2a, 33-3-2</w:t>
                  </w:r>
                </w:p>
              </w:tc>
              <w:tc>
                <w:tcPr>
                  <w:tcW w:w="259" w:type="pct"/>
                  <w:tcBorders>
                    <w:top w:val="single" w:sz="4" w:space="0" w:color="auto"/>
                    <w:left w:val="single" w:sz="4" w:space="0" w:color="auto"/>
                    <w:bottom w:val="single" w:sz="4" w:space="0" w:color="auto"/>
                    <w:right w:val="single" w:sz="4" w:space="0" w:color="auto"/>
                  </w:tcBorders>
                </w:tcPr>
                <w:p w14:paraId="3EA1405C" w14:textId="77777777" w:rsidR="00804EFE" w:rsidRPr="008057A9" w:rsidRDefault="00804EFE" w:rsidP="0081396E">
                  <w:pPr>
                    <w:pStyle w:val="TAL"/>
                    <w:rPr>
                      <w:rFonts w:ascii="Times" w:hAnsi="Times" w:cs="Times"/>
                      <w:sz w:val="20"/>
                      <w:lang w:eastAsia="zh-CN"/>
                    </w:rPr>
                  </w:pPr>
                  <w:r w:rsidRPr="008057A9">
                    <w:rPr>
                      <w:rFonts w:ascii="Times" w:hAnsi="Times" w:cs="Times"/>
                      <w:sz w:val="20"/>
                      <w:lang w:eastAsia="zh-CN"/>
                    </w:rPr>
                    <w:t>Yes</w:t>
                  </w:r>
                </w:p>
              </w:tc>
              <w:tc>
                <w:tcPr>
                  <w:tcW w:w="118" w:type="pct"/>
                  <w:gridSpan w:val="2"/>
                  <w:tcBorders>
                    <w:top w:val="single" w:sz="4" w:space="0" w:color="auto"/>
                    <w:left w:val="single" w:sz="4" w:space="0" w:color="auto"/>
                    <w:bottom w:val="single" w:sz="4" w:space="0" w:color="auto"/>
                    <w:right w:val="single" w:sz="4" w:space="0" w:color="auto"/>
                  </w:tcBorders>
                </w:tcPr>
                <w:p w14:paraId="4B2EDFD0" w14:textId="77777777" w:rsidR="00804EFE" w:rsidRPr="008057A9" w:rsidRDefault="00804EFE" w:rsidP="0081396E">
                  <w:pPr>
                    <w:pStyle w:val="TAL"/>
                    <w:rPr>
                      <w:rFonts w:ascii="Times" w:hAnsi="Times" w:cs="Times"/>
                      <w:sz w:val="20"/>
                      <w:lang w:eastAsia="ja-JP"/>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04D18F6" w14:textId="77777777" w:rsidR="00804EFE" w:rsidRPr="008057A9" w:rsidRDefault="00804EFE" w:rsidP="0081396E">
                  <w:pPr>
                    <w:pStyle w:val="TAL"/>
                    <w:rPr>
                      <w:rFonts w:ascii="Times" w:hAnsi="Times" w:cs="Times"/>
                      <w:sz w:val="20"/>
                      <w:lang w:eastAsia="ja-JP"/>
                    </w:rPr>
                  </w:pPr>
                  <w:r w:rsidRPr="008057A9">
                    <w:rPr>
                      <w:rFonts w:ascii="Times" w:hAnsi="Times" w:cs="Times"/>
                      <w:sz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08C36C83" w14:textId="77777777" w:rsidR="00804EFE" w:rsidRPr="008057A9" w:rsidRDefault="00804EFE" w:rsidP="0081396E">
                  <w:pPr>
                    <w:pStyle w:val="TAL"/>
                    <w:rPr>
                      <w:rFonts w:ascii="Times" w:hAnsi="Times" w:cs="Times"/>
                      <w:sz w:val="20"/>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4C269A95" w14:textId="77777777" w:rsidR="00804EFE" w:rsidRPr="008057A9" w:rsidRDefault="00804EFE" w:rsidP="0081396E">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00051A6D" w14:textId="77777777" w:rsidR="00804EFE" w:rsidRPr="008057A9" w:rsidRDefault="00804EFE" w:rsidP="0081396E">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5ED38856" w14:textId="77777777" w:rsidR="00804EFE" w:rsidRPr="008057A9" w:rsidRDefault="00804EFE" w:rsidP="0081396E">
                  <w:pPr>
                    <w:pStyle w:val="TAL"/>
                    <w:rPr>
                      <w:rFonts w:ascii="Times" w:hAnsi="Times" w:cs="Times"/>
                      <w:sz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742222AF" w14:textId="77777777" w:rsidR="00804EFE" w:rsidRPr="008057A9" w:rsidRDefault="00804EFE" w:rsidP="0081396E">
                  <w:pPr>
                    <w:pStyle w:val="TAL"/>
                    <w:rPr>
                      <w:rFonts w:ascii="Times" w:hAnsi="Times" w:cs="Times"/>
                      <w:sz w:val="20"/>
                    </w:rPr>
                  </w:pPr>
                  <w:r w:rsidRPr="008057A9">
                    <w:rPr>
                      <w:rFonts w:ascii="Times" w:hAnsi="Times" w:cs="Times"/>
                      <w:sz w:val="20"/>
                    </w:rPr>
                    <w:t>Note1: FDM-ed Type-1 HARQ-ACK codebook is generated by concatenating the Type-1 sub-codebook for unicast and the Type-1 sub-codebook for multicast.</w:t>
                  </w:r>
                </w:p>
                <w:p w14:paraId="5C997A4D" w14:textId="77777777" w:rsidR="00804EFE" w:rsidRPr="008057A9" w:rsidRDefault="00804EFE" w:rsidP="0081396E">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06F5B704" w14:textId="77777777" w:rsidR="00804EFE" w:rsidRPr="008057A9" w:rsidRDefault="00804EFE" w:rsidP="0081396E">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1B7ABC2B" w14:textId="77777777" w:rsidR="00804EFE" w:rsidRPr="008057A9" w:rsidRDefault="00804EFE" w:rsidP="0081396E">
                  <w:pPr>
                    <w:pStyle w:val="TAL"/>
                    <w:rPr>
                      <w:rFonts w:ascii="Times" w:hAnsi="Times" w:cs="Times"/>
                      <w:sz w:val="20"/>
                    </w:rPr>
                  </w:pPr>
                  <w:r w:rsidRPr="008057A9">
                    <w:rPr>
                      <w:rFonts w:ascii="Times" w:hAnsi="Times" w:cs="Times"/>
                      <w:sz w:val="20"/>
                    </w:rPr>
                    <w:t>Optional with capability signalling</w:t>
                  </w:r>
                </w:p>
              </w:tc>
            </w:tr>
            <w:tr w:rsidR="00804EFE" w14:paraId="004FD16F" w14:textId="77777777" w:rsidTr="0081396E">
              <w:trPr>
                <w:trHeight w:val="20"/>
              </w:trPr>
              <w:tc>
                <w:tcPr>
                  <w:tcW w:w="494" w:type="pct"/>
                  <w:tcBorders>
                    <w:top w:val="single" w:sz="4" w:space="0" w:color="auto"/>
                    <w:left w:val="single" w:sz="4" w:space="0" w:color="auto"/>
                    <w:bottom w:val="single" w:sz="4" w:space="0" w:color="auto"/>
                    <w:right w:val="single" w:sz="4" w:space="0" w:color="auto"/>
                  </w:tcBorders>
                </w:tcPr>
                <w:p w14:paraId="3E394BE8" w14:textId="77777777" w:rsidR="00804EFE" w:rsidRPr="008057A9" w:rsidRDefault="00804EFE" w:rsidP="0081396E">
                  <w:pPr>
                    <w:pStyle w:val="TAL"/>
                    <w:rPr>
                      <w:rFonts w:ascii="Times" w:hAnsi="Times" w:cs="Times"/>
                      <w:sz w:val="20"/>
                      <w:lang w:eastAsia="ja-JP"/>
                    </w:rPr>
                  </w:pPr>
                  <w:r w:rsidRPr="008057A9">
                    <w:rPr>
                      <w:rFonts w:ascii="Times" w:hAnsi="Times" w:cs="Times"/>
                      <w:sz w:val="20"/>
                      <w:lang w:eastAsia="ja-JP"/>
                    </w:rPr>
                    <w:lastRenderedPageBreak/>
                    <w:t>33. NR_MBS</w:t>
                  </w:r>
                </w:p>
              </w:tc>
              <w:tc>
                <w:tcPr>
                  <w:tcW w:w="237" w:type="pct"/>
                  <w:tcBorders>
                    <w:top w:val="single" w:sz="4" w:space="0" w:color="auto"/>
                    <w:left w:val="single" w:sz="4" w:space="0" w:color="auto"/>
                    <w:bottom w:val="single" w:sz="4" w:space="0" w:color="auto"/>
                    <w:right w:val="single" w:sz="4" w:space="0" w:color="auto"/>
                  </w:tcBorders>
                </w:tcPr>
                <w:p w14:paraId="3721E36A" w14:textId="77777777" w:rsidR="00804EFE" w:rsidRPr="008057A9" w:rsidRDefault="00804EFE" w:rsidP="0081396E">
                  <w:pPr>
                    <w:pStyle w:val="TAL"/>
                    <w:rPr>
                      <w:rFonts w:ascii="Times" w:hAnsi="Times" w:cs="Times"/>
                      <w:sz w:val="20"/>
                      <w:lang w:eastAsia="zh-CN"/>
                    </w:rPr>
                  </w:pPr>
                  <w:r w:rsidRPr="008057A9">
                    <w:rPr>
                      <w:rFonts w:ascii="Times" w:hAnsi="Times" w:cs="Times"/>
                      <w:sz w:val="20"/>
                      <w:lang w:eastAsia="zh-CN"/>
                    </w:rPr>
                    <w:t>33-3-3b</w:t>
                  </w:r>
                </w:p>
              </w:tc>
              <w:tc>
                <w:tcPr>
                  <w:tcW w:w="602" w:type="pct"/>
                  <w:tcBorders>
                    <w:top w:val="single" w:sz="4" w:space="0" w:color="auto"/>
                    <w:left w:val="single" w:sz="4" w:space="0" w:color="auto"/>
                    <w:bottom w:val="single" w:sz="4" w:space="0" w:color="auto"/>
                    <w:right w:val="single" w:sz="4" w:space="0" w:color="auto"/>
                  </w:tcBorders>
                </w:tcPr>
                <w:p w14:paraId="2A1E3512" w14:textId="77777777" w:rsidR="00804EFE" w:rsidRPr="008057A9" w:rsidRDefault="00804EFE" w:rsidP="0081396E">
                  <w:pPr>
                    <w:pStyle w:val="TAL"/>
                    <w:rPr>
                      <w:rFonts w:ascii="Times" w:eastAsia="宋体" w:hAnsi="Times" w:cs="Times"/>
                      <w:sz w:val="20"/>
                      <w:lang w:eastAsia="zh-CN"/>
                    </w:rPr>
                  </w:pPr>
                  <w:r w:rsidRPr="008057A9">
                    <w:rPr>
                      <w:rFonts w:ascii="Times" w:eastAsia="宋体" w:hAnsi="Times" w:cs="Times"/>
                      <w:sz w:val="20"/>
                      <w:lang w:eastAsia="zh-CN"/>
                    </w:rPr>
                    <w:t>Mode 2 TDM-ed Type-1 and Type-2 HARQ-ACK codebook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63E6CC07" w14:textId="77777777" w:rsidR="00804EFE" w:rsidRPr="008057A9" w:rsidRDefault="00804EFE" w:rsidP="0081396E">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1.</w:t>
                  </w:r>
                  <w:r w:rsidRPr="008057A9">
                    <w:rPr>
                      <w:rFonts w:ascii="Times" w:hAnsi="Times" w:cs="Times"/>
                      <w:sz w:val="20"/>
                    </w:rPr>
                    <w:t>Support of Mode 2 TDM-ed Type-1 HARQ-ACK codebook for multiplexing HARQ-ACK for unicast and HARQ-ACK for multicast</w:t>
                  </w:r>
                </w:p>
                <w:p w14:paraId="282E163D" w14:textId="77777777" w:rsidR="00804EFE" w:rsidRPr="008057A9" w:rsidRDefault="00804EFE" w:rsidP="0081396E">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2.</w:t>
                  </w:r>
                  <w:r w:rsidRPr="008057A9">
                    <w:rPr>
                      <w:rFonts w:ascii="Times" w:hAnsi="Times" w:cs="Times"/>
                      <w:sz w:val="20"/>
                    </w:rPr>
                    <w:t>Support of Type-2 HARQ-ACK codebooks for multiplexing HARQ-ACK for unicast and HARQ-ACK for multicast with max number X of G-RNTIs</w:t>
                  </w: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0B17F901" w14:textId="77777777" w:rsidR="00804EFE" w:rsidRPr="008057A9" w:rsidRDefault="00804EFE" w:rsidP="0081396E">
                  <w:pPr>
                    <w:pStyle w:val="TAL"/>
                    <w:rPr>
                      <w:rFonts w:ascii="Times" w:hAnsi="Times" w:cs="Times"/>
                      <w:sz w:val="20"/>
                    </w:rPr>
                  </w:pPr>
                  <w:r w:rsidRPr="008057A9">
                    <w:rPr>
                      <w:rFonts w:ascii="Times" w:eastAsia="MS Mincho" w:hAnsi="Times" w:cs="Times"/>
                      <w:sz w:val="20"/>
                      <w:lang w:eastAsia="ja-JP"/>
                    </w:rPr>
                    <w:t>33-2a</w:t>
                  </w:r>
                </w:p>
              </w:tc>
              <w:tc>
                <w:tcPr>
                  <w:tcW w:w="259" w:type="pct"/>
                  <w:tcBorders>
                    <w:top w:val="single" w:sz="4" w:space="0" w:color="auto"/>
                    <w:left w:val="single" w:sz="4" w:space="0" w:color="auto"/>
                    <w:bottom w:val="single" w:sz="4" w:space="0" w:color="auto"/>
                    <w:right w:val="single" w:sz="4" w:space="0" w:color="auto"/>
                  </w:tcBorders>
                </w:tcPr>
                <w:p w14:paraId="31B862D9" w14:textId="77777777" w:rsidR="00804EFE" w:rsidRPr="008057A9" w:rsidRDefault="00804EFE" w:rsidP="0081396E">
                  <w:pPr>
                    <w:pStyle w:val="TAL"/>
                    <w:rPr>
                      <w:rFonts w:ascii="Times" w:hAnsi="Times" w:cs="Times"/>
                      <w:sz w:val="20"/>
                      <w:lang w:eastAsia="zh-CN"/>
                    </w:rPr>
                  </w:pPr>
                  <w:r w:rsidRPr="008057A9">
                    <w:rPr>
                      <w:rFonts w:ascii="Times" w:hAnsi="Times" w:cs="Times"/>
                      <w:sz w:val="20"/>
                      <w:lang w:eastAsia="zh-CN"/>
                    </w:rPr>
                    <w:t>Yes</w:t>
                  </w:r>
                </w:p>
              </w:tc>
              <w:tc>
                <w:tcPr>
                  <w:tcW w:w="111" w:type="pct"/>
                  <w:tcBorders>
                    <w:top w:val="single" w:sz="4" w:space="0" w:color="auto"/>
                    <w:left w:val="single" w:sz="4" w:space="0" w:color="auto"/>
                    <w:bottom w:val="single" w:sz="4" w:space="0" w:color="auto"/>
                    <w:right w:val="single" w:sz="4" w:space="0" w:color="auto"/>
                  </w:tcBorders>
                </w:tcPr>
                <w:p w14:paraId="09B4DD40" w14:textId="77777777" w:rsidR="00804EFE" w:rsidRPr="008057A9" w:rsidRDefault="00804EFE" w:rsidP="0081396E">
                  <w:pPr>
                    <w:pStyle w:val="TAL"/>
                    <w:rPr>
                      <w:rFonts w:ascii="Times" w:hAnsi="Times" w:cs="Times"/>
                      <w:sz w:val="20"/>
                      <w:lang w:eastAsia="ja-JP"/>
                    </w:rPr>
                  </w:pP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tcPr>
                <w:p w14:paraId="7A989F7C" w14:textId="77777777" w:rsidR="00804EFE" w:rsidRPr="008057A9" w:rsidRDefault="00804EFE" w:rsidP="0081396E">
                  <w:pPr>
                    <w:pStyle w:val="TAL"/>
                    <w:rPr>
                      <w:rFonts w:ascii="Times" w:eastAsia="宋体" w:hAnsi="Times" w:cs="Times"/>
                      <w:sz w:val="20"/>
                      <w:lang w:eastAsia="zh-CN"/>
                    </w:rPr>
                  </w:pPr>
                  <w:r w:rsidRPr="008057A9">
                    <w:rPr>
                      <w:rFonts w:ascii="Times" w:hAnsi="Times" w:cs="Times"/>
                      <w:sz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4C2B63F0" w14:textId="77777777" w:rsidR="00804EFE" w:rsidRPr="008057A9" w:rsidRDefault="00804EFE" w:rsidP="0081396E">
                  <w:pPr>
                    <w:pStyle w:val="TAL"/>
                    <w:rPr>
                      <w:rFonts w:ascii="Times" w:eastAsia="宋体" w:hAnsi="Times" w:cs="Times"/>
                      <w:sz w:val="20"/>
                      <w:highlight w:val="yellow"/>
                      <w:lang w:eastAsia="zh-CN"/>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37A5CCD3" w14:textId="77777777" w:rsidR="00804EFE" w:rsidRPr="008057A9" w:rsidRDefault="00804EFE" w:rsidP="0081396E">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6EAF7DEF" w14:textId="77777777" w:rsidR="00804EFE" w:rsidRPr="008057A9" w:rsidRDefault="00804EFE" w:rsidP="0081396E">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5D7F3E5F" w14:textId="77777777" w:rsidR="00804EFE" w:rsidRPr="008057A9" w:rsidRDefault="00804EFE" w:rsidP="0081396E">
                  <w:pPr>
                    <w:pStyle w:val="TAL"/>
                    <w:rPr>
                      <w:rFonts w:ascii="Times" w:hAnsi="Times" w:cs="Times"/>
                      <w:sz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7588A8C9" w14:textId="77777777" w:rsidR="00804EFE" w:rsidRPr="008057A9" w:rsidRDefault="00804EFE" w:rsidP="0081396E">
                  <w:pPr>
                    <w:pStyle w:val="TAL"/>
                    <w:rPr>
                      <w:rFonts w:ascii="Times" w:hAnsi="Times" w:cs="Times"/>
                      <w:sz w:val="20"/>
                    </w:rPr>
                  </w:pPr>
                  <w:r w:rsidRPr="008057A9">
                    <w:rPr>
                      <w:rFonts w:ascii="Times" w:hAnsi="Times" w:cs="Times"/>
                      <w:sz w:val="20"/>
                    </w:rPr>
                    <w:t>Note1: Mode 2 TDM-ed Type-1 HARQ-ACK codebook is generated based on the union TDRA tables from unicast and multicast and the union of k1 sets from unicast and multicast.</w:t>
                  </w:r>
                </w:p>
                <w:p w14:paraId="16C024E7" w14:textId="77777777" w:rsidR="00804EFE" w:rsidRPr="008057A9" w:rsidRDefault="00804EFE" w:rsidP="0081396E">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64546B63" w14:textId="77777777" w:rsidR="00804EFE" w:rsidRPr="008057A9" w:rsidRDefault="00804EFE" w:rsidP="0081396E">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15A89B05" w14:textId="77777777" w:rsidR="00804EFE" w:rsidRPr="008057A9" w:rsidRDefault="00804EFE" w:rsidP="0081396E">
                  <w:pPr>
                    <w:pStyle w:val="TAL"/>
                    <w:rPr>
                      <w:rFonts w:ascii="Times" w:hAnsi="Times" w:cs="Times"/>
                      <w:sz w:val="20"/>
                    </w:rPr>
                  </w:pPr>
                  <w:r w:rsidRPr="008057A9">
                    <w:rPr>
                      <w:rFonts w:ascii="Times" w:hAnsi="Times" w:cs="Times"/>
                      <w:sz w:val="20"/>
                    </w:rPr>
                    <w:t>Optional with capability signalling</w:t>
                  </w:r>
                </w:p>
              </w:tc>
            </w:tr>
          </w:tbl>
          <w:p w14:paraId="11222ECC" w14:textId="77777777" w:rsidR="00804EFE" w:rsidRDefault="00804EFE" w:rsidP="0081396E">
            <w:pPr>
              <w:rPr>
                <w:rFonts w:eastAsiaTheme="minorEastAsia"/>
                <w:szCs w:val="21"/>
                <w:lang w:val="en-US"/>
              </w:rPr>
            </w:pPr>
          </w:p>
          <w:p w14:paraId="676A06AD" w14:textId="691EC930" w:rsidR="00804EFE" w:rsidRDefault="00804EFE" w:rsidP="0081396E">
            <w:pPr>
              <w:rPr>
                <w:rFonts w:eastAsiaTheme="minorEastAsia"/>
                <w:szCs w:val="21"/>
                <w:lang w:val="en-US"/>
              </w:rPr>
            </w:pPr>
            <w:r>
              <w:rPr>
                <w:rFonts w:eastAsiaTheme="minorEastAsia" w:hint="eastAsia"/>
                <w:szCs w:val="21"/>
                <w:lang w:val="en-US"/>
              </w:rPr>
              <w:t>W</w:t>
            </w:r>
            <w:r>
              <w:rPr>
                <w:rFonts w:eastAsiaTheme="minorEastAsia"/>
                <w:szCs w:val="21"/>
                <w:lang w:val="en-US"/>
              </w:rPr>
              <w:t>e should check if type for FG 33-3-3b can be as above since it was not discussed in the GTW session.</w:t>
            </w:r>
          </w:p>
        </w:tc>
      </w:tr>
    </w:tbl>
    <w:p w14:paraId="3A28B149" w14:textId="77777777" w:rsidR="006D000A" w:rsidRPr="00804EFE" w:rsidRDefault="006D000A" w:rsidP="006D000A">
      <w:pPr>
        <w:spacing w:afterLines="50" w:after="120"/>
        <w:jc w:val="both"/>
        <w:rPr>
          <w:sz w:val="22"/>
          <w:lang w:val="en-US"/>
        </w:rPr>
      </w:pPr>
    </w:p>
    <w:p w14:paraId="77CE069B" w14:textId="7A83F49F" w:rsidR="002708B8" w:rsidRDefault="002708B8" w:rsidP="002708B8">
      <w:pPr>
        <w:pStyle w:val="30"/>
        <w:rPr>
          <w:b/>
          <w:bCs/>
          <w:szCs w:val="21"/>
          <w:lang w:val="en-US"/>
        </w:rPr>
      </w:pPr>
      <w:r>
        <w:rPr>
          <w:b/>
          <w:bCs/>
          <w:szCs w:val="21"/>
          <w:lang w:val="en-US"/>
        </w:rPr>
        <w:t>Low priority proposal 2-1</w:t>
      </w:r>
      <w:r w:rsidR="00FE3565">
        <w:rPr>
          <w:b/>
          <w:bCs/>
          <w:szCs w:val="21"/>
          <w:lang w:val="en-US"/>
        </w:rPr>
        <w:t>0</w:t>
      </w:r>
      <w:r>
        <w:rPr>
          <w:b/>
          <w:bCs/>
          <w:szCs w:val="21"/>
          <w:lang w:val="en-US"/>
        </w:rPr>
        <w:t>-</w:t>
      </w:r>
      <w:r w:rsidR="00FE3565">
        <w:rPr>
          <w:b/>
          <w:bCs/>
          <w:szCs w:val="21"/>
          <w:lang w:val="en-US"/>
        </w:rPr>
        <w:t>7</w:t>
      </w:r>
      <w:r>
        <w:rPr>
          <w:b/>
          <w:bCs/>
          <w:szCs w:val="21"/>
          <w:lang w:val="en-US"/>
        </w:rPr>
        <w:t>:</w:t>
      </w:r>
    </w:p>
    <w:p w14:paraId="23CC21A5" w14:textId="284D8F71" w:rsidR="002708B8" w:rsidRPr="001E14AE" w:rsidRDefault="001E14AE" w:rsidP="00DC00A3">
      <w:pPr>
        <w:pStyle w:val="aff4"/>
        <w:numPr>
          <w:ilvl w:val="0"/>
          <w:numId w:val="17"/>
        </w:numPr>
        <w:ind w:leftChars="0"/>
        <w:rPr>
          <w:b/>
          <w:bCs/>
          <w:lang w:val="en-US"/>
        </w:rPr>
      </w:pPr>
      <w:r w:rsidRPr="001E14AE">
        <w:rPr>
          <w:rFonts w:hint="eastAsia"/>
          <w:b/>
          <w:bCs/>
          <w:lang w:val="en-US"/>
        </w:rPr>
        <w:t>A</w:t>
      </w:r>
      <w:r w:rsidRPr="001E14AE">
        <w:rPr>
          <w:b/>
          <w:bCs/>
          <w:lang w:val="en-US"/>
        </w:rPr>
        <w:t>dd a note to</w:t>
      </w:r>
      <w:r w:rsidR="00A72716">
        <w:rPr>
          <w:b/>
          <w:bCs/>
          <w:lang w:val="en-US"/>
        </w:rPr>
        <w:t xml:space="preserve"> </w:t>
      </w:r>
      <w:r w:rsidRPr="001E14AE">
        <w:rPr>
          <w:b/>
          <w:bCs/>
          <w:lang w:val="en-US"/>
        </w:rPr>
        <w:t>FG 33-3-3a that “</w:t>
      </w:r>
      <w:r w:rsidR="00D0215F">
        <w:rPr>
          <w:b/>
          <w:bCs/>
          <w:lang w:val="en-US"/>
        </w:rPr>
        <w:t>w</w:t>
      </w:r>
      <w:r w:rsidR="00D0215F" w:rsidRPr="00D0215F">
        <w:rPr>
          <w:b/>
          <w:bCs/>
          <w:lang w:val="en-US"/>
        </w:rPr>
        <w:t>ith 33-2a or 33-4 or 33-5-1a or 33-5-1f as prerequisite FG, this FG33-3-3a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Pr="001E14AE">
        <w:rPr>
          <w:b/>
          <w:bCs/>
          <w:lang w:val="en-US"/>
        </w:rPr>
        <w:t>”</w:t>
      </w:r>
      <w:r w:rsidR="006B5D69">
        <w:rPr>
          <w:b/>
          <w:bCs/>
          <w:lang w:val="en-US"/>
        </w:rPr>
        <w:t xml:space="preserve"> [2]</w:t>
      </w:r>
    </w:p>
    <w:p w14:paraId="54DE817D" w14:textId="2128350C" w:rsidR="001E14AE" w:rsidRDefault="001E14AE" w:rsidP="00DC00A3">
      <w:pPr>
        <w:pStyle w:val="aff4"/>
        <w:numPr>
          <w:ilvl w:val="0"/>
          <w:numId w:val="17"/>
        </w:numPr>
        <w:ind w:leftChars="0"/>
        <w:rPr>
          <w:b/>
          <w:bCs/>
          <w:lang w:val="en-US"/>
        </w:rPr>
      </w:pPr>
      <w:r w:rsidRPr="001E14AE">
        <w:rPr>
          <w:rFonts w:hint="eastAsia"/>
          <w:b/>
          <w:bCs/>
          <w:lang w:val="en-US"/>
        </w:rPr>
        <w:t>A</w:t>
      </w:r>
      <w:r w:rsidRPr="001E14AE">
        <w:rPr>
          <w:b/>
          <w:bCs/>
          <w:lang w:val="en-US"/>
        </w:rPr>
        <w:t>dd a note to FG 33-3-3b that “with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6B5D69">
        <w:rPr>
          <w:b/>
          <w:bCs/>
          <w:lang w:val="en-US"/>
        </w:rPr>
        <w:t xml:space="preserve"> [2]</w:t>
      </w:r>
    </w:p>
    <w:p w14:paraId="202C7754" w14:textId="19DBA8C7" w:rsidR="00A72716" w:rsidRPr="00A63A9C" w:rsidRDefault="00A72716" w:rsidP="00DC00A3">
      <w:pPr>
        <w:pStyle w:val="aff4"/>
        <w:numPr>
          <w:ilvl w:val="0"/>
          <w:numId w:val="17"/>
        </w:numPr>
        <w:ind w:leftChars="0"/>
        <w:rPr>
          <w:b/>
          <w:bCs/>
          <w:lang w:val="en-US"/>
        </w:rPr>
      </w:pPr>
      <w:r>
        <w:rPr>
          <w:rFonts w:hint="eastAsia"/>
          <w:b/>
          <w:bCs/>
          <w:lang w:val="en-US"/>
        </w:rPr>
        <w:t>A</w:t>
      </w:r>
      <w:r>
        <w:rPr>
          <w:b/>
          <w:bCs/>
          <w:lang w:val="en-US"/>
        </w:rPr>
        <w:t xml:space="preserve">dd a note to </w:t>
      </w:r>
      <w:r w:rsidR="00A63A9C">
        <w:rPr>
          <w:b/>
          <w:bCs/>
          <w:lang w:val="en-US"/>
        </w:rPr>
        <w:t xml:space="preserve">both </w:t>
      </w:r>
      <w:r>
        <w:rPr>
          <w:b/>
          <w:bCs/>
          <w:lang w:val="en-US"/>
        </w:rPr>
        <w:t xml:space="preserve">FG 33-3-3a </w:t>
      </w:r>
      <w:r w:rsidR="00A63A9C">
        <w:rPr>
          <w:b/>
          <w:bCs/>
          <w:lang w:val="en-US"/>
        </w:rPr>
        <w:t xml:space="preserve">and FG 33-3-3b </w:t>
      </w:r>
      <w:r>
        <w:rPr>
          <w:b/>
          <w:bCs/>
          <w:lang w:val="en-US"/>
        </w:rPr>
        <w:t>that “</w:t>
      </w:r>
      <w:r w:rsidRPr="00A72716">
        <w:rPr>
          <w:b/>
          <w:bCs/>
          <w:lang w:val="en-US"/>
        </w:rPr>
        <w:t>when UE supports 33-2a or 33-4 or 33-5-1a or 33-5-1f, at least one of FG33-3-3a or FG33-3-3b should be supported</w:t>
      </w:r>
      <w:r>
        <w:rPr>
          <w:b/>
          <w:bCs/>
          <w:lang w:val="en-US"/>
        </w:rPr>
        <w:t>” [2]</w:t>
      </w:r>
    </w:p>
    <w:tbl>
      <w:tblPr>
        <w:tblStyle w:val="aff0"/>
        <w:tblW w:w="5000" w:type="pct"/>
        <w:tblLook w:val="04A0" w:firstRow="1" w:lastRow="0" w:firstColumn="1" w:lastColumn="0" w:noHBand="0" w:noVBand="1"/>
      </w:tblPr>
      <w:tblGrid>
        <w:gridCol w:w="2265"/>
        <w:gridCol w:w="20118"/>
      </w:tblGrid>
      <w:tr w:rsidR="00EE360C" w14:paraId="6DDC4691" w14:textId="77777777" w:rsidTr="000E6651">
        <w:tc>
          <w:tcPr>
            <w:tcW w:w="506" w:type="pct"/>
            <w:shd w:val="clear" w:color="auto" w:fill="F2F2F2" w:themeFill="background1" w:themeFillShade="F2"/>
          </w:tcPr>
          <w:p w14:paraId="1C321A46"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926BAE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3E7ABC0E" w14:textId="77777777" w:rsidTr="000E6651">
        <w:tc>
          <w:tcPr>
            <w:tcW w:w="506" w:type="pct"/>
          </w:tcPr>
          <w:p w14:paraId="368C1A0B" w14:textId="60F19FD3" w:rsidR="00EE360C"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37CFEB18" w14:textId="7F3F4259" w:rsidR="00EE360C" w:rsidRPr="004A7F25" w:rsidRDefault="002E2048" w:rsidP="000E6651">
            <w:pPr>
              <w:rPr>
                <w:rFonts w:eastAsiaTheme="minorEastAsia"/>
                <w:szCs w:val="21"/>
                <w:lang w:val="en-US"/>
              </w:rPr>
            </w:pPr>
            <w:r>
              <w:rPr>
                <w:rFonts w:eastAsiaTheme="minorEastAsia"/>
                <w:szCs w:val="21"/>
                <w:lang w:val="en-US"/>
              </w:rPr>
              <w:t>No need for the above notes</w:t>
            </w:r>
          </w:p>
        </w:tc>
      </w:tr>
      <w:tr w:rsidR="00EE360C" w:rsidRPr="004A7F25" w14:paraId="3C9A2133" w14:textId="77777777" w:rsidTr="000E6651">
        <w:tc>
          <w:tcPr>
            <w:tcW w:w="506" w:type="pct"/>
          </w:tcPr>
          <w:p w14:paraId="058D31BE" w14:textId="3CC7691A" w:rsidR="00EE360C" w:rsidRPr="00F02BDC" w:rsidRDefault="00F02BDC" w:rsidP="000E6651">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 xml:space="preserve">uawei, </w:t>
            </w:r>
            <w:proofErr w:type="spellStart"/>
            <w:r>
              <w:rPr>
                <w:rFonts w:eastAsia="宋体"/>
                <w:szCs w:val="21"/>
                <w:lang w:val="en-US" w:eastAsia="zh-CN"/>
              </w:rPr>
              <w:t>HiSilicon</w:t>
            </w:r>
            <w:proofErr w:type="spellEnd"/>
          </w:p>
        </w:tc>
        <w:tc>
          <w:tcPr>
            <w:tcW w:w="4494" w:type="pct"/>
          </w:tcPr>
          <w:p w14:paraId="14B9F289" w14:textId="0A504083" w:rsidR="00EE360C" w:rsidRPr="00F02BDC" w:rsidRDefault="00F02BDC" w:rsidP="000E6651">
            <w:pPr>
              <w:rPr>
                <w:rFonts w:eastAsia="宋体"/>
                <w:szCs w:val="21"/>
                <w:lang w:val="en-US" w:eastAsia="zh-CN"/>
              </w:rPr>
            </w:pPr>
            <w:r>
              <w:rPr>
                <w:rFonts w:eastAsia="宋体"/>
                <w:szCs w:val="21"/>
                <w:lang w:val="en-US" w:eastAsia="zh-CN"/>
              </w:rPr>
              <w:t xml:space="preserve">The note is expected to be helpful to understand how the FGs works for both dynamic and SPS. </w:t>
            </w:r>
          </w:p>
        </w:tc>
      </w:tr>
      <w:tr w:rsidR="00EE360C" w:rsidRPr="004A7F25" w14:paraId="671D42F4" w14:textId="77777777" w:rsidTr="000E6651">
        <w:tc>
          <w:tcPr>
            <w:tcW w:w="506" w:type="pct"/>
          </w:tcPr>
          <w:p w14:paraId="7FF87A8A" w14:textId="77777777" w:rsidR="00EE360C" w:rsidRPr="004A7F25" w:rsidRDefault="00EE360C" w:rsidP="000E6651">
            <w:pPr>
              <w:jc w:val="both"/>
              <w:rPr>
                <w:rFonts w:eastAsiaTheme="minorEastAsia"/>
                <w:szCs w:val="21"/>
                <w:lang w:val="en-US"/>
              </w:rPr>
            </w:pPr>
          </w:p>
        </w:tc>
        <w:tc>
          <w:tcPr>
            <w:tcW w:w="4494" w:type="pct"/>
          </w:tcPr>
          <w:p w14:paraId="7A81F83D" w14:textId="77777777" w:rsidR="00EE360C" w:rsidRPr="004A7F25" w:rsidRDefault="00EE360C" w:rsidP="000E6651">
            <w:pPr>
              <w:rPr>
                <w:rFonts w:eastAsiaTheme="minorEastAsia"/>
                <w:szCs w:val="21"/>
                <w:lang w:val="en-US"/>
              </w:rPr>
            </w:pPr>
          </w:p>
        </w:tc>
      </w:tr>
    </w:tbl>
    <w:p w14:paraId="426A41C2" w14:textId="0A523DD5" w:rsidR="00A9212E" w:rsidRDefault="00A9212E">
      <w:pPr>
        <w:spacing w:afterLines="50" w:after="120"/>
        <w:jc w:val="both"/>
        <w:rPr>
          <w:sz w:val="22"/>
          <w:lang w:val="en-US"/>
        </w:rPr>
      </w:pPr>
    </w:p>
    <w:p w14:paraId="101AD50C" w14:textId="77777777" w:rsidR="000872C7" w:rsidRDefault="000872C7">
      <w:pPr>
        <w:spacing w:afterLines="50" w:after="120"/>
        <w:jc w:val="both"/>
        <w:rPr>
          <w:sz w:val="22"/>
          <w:lang w:val="en-US"/>
        </w:rPr>
      </w:pPr>
    </w:p>
    <w:p w14:paraId="6805938D" w14:textId="77777777" w:rsidR="00E5626C" w:rsidRPr="00A9212E" w:rsidRDefault="00E5626C">
      <w:pPr>
        <w:spacing w:afterLines="50" w:after="120"/>
        <w:jc w:val="both"/>
        <w:rPr>
          <w:sz w:val="22"/>
          <w:lang w:val="en-US"/>
        </w:rPr>
      </w:pPr>
    </w:p>
    <w:p w14:paraId="0774BA39" w14:textId="309F778A" w:rsidR="00795C94" w:rsidRDefault="00795C94" w:rsidP="00795C94">
      <w:pPr>
        <w:pStyle w:val="2"/>
        <w:rPr>
          <w:rFonts w:eastAsia="MS Mincho"/>
          <w:b/>
          <w:bCs/>
          <w:szCs w:val="24"/>
          <w:lang w:val="en-US"/>
        </w:rPr>
      </w:pPr>
      <w:r>
        <w:rPr>
          <w:rFonts w:eastAsia="MS Mincho"/>
          <w:b/>
          <w:bCs/>
          <w:szCs w:val="24"/>
          <w:lang w:val="en-US"/>
        </w:rPr>
        <w:t>2.1</w:t>
      </w:r>
      <w:r w:rsidR="00E150A1">
        <w:rPr>
          <w:rFonts w:eastAsia="MS Mincho"/>
          <w:b/>
          <w:bCs/>
          <w:szCs w:val="24"/>
          <w:lang w:val="en-US"/>
        </w:rPr>
        <w:t>1</w:t>
      </w:r>
      <w:r>
        <w:rPr>
          <w:rFonts w:eastAsia="MS Mincho"/>
          <w:b/>
          <w:bCs/>
          <w:szCs w:val="24"/>
          <w:lang w:val="en-US"/>
        </w:rPr>
        <w:tab/>
        <w:t>33-</w:t>
      </w:r>
      <w:r w:rsidR="006B1E44">
        <w:rPr>
          <w:rFonts w:eastAsia="MS Mincho"/>
          <w:b/>
          <w:bCs/>
          <w:szCs w:val="24"/>
          <w:lang w:val="en-US"/>
        </w:rPr>
        <w:t xml:space="preserve">3-4: </w:t>
      </w:r>
      <w:r w:rsidR="006B1E44" w:rsidRPr="006B1E44">
        <w:rPr>
          <w:rFonts w:eastAsia="MS Mincho"/>
          <w:b/>
          <w:bCs/>
          <w:szCs w:val="24"/>
          <w:lang w:val="en-US"/>
        </w:rPr>
        <w:t>Mode 1 for type1 codebook generation</w:t>
      </w:r>
    </w:p>
    <w:p w14:paraId="604222AF" w14:textId="58BB55D3" w:rsidR="006D666F" w:rsidRDefault="006D666F" w:rsidP="006D666F">
      <w:pPr>
        <w:spacing w:afterLines="50" w:after="120"/>
        <w:jc w:val="both"/>
        <w:rPr>
          <w:sz w:val="22"/>
          <w:lang w:val="en-US"/>
        </w:rPr>
      </w:pPr>
      <w:r>
        <w:rPr>
          <w:rFonts w:hint="eastAsia"/>
          <w:sz w:val="22"/>
          <w:lang w:val="en-US"/>
        </w:rPr>
        <w:t>I</w:t>
      </w:r>
      <w:r>
        <w:rPr>
          <w:sz w:val="22"/>
          <w:lang w:val="en-US"/>
        </w:rPr>
        <w:t>n [1], FG 33-3-4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60C2E" w14:paraId="0DBAFAE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0194EF40" w14:textId="77777777" w:rsidR="00E60C2E" w:rsidRDefault="00E60C2E"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9AB2D89" w14:textId="77777777" w:rsidR="00E60C2E" w:rsidRDefault="00E60C2E" w:rsidP="000F05F9">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559" w:type="dxa"/>
            <w:tcBorders>
              <w:top w:val="single" w:sz="4" w:space="0" w:color="auto"/>
              <w:left w:val="single" w:sz="4" w:space="0" w:color="auto"/>
              <w:bottom w:val="single" w:sz="4" w:space="0" w:color="auto"/>
              <w:right w:val="single" w:sz="4" w:space="0" w:color="auto"/>
            </w:tcBorders>
          </w:tcPr>
          <w:p w14:paraId="46FEBEF5" w14:textId="77777777" w:rsidR="00E60C2E" w:rsidRPr="00A12189" w:rsidRDefault="00E60C2E" w:rsidP="000F05F9">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5F0884F" w14:textId="77777777" w:rsidR="00E60C2E" w:rsidRPr="00A12189" w:rsidRDefault="00E60C2E"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7AA073A" w14:textId="77777777" w:rsidR="00E60C2E" w:rsidRPr="0008698E" w:rsidRDefault="00E60C2E" w:rsidP="000F05F9">
            <w:pPr>
              <w:pStyle w:val="TAL"/>
              <w:rPr>
                <w:rFonts w:asciiTheme="majorHAnsi" w:eastAsia="MS Mincho"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858" w:type="dxa"/>
            <w:tcBorders>
              <w:top w:val="single" w:sz="4" w:space="0" w:color="auto"/>
              <w:left w:val="single" w:sz="4" w:space="0" w:color="auto"/>
              <w:bottom w:val="single" w:sz="4" w:space="0" w:color="auto"/>
              <w:right w:val="single" w:sz="4" w:space="0" w:color="auto"/>
            </w:tcBorders>
          </w:tcPr>
          <w:p w14:paraId="00E435AF" w14:textId="77777777" w:rsidR="00E60C2E" w:rsidRDefault="00E60C2E"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DEC267B" w14:textId="77777777" w:rsidR="00E60C2E" w:rsidRDefault="00E60C2E"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8D2774" w14:textId="77777777" w:rsidR="00E60C2E" w:rsidRDefault="00E60C2E"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2F9296" w14:textId="77777777" w:rsidR="00E60C2E" w:rsidRPr="0008698E" w:rsidRDefault="00E60C2E" w:rsidP="000F05F9">
            <w:pPr>
              <w:pStyle w:val="TAL"/>
              <w:rPr>
                <w:rFonts w:asciiTheme="majorHAnsi" w:eastAsia="宋体" w:hAnsiTheme="majorHAnsi" w:cstheme="majorHAnsi"/>
                <w:szCs w:val="18"/>
                <w:highlight w:val="yellow"/>
                <w:lang w:eastAsia="zh-CN"/>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1771AA" w14:textId="77777777" w:rsidR="00E60C2E" w:rsidRPr="0008698E" w:rsidRDefault="00E60C2E"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705343" w14:textId="77777777" w:rsidR="00E60C2E" w:rsidRPr="0008698E" w:rsidRDefault="00E60C2E"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336F646" w14:textId="77777777" w:rsidR="00E60C2E" w:rsidRDefault="00E60C2E"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E92B977" w14:textId="77777777" w:rsidR="00E60C2E" w:rsidRPr="002042E5" w:rsidRDefault="00E60C2E"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1276" w:type="dxa"/>
            <w:tcBorders>
              <w:top w:val="single" w:sz="4" w:space="0" w:color="auto"/>
              <w:left w:val="single" w:sz="4" w:space="0" w:color="auto"/>
              <w:bottom w:val="single" w:sz="4" w:space="0" w:color="auto"/>
              <w:right w:val="single" w:sz="4" w:space="0" w:color="auto"/>
            </w:tcBorders>
          </w:tcPr>
          <w:p w14:paraId="6DE1E27E" w14:textId="77777777" w:rsidR="00E60C2E" w:rsidRDefault="00E60C2E" w:rsidP="000F05F9">
            <w:pPr>
              <w:pStyle w:val="TAL"/>
              <w:rPr>
                <w:rFonts w:cs="Arial"/>
                <w:szCs w:val="18"/>
              </w:rPr>
            </w:pPr>
            <w:r>
              <w:rPr>
                <w:rFonts w:cs="Arial"/>
                <w:szCs w:val="18"/>
              </w:rPr>
              <w:t>Optional with capability signalling</w:t>
            </w:r>
          </w:p>
        </w:tc>
      </w:tr>
    </w:tbl>
    <w:p w14:paraId="5D50FFDD" w14:textId="71C25219" w:rsidR="00795C94" w:rsidRPr="006D666F" w:rsidRDefault="00795C94">
      <w:pPr>
        <w:spacing w:afterLines="50" w:after="120"/>
        <w:jc w:val="both"/>
        <w:rPr>
          <w:sz w:val="22"/>
          <w:lang w:val="en-US"/>
        </w:rPr>
      </w:pPr>
    </w:p>
    <w:p w14:paraId="72A06B21" w14:textId="1A5AA9A3"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D858A3">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16B2FCB2" w14:textId="77777777" w:rsidTr="006804BF">
        <w:tc>
          <w:tcPr>
            <w:tcW w:w="130" w:type="pct"/>
          </w:tcPr>
          <w:p w14:paraId="0F3AC521"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5CA94B71"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000A8317" w14:textId="77777777" w:rsidR="00921AE6" w:rsidRDefault="00921AE6" w:rsidP="00921AE6">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and also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w:t>
            </w:r>
            <w:r w:rsidRPr="00A51328">
              <w:rPr>
                <w:lang w:eastAsia="zh-CN"/>
              </w:rPr>
              <w:lastRenderedPageBreak/>
              <w:t>dynamic scheduling with HARQ-ACK for unicast, or multiplexing with ACK/NACK for multicast SPS scheduling with HARQ-ACK for unicast, or multiplexing with NACK-only for multicast SPS scheduling with HARQ-ACK for unicast.</w:t>
            </w:r>
          </w:p>
          <w:p w14:paraId="2E53C347" w14:textId="09B48FB7" w:rsidR="00921AE6" w:rsidRDefault="00921AE6" w:rsidP="00921AE6">
            <w:pPr>
              <w:rPr>
                <w:lang w:eastAsia="zh-CN"/>
              </w:rPr>
            </w:pPr>
            <w:r>
              <w:rPr>
                <w:lang w:eastAsia="zh-CN"/>
              </w:rPr>
              <w:t xml:space="preserve">The reporting granularity can be per UE or per BC (as the report for the support of multicast on </w:t>
            </w:r>
            <w:proofErr w:type="spellStart"/>
            <w:r>
              <w:rPr>
                <w:lang w:eastAsia="zh-CN"/>
              </w:rPr>
              <w:t>P</w:t>
            </w:r>
            <w:r w:rsidR="00A107A0">
              <w:rPr>
                <w:lang w:eastAsia="zh-CN"/>
              </w:rPr>
              <w:t>c</w:t>
            </w:r>
            <w:r>
              <w:rPr>
                <w:lang w:eastAsia="zh-CN"/>
              </w:rPr>
              <w:t>ell</w:t>
            </w:r>
            <w:proofErr w:type="spellEnd"/>
            <w:r>
              <w:rPr>
                <w:lang w:eastAsia="zh-CN"/>
              </w:rPr>
              <w:t xml:space="preserve">). </w:t>
            </w:r>
          </w:p>
          <w:p w14:paraId="1F8FB159" w14:textId="77777777" w:rsidR="00921AE6" w:rsidRPr="000F1A31" w:rsidRDefault="00921AE6" w:rsidP="00921AE6">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40E2CD6D" w14:textId="77777777" w:rsidR="00921AE6" w:rsidRPr="00780FD0" w:rsidRDefault="00921AE6" w:rsidP="00921AE6">
            <w:pPr>
              <w:rPr>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D63656" w14:paraId="3766FA05" w14:textId="77777777" w:rsidTr="00921AE6">
              <w:trPr>
                <w:trHeight w:val="19"/>
              </w:trPr>
              <w:tc>
                <w:tcPr>
                  <w:tcW w:w="252" w:type="pct"/>
                  <w:tcBorders>
                    <w:top w:val="single" w:sz="4" w:space="0" w:color="auto"/>
                    <w:left w:val="single" w:sz="4" w:space="0" w:color="auto"/>
                    <w:bottom w:val="single" w:sz="4" w:space="0" w:color="auto"/>
                    <w:right w:val="single" w:sz="4" w:space="0" w:color="auto"/>
                  </w:tcBorders>
                </w:tcPr>
                <w:p w14:paraId="6CC61597" w14:textId="77777777" w:rsidR="00921AE6" w:rsidRDefault="00921AE6" w:rsidP="00921AE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6373600" w14:textId="77777777" w:rsidR="00921AE6" w:rsidRDefault="00921AE6" w:rsidP="00921AE6">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348" w:type="pct"/>
                  <w:tcBorders>
                    <w:top w:val="single" w:sz="4" w:space="0" w:color="auto"/>
                    <w:left w:val="single" w:sz="4" w:space="0" w:color="auto"/>
                    <w:bottom w:val="single" w:sz="4" w:space="0" w:color="auto"/>
                    <w:right w:val="single" w:sz="4" w:space="0" w:color="auto"/>
                  </w:tcBorders>
                </w:tcPr>
                <w:p w14:paraId="0F1F4018" w14:textId="77777777" w:rsidR="00921AE6" w:rsidRPr="00A12189" w:rsidRDefault="00921AE6" w:rsidP="00921AE6">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r w:rsidRPr="00791DE9">
                    <w:rPr>
                      <w:rFonts w:asciiTheme="majorHAnsi" w:eastAsia="宋体" w:hAnsiTheme="majorHAnsi" w:cstheme="majorHAnsi"/>
                      <w:sz w:val="22"/>
                      <w:szCs w:val="18"/>
                      <w:lang w:val="en-US" w:eastAsia="zh-CN"/>
                    </w:rPr>
                    <w:t xml:space="preserve"> </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CEAA4FF" w14:textId="77777777" w:rsidR="00921AE6" w:rsidRPr="00123617" w:rsidRDefault="00921AE6" w:rsidP="00921AE6">
                  <w:pPr>
                    <w:spacing w:afterLines="50" w:after="120"/>
                    <w:contextualSpacing/>
                    <w:rPr>
                      <w:rFonts w:asciiTheme="majorHAnsi" w:hAnsiTheme="majorHAnsi" w:cstheme="majorHAnsi"/>
                      <w:sz w:val="18"/>
                      <w:szCs w:val="18"/>
                    </w:rPr>
                  </w:pPr>
                  <w:r w:rsidRPr="00123617">
                    <w:rPr>
                      <w:rFonts w:asciiTheme="majorHAnsi" w:hAnsiTheme="majorHAnsi" w:cstheme="majorHAnsi"/>
                      <w:sz w:val="18"/>
                      <w:szCs w:val="18"/>
                    </w:rPr>
                    <w:t>Supports type1-Codebook-Generation-Mode configured as mode 1</w:t>
                  </w:r>
                  <w:r w:rsidRPr="00123617">
                    <w:rPr>
                      <w:rFonts w:asciiTheme="majorHAnsi" w:hAnsiTheme="majorHAnsi" w:cstheme="majorHAnsi"/>
                      <w:color w:val="FF0000"/>
                      <w:sz w:val="18"/>
                      <w:szCs w:val="18"/>
                      <w:lang w:eastAsia="zh-CN"/>
                    </w:rPr>
                    <w:t xml:space="preserve"> </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C8A108" w14:textId="77777777" w:rsidR="00921AE6" w:rsidRPr="00983367" w:rsidRDefault="00921AE6" w:rsidP="00921AE6">
                  <w:pPr>
                    <w:pStyle w:val="TAL"/>
                    <w:rPr>
                      <w:rFonts w:asciiTheme="majorHAnsi" w:eastAsia="MS Mincho" w:hAnsiTheme="majorHAnsi" w:cstheme="majorHAnsi"/>
                      <w:szCs w:val="18"/>
                      <w:lang w:eastAsia="ja-JP"/>
                    </w:rPr>
                  </w:pPr>
                  <w:r w:rsidRPr="00983367">
                    <w:rPr>
                      <w:rFonts w:asciiTheme="majorHAnsi" w:hAnsiTheme="majorHAnsi" w:cstheme="majorHAnsi"/>
                      <w:szCs w:val="18"/>
                      <w:lang w:eastAsia="zh-CN"/>
                    </w:rPr>
                    <w:t>33-3-3b</w:t>
                  </w:r>
                </w:p>
              </w:tc>
              <w:tc>
                <w:tcPr>
                  <w:tcW w:w="192" w:type="pct"/>
                  <w:tcBorders>
                    <w:top w:val="single" w:sz="4" w:space="0" w:color="auto"/>
                    <w:left w:val="single" w:sz="4" w:space="0" w:color="auto"/>
                    <w:bottom w:val="single" w:sz="4" w:space="0" w:color="auto"/>
                    <w:right w:val="single" w:sz="4" w:space="0" w:color="auto"/>
                  </w:tcBorders>
                </w:tcPr>
                <w:p w14:paraId="7BD673F0" w14:textId="77777777" w:rsidR="00921AE6" w:rsidRDefault="00921AE6" w:rsidP="00921AE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D2ABBB1" w14:textId="77777777" w:rsidR="00921AE6" w:rsidRDefault="00921AE6" w:rsidP="00921AE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B6F58BC" w14:textId="77777777" w:rsidR="00921AE6" w:rsidRDefault="00921AE6" w:rsidP="00921AE6">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9ABD946" w14:textId="77777777" w:rsidR="00921AE6" w:rsidRPr="0008698E" w:rsidRDefault="00921AE6" w:rsidP="00921AE6">
                  <w:pPr>
                    <w:pStyle w:val="TAL"/>
                    <w:rPr>
                      <w:rFonts w:asciiTheme="majorHAnsi" w:eastAsia="宋体" w:hAnsiTheme="majorHAnsi" w:cstheme="majorHAnsi"/>
                      <w:szCs w:val="18"/>
                      <w:highlight w:val="yellow"/>
                      <w:lang w:eastAsia="zh-CN"/>
                    </w:rPr>
                  </w:pPr>
                  <w:r w:rsidRPr="00D072DB">
                    <w:rPr>
                      <w:rFonts w:asciiTheme="majorHAnsi" w:eastAsia="宋体"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0BB1603" w14:textId="77777777" w:rsidR="00921AE6" w:rsidRPr="0008698E" w:rsidRDefault="00921AE6" w:rsidP="00921AE6">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4486B26" w14:textId="77777777" w:rsidR="00921AE6" w:rsidRPr="0008698E" w:rsidRDefault="00921AE6" w:rsidP="00921AE6">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436698" w14:textId="77777777" w:rsidR="00921AE6" w:rsidRDefault="00921AE6" w:rsidP="00921AE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9C3D499" w14:textId="77777777" w:rsidR="00921AE6" w:rsidRDefault="00921AE6" w:rsidP="00921AE6">
                  <w:pPr>
                    <w:pStyle w:val="TAL"/>
                    <w:rPr>
                      <w:rFonts w:asciiTheme="majorHAnsi" w:hAnsiTheme="majorHAnsi" w:cstheme="majorHAnsi"/>
                      <w:color w:val="FF0000"/>
                      <w:szCs w:val="18"/>
                    </w:rPr>
                  </w:pPr>
                  <w:r w:rsidRPr="00094E40">
                    <w:rPr>
                      <w:rFonts w:asciiTheme="majorHAnsi" w:hAnsiTheme="majorHAnsi" w:cstheme="majorHAnsi"/>
                      <w:color w:val="FF0000"/>
                      <w:szCs w:val="18"/>
                    </w:rPr>
                    <w:t xml:space="preserve">Note1: Mode </w:t>
                  </w:r>
                  <w:r>
                    <w:rPr>
                      <w:rFonts w:asciiTheme="majorHAnsi" w:hAnsiTheme="majorHAnsi" w:cstheme="majorHAnsi"/>
                      <w:color w:val="FF0000"/>
                      <w:szCs w:val="18"/>
                    </w:rPr>
                    <w:t>1</w:t>
                  </w:r>
                  <w:r w:rsidRPr="00094E40">
                    <w:rPr>
                      <w:rFonts w:asciiTheme="majorHAnsi" w:hAnsiTheme="majorHAnsi" w:cstheme="majorHAnsi"/>
                      <w:color w:val="FF0000"/>
                      <w:szCs w:val="18"/>
                    </w:rPr>
                    <w:t xml:space="preserve"> TDM-ed Type-1 HARQ-ACK codebook is generated based on the union TDRA tables from unicast and multicast and the </w:t>
                  </w:r>
                  <w:r w:rsidRPr="00094E40">
                    <w:rPr>
                      <w:rFonts w:asciiTheme="majorHAnsi" w:hAnsiTheme="majorHAnsi" w:cstheme="majorHAnsi"/>
                      <w:b/>
                      <w:color w:val="FF0000"/>
                      <w:szCs w:val="18"/>
                    </w:rPr>
                    <w:t>intersection</w:t>
                  </w:r>
                  <w:r w:rsidRPr="00094E40">
                    <w:rPr>
                      <w:rFonts w:asciiTheme="majorHAnsi" w:hAnsiTheme="majorHAnsi" w:cstheme="majorHAnsi"/>
                      <w:color w:val="FF0000"/>
                      <w:szCs w:val="18"/>
                    </w:rPr>
                    <w:t xml:space="preserve"> of k1 sets from unicast and multicast.</w:t>
                  </w:r>
                </w:p>
                <w:p w14:paraId="58BFC354" w14:textId="77777777" w:rsidR="00921AE6" w:rsidRDefault="00921AE6" w:rsidP="00921AE6">
                  <w:pPr>
                    <w:pStyle w:val="TAL"/>
                    <w:rPr>
                      <w:rFonts w:asciiTheme="majorHAnsi" w:hAnsiTheme="majorHAnsi" w:cstheme="majorHAnsi"/>
                      <w:color w:val="FF0000"/>
                      <w:szCs w:val="18"/>
                    </w:rPr>
                  </w:pPr>
                </w:p>
                <w:p w14:paraId="4FB54DDF" w14:textId="77777777" w:rsidR="00921AE6" w:rsidRPr="00094E40" w:rsidRDefault="00921AE6" w:rsidP="00921AE6">
                  <w:pPr>
                    <w:pStyle w:val="TAL"/>
                    <w:rPr>
                      <w:rFonts w:asciiTheme="majorHAnsi" w:hAnsiTheme="majorHAnsi" w:cstheme="majorHAnsi"/>
                      <w:color w:val="FF0000"/>
                      <w:szCs w:val="18"/>
                    </w:rPr>
                  </w:pPr>
                  <w:r>
                    <w:rPr>
                      <w:rFonts w:asciiTheme="majorHAnsi" w:eastAsia="MS Mincho" w:hAnsiTheme="majorHAnsi" w:cstheme="majorHAnsi"/>
                      <w:szCs w:val="18"/>
                    </w:rPr>
                    <w:t>This FG is for multiplexing HARQ-ACK for unicast and HARQ-ACK for multicast on PUCCH or PUSCH</w:t>
                  </w:r>
                </w:p>
                <w:p w14:paraId="7979547A" w14:textId="77777777" w:rsidR="00921AE6" w:rsidRPr="00094E40" w:rsidRDefault="00921AE6" w:rsidP="00921AE6">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3EAABED0" w14:textId="77777777" w:rsidR="00921AE6" w:rsidRDefault="00921AE6" w:rsidP="00921AE6">
                  <w:pPr>
                    <w:pStyle w:val="TAL"/>
                    <w:rPr>
                      <w:rFonts w:cs="Arial"/>
                      <w:szCs w:val="18"/>
                    </w:rPr>
                  </w:pPr>
                  <w:r>
                    <w:rPr>
                      <w:rFonts w:cs="Arial"/>
                      <w:szCs w:val="18"/>
                    </w:rPr>
                    <w:t>Optional with capability signalling</w:t>
                  </w:r>
                </w:p>
              </w:tc>
            </w:tr>
          </w:tbl>
          <w:p w14:paraId="65C020B0" w14:textId="77777777" w:rsidR="00D30AB5" w:rsidRPr="006A3EF7" w:rsidRDefault="00D30AB5" w:rsidP="000E6651">
            <w:pPr>
              <w:spacing w:line="360" w:lineRule="auto"/>
              <w:contextualSpacing/>
              <w:jc w:val="both"/>
              <w:rPr>
                <w:rFonts w:eastAsiaTheme="minorEastAsia"/>
                <w:sz w:val="22"/>
                <w:szCs w:val="22"/>
              </w:rPr>
            </w:pPr>
          </w:p>
        </w:tc>
      </w:tr>
      <w:tr w:rsidR="0025012E" w14:paraId="2719C231" w14:textId="77777777" w:rsidTr="006804BF">
        <w:tc>
          <w:tcPr>
            <w:tcW w:w="130" w:type="pct"/>
          </w:tcPr>
          <w:p w14:paraId="4F3CD7E8" w14:textId="3C403BC8" w:rsidR="0025012E" w:rsidRDefault="0025012E" w:rsidP="0025012E">
            <w:pPr>
              <w:spacing w:afterLines="50" w:after="120"/>
              <w:jc w:val="both"/>
              <w:rPr>
                <w:color w:val="000000"/>
                <w:sz w:val="22"/>
                <w:szCs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6C33C628" w14:textId="1164D301"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00010680"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426303FD" w14:textId="77777777" w:rsidR="00F47B5D" w:rsidRPr="00D2256E" w:rsidRDefault="00F47B5D"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B9CD02F"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1945D56F" w14:textId="4495AA20" w:rsidR="0025012E" w:rsidRPr="00303485" w:rsidRDefault="00F47B5D"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D30AB5" w14:paraId="122D74D3" w14:textId="77777777" w:rsidTr="006804BF">
        <w:tc>
          <w:tcPr>
            <w:tcW w:w="130" w:type="pct"/>
          </w:tcPr>
          <w:p w14:paraId="3B7676A5" w14:textId="00542D21" w:rsidR="00D30AB5" w:rsidRDefault="00245CAB" w:rsidP="000E6651">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AB2699D" w14:textId="617499E3" w:rsidR="00D30AB5" w:rsidRPr="005B62AE" w:rsidRDefault="00245CAB" w:rsidP="000E6651">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067"/>
              <w:gridCol w:w="4066"/>
              <w:gridCol w:w="829"/>
              <w:gridCol w:w="569"/>
              <w:gridCol w:w="547"/>
              <w:gridCol w:w="901"/>
              <w:gridCol w:w="832"/>
              <w:gridCol w:w="654"/>
              <w:gridCol w:w="655"/>
              <w:gridCol w:w="633"/>
              <w:gridCol w:w="1760"/>
              <w:gridCol w:w="967"/>
            </w:tblGrid>
            <w:tr w:rsidR="00245CAB" w14:paraId="7E196A1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5B6ACF72" w14:textId="77777777" w:rsidR="00245CAB" w:rsidRDefault="00245CAB" w:rsidP="00245CA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2BA51CC9" w14:textId="77777777" w:rsidR="00245CAB" w:rsidRDefault="00245CAB" w:rsidP="00245CAB">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039" w:type="dxa"/>
                  <w:tcBorders>
                    <w:top w:val="single" w:sz="4" w:space="0" w:color="auto"/>
                    <w:left w:val="single" w:sz="4" w:space="0" w:color="auto"/>
                    <w:bottom w:val="single" w:sz="4" w:space="0" w:color="auto"/>
                    <w:right w:val="single" w:sz="4" w:space="0" w:color="auto"/>
                  </w:tcBorders>
                </w:tcPr>
                <w:p w14:paraId="784E12B9" w14:textId="77777777" w:rsidR="00245CAB" w:rsidRPr="00A12189" w:rsidRDefault="00245CAB" w:rsidP="00245CAB">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6313CE3" w14:textId="77777777" w:rsidR="00245CAB" w:rsidRPr="00A12189" w:rsidRDefault="00245CAB" w:rsidP="00245CAB">
                  <w:pPr>
                    <w:spacing w:afterLines="50" w:after="120"/>
                    <w:contextualSpacing/>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F9D012" w14:textId="77777777" w:rsidR="00245CAB" w:rsidRPr="0008698E" w:rsidRDefault="00245CAB" w:rsidP="00245CAB">
                  <w:pPr>
                    <w:pStyle w:val="TAL"/>
                    <w:rPr>
                      <w:rFonts w:asciiTheme="majorHAnsi" w:eastAsia="MS Mincho"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572" w:type="dxa"/>
                  <w:tcBorders>
                    <w:top w:val="single" w:sz="4" w:space="0" w:color="auto"/>
                    <w:left w:val="single" w:sz="4" w:space="0" w:color="auto"/>
                    <w:bottom w:val="single" w:sz="4" w:space="0" w:color="auto"/>
                    <w:right w:val="single" w:sz="4" w:space="0" w:color="auto"/>
                  </w:tcBorders>
                </w:tcPr>
                <w:p w14:paraId="4FB002D4" w14:textId="77777777" w:rsidR="00245CAB" w:rsidRDefault="00245CAB" w:rsidP="00245CA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E695303" w14:textId="77777777" w:rsidR="00245CAB" w:rsidRDefault="00245CAB" w:rsidP="00245CA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9A26552" w14:textId="77777777" w:rsidR="00245CAB" w:rsidRDefault="00245CAB" w:rsidP="00245CAB">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15BC5B" w14:textId="77777777" w:rsidR="00245CAB" w:rsidRPr="0008698E" w:rsidRDefault="00245CAB" w:rsidP="00245CAB">
                  <w:pPr>
                    <w:pStyle w:val="TAL"/>
                    <w:rPr>
                      <w:rFonts w:asciiTheme="majorHAnsi" w:eastAsia="宋体" w:hAnsiTheme="majorHAnsi" w:cstheme="majorHAnsi"/>
                      <w:szCs w:val="18"/>
                      <w:highlight w:val="yellow"/>
                      <w:lang w:eastAsia="zh-CN"/>
                    </w:rPr>
                  </w:pPr>
                  <w:del w:id="248" w:author="Hualei Wang" w:date="2022-09-26T21:42:00Z">
                    <w:r w:rsidRPr="0008698E" w:rsidDel="006A3AF4">
                      <w:rPr>
                        <w:rFonts w:asciiTheme="majorHAnsi" w:eastAsia="宋体" w:hAnsiTheme="majorHAnsi" w:cstheme="majorHAnsi"/>
                        <w:szCs w:val="18"/>
                        <w:highlight w:val="yellow"/>
                        <w:lang w:eastAsia="zh-CN"/>
                      </w:rPr>
                      <w:delText>[</w:delText>
                    </w:r>
                  </w:del>
                  <w:r w:rsidRPr="0008698E">
                    <w:rPr>
                      <w:rFonts w:asciiTheme="majorHAnsi" w:eastAsia="宋体" w:hAnsiTheme="majorHAnsi" w:cstheme="majorHAnsi"/>
                      <w:szCs w:val="18"/>
                      <w:highlight w:val="yellow"/>
                      <w:lang w:eastAsia="zh-CN"/>
                    </w:rPr>
                    <w:t>Per UE</w:t>
                  </w:r>
                  <w:del w:id="249" w:author="Hualei Wang" w:date="2022-09-26T21:43:00Z">
                    <w:r w:rsidRPr="0008698E" w:rsidDel="006A3AF4">
                      <w:rPr>
                        <w:rFonts w:asciiTheme="majorHAnsi" w:eastAsia="宋体"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AE7A011" w14:textId="77777777" w:rsidR="00245CAB" w:rsidRPr="0008698E" w:rsidRDefault="00245CAB" w:rsidP="00245CAB">
                  <w:pPr>
                    <w:pStyle w:val="TAL"/>
                    <w:rPr>
                      <w:rFonts w:asciiTheme="majorHAnsi" w:hAnsiTheme="majorHAnsi" w:cstheme="majorHAnsi"/>
                      <w:szCs w:val="18"/>
                      <w:highlight w:val="yellow"/>
                      <w:lang w:eastAsia="zh-CN"/>
                    </w:rPr>
                  </w:pPr>
                  <w:del w:id="250"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51" w:author="Hualei Wang" w:date="2022-09-26T21:43:00Z">
                    <w:r w:rsidRPr="0008698E"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2F457B5" w14:textId="77777777" w:rsidR="00245CAB" w:rsidRPr="0008698E" w:rsidRDefault="00245CAB" w:rsidP="00245CAB">
                  <w:pPr>
                    <w:pStyle w:val="TAL"/>
                    <w:rPr>
                      <w:rFonts w:asciiTheme="majorHAnsi" w:hAnsiTheme="majorHAnsi" w:cstheme="majorHAnsi"/>
                      <w:szCs w:val="18"/>
                      <w:highlight w:val="yellow"/>
                      <w:lang w:eastAsia="zh-CN"/>
                    </w:rPr>
                  </w:pPr>
                  <w:del w:id="252"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53" w:author="Hualei Wang" w:date="2022-09-26T21:43:00Z">
                    <w:r w:rsidRPr="0008698E"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22D5A90D" w14:textId="77777777" w:rsidR="00245CAB" w:rsidRDefault="00245CAB" w:rsidP="00245CA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79C31995" w14:textId="77777777" w:rsidR="00245CAB" w:rsidRPr="002042E5" w:rsidRDefault="00245CAB" w:rsidP="00245CAB">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850" w:type="dxa"/>
                  <w:tcBorders>
                    <w:top w:val="single" w:sz="4" w:space="0" w:color="auto"/>
                    <w:left w:val="single" w:sz="4" w:space="0" w:color="auto"/>
                    <w:bottom w:val="single" w:sz="4" w:space="0" w:color="auto"/>
                    <w:right w:val="single" w:sz="4" w:space="0" w:color="auto"/>
                  </w:tcBorders>
                </w:tcPr>
                <w:p w14:paraId="4CB95C5E" w14:textId="77777777" w:rsidR="00245CAB" w:rsidRDefault="00245CAB" w:rsidP="00245CAB">
                  <w:pPr>
                    <w:pStyle w:val="TAL"/>
                    <w:rPr>
                      <w:rFonts w:cs="Arial"/>
                      <w:szCs w:val="18"/>
                    </w:rPr>
                  </w:pPr>
                  <w:r>
                    <w:rPr>
                      <w:rFonts w:cs="Arial"/>
                      <w:szCs w:val="18"/>
                    </w:rPr>
                    <w:t>Optional with capability signalling</w:t>
                  </w:r>
                </w:p>
              </w:tc>
            </w:tr>
          </w:tbl>
          <w:p w14:paraId="398A856D" w14:textId="77777777" w:rsidR="00D30AB5" w:rsidRPr="003B42C6" w:rsidRDefault="00D30AB5" w:rsidP="000E6651">
            <w:pPr>
              <w:contextualSpacing/>
              <w:jc w:val="both"/>
              <w:rPr>
                <w:rFonts w:eastAsia="MS Mincho"/>
                <w:sz w:val="22"/>
              </w:rPr>
            </w:pPr>
          </w:p>
        </w:tc>
      </w:tr>
      <w:tr w:rsidR="00D30AB5" w14:paraId="08CA93C3" w14:textId="77777777" w:rsidTr="006804BF">
        <w:tc>
          <w:tcPr>
            <w:tcW w:w="130" w:type="pct"/>
          </w:tcPr>
          <w:p w14:paraId="74E78E67" w14:textId="5F24103A" w:rsidR="00D30AB5" w:rsidRDefault="00D30AB5" w:rsidP="000E6651">
            <w:pPr>
              <w:spacing w:afterLines="50" w:after="120"/>
              <w:jc w:val="both"/>
              <w:rPr>
                <w:color w:val="000000"/>
                <w:sz w:val="22"/>
                <w:szCs w:val="22"/>
              </w:rPr>
            </w:pPr>
            <w:r>
              <w:rPr>
                <w:rFonts w:hint="eastAsia"/>
                <w:color w:val="000000"/>
                <w:sz w:val="22"/>
                <w:szCs w:val="22"/>
              </w:rPr>
              <w:t>[</w:t>
            </w:r>
            <w:r w:rsidR="006B6023">
              <w:rPr>
                <w:color w:val="000000"/>
                <w:sz w:val="22"/>
                <w:szCs w:val="22"/>
              </w:rPr>
              <w:t>7</w:t>
            </w:r>
            <w:r>
              <w:rPr>
                <w:rFonts w:hint="eastAsia"/>
                <w:color w:val="000000"/>
                <w:sz w:val="22"/>
                <w:szCs w:val="22"/>
              </w:rPr>
              <w:t>]</w:t>
            </w:r>
          </w:p>
        </w:tc>
        <w:tc>
          <w:tcPr>
            <w:tcW w:w="384" w:type="pct"/>
          </w:tcPr>
          <w:p w14:paraId="724EF7C1" w14:textId="1E3CD907" w:rsidR="00D30AB5" w:rsidRPr="005B62AE" w:rsidRDefault="00C147E3" w:rsidP="000E6651">
            <w:pPr>
              <w:spacing w:afterLines="50" w:after="120"/>
              <w:jc w:val="both"/>
              <w:rPr>
                <w:color w:val="000000"/>
                <w:sz w:val="22"/>
                <w:szCs w:val="22"/>
              </w:rPr>
            </w:pPr>
            <w:r>
              <w:rPr>
                <w:color w:val="000000"/>
                <w:sz w:val="22"/>
                <w:szCs w:val="22"/>
              </w:rPr>
              <w:t>NTT DOCOMO</w:t>
            </w:r>
          </w:p>
        </w:tc>
        <w:tc>
          <w:tcPr>
            <w:tcW w:w="4486" w:type="pct"/>
          </w:tcPr>
          <w:p w14:paraId="1491E55E" w14:textId="77777777" w:rsidR="00C147E3" w:rsidRDefault="00C147E3" w:rsidP="00C147E3">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3C191511" w14:textId="77777777" w:rsidR="00C147E3" w:rsidRDefault="00C147E3" w:rsidP="00C147E3">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2949F42C" w14:textId="77777777" w:rsidR="00C147E3" w:rsidRDefault="00C147E3" w:rsidP="00C147E3">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1529069E" w14:textId="77777777" w:rsidR="00C147E3" w:rsidRPr="00C15725" w:rsidRDefault="00C147E3" w:rsidP="00C147E3">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323435" w14:paraId="7605FC3D"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61931455" w14:textId="77777777" w:rsidR="00323435" w:rsidRDefault="00323435" w:rsidP="00323435">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606" w:type="pct"/>
                  <w:tcBorders>
                    <w:top w:val="single" w:sz="4" w:space="0" w:color="auto"/>
                    <w:left w:val="single" w:sz="4" w:space="0" w:color="auto"/>
                    <w:bottom w:val="single" w:sz="4" w:space="0" w:color="auto"/>
                    <w:right w:val="single" w:sz="4" w:space="0" w:color="auto"/>
                  </w:tcBorders>
                </w:tcPr>
                <w:p w14:paraId="627FF89D" w14:textId="77777777" w:rsidR="00323435" w:rsidRPr="00A12189" w:rsidRDefault="00323435" w:rsidP="00323435">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627182EA" w14:textId="77777777" w:rsidR="00323435" w:rsidRPr="00A12189" w:rsidRDefault="00323435" w:rsidP="00323435">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37B829B8" w14:textId="77777777" w:rsidR="00323435" w:rsidRPr="0008698E" w:rsidRDefault="00323435" w:rsidP="00323435">
                  <w:pPr>
                    <w:pStyle w:val="TAL"/>
                    <w:rPr>
                      <w:rFonts w:asciiTheme="majorHAnsi" w:eastAsia="MS Mincho"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274" w:type="pct"/>
                  <w:tcBorders>
                    <w:top w:val="single" w:sz="4" w:space="0" w:color="auto"/>
                    <w:left w:val="single" w:sz="4" w:space="0" w:color="auto"/>
                    <w:bottom w:val="single" w:sz="4" w:space="0" w:color="auto"/>
                    <w:right w:val="single" w:sz="4" w:space="0" w:color="auto"/>
                  </w:tcBorders>
                </w:tcPr>
                <w:p w14:paraId="2F254219" w14:textId="77777777" w:rsidR="00323435" w:rsidRDefault="00323435" w:rsidP="0032343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43659325" w14:textId="77777777" w:rsidR="00323435" w:rsidRDefault="00323435" w:rsidP="00323435">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ACAD905" w14:textId="77777777" w:rsidR="00323435" w:rsidRDefault="00323435" w:rsidP="00323435">
                  <w:pPr>
                    <w:pStyle w:val="TAL"/>
                    <w:rPr>
                      <w:rFonts w:asciiTheme="majorHAnsi" w:eastAsia="宋体"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2F461D8" w14:textId="77777777" w:rsidR="00323435" w:rsidRPr="00C92D2A" w:rsidRDefault="00323435" w:rsidP="00323435">
                  <w:pPr>
                    <w:pStyle w:val="TAL"/>
                    <w:rPr>
                      <w:rFonts w:asciiTheme="majorHAnsi" w:eastAsia="宋体" w:hAnsiTheme="majorHAnsi" w:cstheme="majorHAnsi"/>
                      <w:color w:val="FF0000"/>
                      <w:szCs w:val="18"/>
                      <w:highlight w:val="yellow"/>
                      <w:lang w:eastAsia="zh-CN"/>
                    </w:rPr>
                  </w:pPr>
                  <w:r w:rsidRPr="00C92D2A">
                    <w:rPr>
                      <w:rFonts w:asciiTheme="majorHAnsi" w:eastAsia="宋体"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345A6AD2" w14:textId="77777777" w:rsidR="00323435" w:rsidRPr="00C92D2A" w:rsidRDefault="00323435" w:rsidP="00323435">
                  <w:pPr>
                    <w:pStyle w:val="TAL"/>
                    <w:rPr>
                      <w:rFonts w:asciiTheme="majorHAnsi" w:hAnsiTheme="majorHAnsi" w:cstheme="majorHAnsi"/>
                      <w:color w:val="FF0000"/>
                      <w:szCs w:val="18"/>
                      <w:highlight w:val="yellow"/>
                      <w:lang w:eastAsia="zh-CN"/>
                    </w:rPr>
                  </w:pPr>
                  <w:r w:rsidRPr="00C92D2A">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BC0BB7B" w14:textId="77777777" w:rsidR="00323435" w:rsidRPr="00C92D2A" w:rsidRDefault="00323435" w:rsidP="00323435">
                  <w:pPr>
                    <w:pStyle w:val="TAL"/>
                    <w:rPr>
                      <w:rFonts w:asciiTheme="majorHAnsi" w:hAnsiTheme="majorHAnsi" w:cstheme="majorHAnsi"/>
                      <w:color w:val="FF0000"/>
                      <w:szCs w:val="18"/>
                      <w:highlight w:val="yellow"/>
                      <w:lang w:eastAsia="zh-CN"/>
                    </w:rPr>
                  </w:pPr>
                  <w:r w:rsidRPr="00C92D2A">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7BE51234" w14:textId="77777777" w:rsidR="00323435" w:rsidRDefault="00323435" w:rsidP="00323435">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1DF861C2" w14:textId="77777777" w:rsidR="00323435" w:rsidRPr="002042E5" w:rsidRDefault="00323435" w:rsidP="00323435">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502" w:type="pct"/>
                  <w:tcBorders>
                    <w:top w:val="single" w:sz="4" w:space="0" w:color="auto"/>
                    <w:left w:val="single" w:sz="4" w:space="0" w:color="auto"/>
                    <w:bottom w:val="single" w:sz="4" w:space="0" w:color="auto"/>
                    <w:right w:val="single" w:sz="4" w:space="0" w:color="auto"/>
                  </w:tcBorders>
                </w:tcPr>
                <w:p w14:paraId="5CCB1588" w14:textId="77777777" w:rsidR="00323435" w:rsidRDefault="00323435" w:rsidP="00323435">
                  <w:pPr>
                    <w:pStyle w:val="TAL"/>
                    <w:rPr>
                      <w:rFonts w:cs="Arial"/>
                      <w:szCs w:val="18"/>
                    </w:rPr>
                  </w:pPr>
                  <w:r>
                    <w:rPr>
                      <w:rFonts w:cs="Arial"/>
                      <w:szCs w:val="18"/>
                    </w:rPr>
                    <w:t>Optional with capability signalling</w:t>
                  </w:r>
                </w:p>
              </w:tc>
            </w:tr>
          </w:tbl>
          <w:p w14:paraId="5A83AE82" w14:textId="4F11D40D" w:rsidR="00D30AB5" w:rsidRPr="00037466" w:rsidRDefault="00D30AB5" w:rsidP="00037466">
            <w:pPr>
              <w:contextualSpacing/>
              <w:rPr>
                <w:sz w:val="20"/>
              </w:rPr>
            </w:pPr>
          </w:p>
        </w:tc>
      </w:tr>
      <w:tr w:rsidR="00D63656" w14:paraId="4F254561" w14:textId="77777777" w:rsidTr="006804BF">
        <w:tc>
          <w:tcPr>
            <w:tcW w:w="130" w:type="pct"/>
          </w:tcPr>
          <w:p w14:paraId="5E934DD8" w14:textId="6B6822BB" w:rsidR="00D63656" w:rsidRDefault="00D63656" w:rsidP="00D63656">
            <w:pPr>
              <w:spacing w:afterLines="50" w:after="120"/>
              <w:jc w:val="both"/>
              <w:rPr>
                <w:color w:val="000000"/>
                <w:sz w:val="22"/>
                <w:szCs w:val="22"/>
              </w:rPr>
            </w:pPr>
            <w:r>
              <w:rPr>
                <w:rFonts w:hint="eastAsia"/>
                <w:color w:val="000000"/>
                <w:sz w:val="22"/>
                <w:szCs w:val="22"/>
              </w:rPr>
              <w:t>[</w:t>
            </w:r>
            <w:r w:rsidR="006B6023">
              <w:rPr>
                <w:color w:val="000000"/>
                <w:sz w:val="22"/>
                <w:szCs w:val="22"/>
              </w:rPr>
              <w:t>8</w:t>
            </w:r>
            <w:r>
              <w:rPr>
                <w:rFonts w:hint="eastAsia"/>
                <w:color w:val="000000"/>
                <w:sz w:val="22"/>
                <w:szCs w:val="22"/>
              </w:rPr>
              <w:t>]</w:t>
            </w:r>
          </w:p>
        </w:tc>
        <w:tc>
          <w:tcPr>
            <w:tcW w:w="384" w:type="pct"/>
          </w:tcPr>
          <w:p w14:paraId="541E458A" w14:textId="4D4DE944" w:rsidR="00D63656" w:rsidRPr="005B62AE" w:rsidRDefault="00D63656" w:rsidP="00D6365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D63656" w14:paraId="197F9939" w14:textId="77777777" w:rsidTr="00D63656">
              <w:trPr>
                <w:trHeight w:val="20"/>
              </w:trPr>
              <w:tc>
                <w:tcPr>
                  <w:tcW w:w="252" w:type="pct"/>
                  <w:tcBorders>
                    <w:top w:val="single" w:sz="4" w:space="0" w:color="auto"/>
                    <w:left w:val="single" w:sz="4" w:space="0" w:color="auto"/>
                    <w:bottom w:val="single" w:sz="4" w:space="0" w:color="auto"/>
                    <w:right w:val="single" w:sz="4" w:space="0" w:color="auto"/>
                  </w:tcBorders>
                </w:tcPr>
                <w:p w14:paraId="12B226E4" w14:textId="77777777" w:rsidR="00D63656" w:rsidRDefault="00D63656" w:rsidP="00D6365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578AAABB" w14:textId="77777777" w:rsidR="00D63656" w:rsidRDefault="00D63656" w:rsidP="00D63656">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348" w:type="pct"/>
                  <w:tcBorders>
                    <w:top w:val="single" w:sz="4" w:space="0" w:color="auto"/>
                    <w:left w:val="single" w:sz="4" w:space="0" w:color="auto"/>
                    <w:bottom w:val="single" w:sz="4" w:space="0" w:color="auto"/>
                    <w:right w:val="single" w:sz="4" w:space="0" w:color="auto"/>
                  </w:tcBorders>
                </w:tcPr>
                <w:p w14:paraId="7DC4A0B8" w14:textId="77777777" w:rsidR="00D63656" w:rsidRPr="00A12189" w:rsidRDefault="00D63656" w:rsidP="00D63656">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B56BC69" w14:textId="77777777" w:rsidR="00D63656" w:rsidRPr="00A12189" w:rsidRDefault="00D63656" w:rsidP="00D63656">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86F4DD" w14:textId="77777777" w:rsidR="00D63656" w:rsidRPr="00611F51" w:rsidRDefault="00D63656" w:rsidP="00D63656">
                  <w:pPr>
                    <w:pStyle w:val="TAL"/>
                    <w:rPr>
                      <w:rFonts w:asciiTheme="majorHAnsi" w:hAnsiTheme="majorHAnsi"/>
                    </w:rPr>
                  </w:pPr>
                  <w:r w:rsidRPr="00FC0DB7">
                    <w:rPr>
                      <w:rFonts w:asciiTheme="majorHAnsi" w:eastAsia="MS Mincho" w:hAnsiTheme="majorHAnsi" w:cstheme="majorHAnsi"/>
                      <w:szCs w:val="18"/>
                      <w:lang w:eastAsia="ja-JP"/>
                    </w:rPr>
                    <w:t>33-3-3b</w:t>
                  </w:r>
                </w:p>
              </w:tc>
              <w:tc>
                <w:tcPr>
                  <w:tcW w:w="192" w:type="pct"/>
                  <w:tcBorders>
                    <w:top w:val="single" w:sz="4" w:space="0" w:color="auto"/>
                    <w:left w:val="single" w:sz="4" w:space="0" w:color="auto"/>
                    <w:bottom w:val="single" w:sz="4" w:space="0" w:color="auto"/>
                    <w:right w:val="single" w:sz="4" w:space="0" w:color="auto"/>
                  </w:tcBorders>
                </w:tcPr>
                <w:p w14:paraId="596CB1B4" w14:textId="77777777" w:rsidR="00D63656" w:rsidRDefault="00D63656" w:rsidP="00D6365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EA240D" w14:textId="77777777" w:rsidR="00D63656" w:rsidRDefault="00D63656" w:rsidP="00D6365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675E282" w14:textId="77777777" w:rsidR="00D63656" w:rsidRDefault="00D63656" w:rsidP="00D63656">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37F829F" w14:textId="77777777" w:rsidR="00D63656" w:rsidRPr="0008698E" w:rsidRDefault="00D63656" w:rsidP="00D63656">
                  <w:pPr>
                    <w:pStyle w:val="TAL"/>
                    <w:rPr>
                      <w:rFonts w:asciiTheme="majorHAnsi" w:eastAsia="宋体" w:hAnsiTheme="majorHAnsi" w:cstheme="majorHAnsi"/>
                      <w:szCs w:val="18"/>
                      <w:highlight w:val="yellow"/>
                      <w:lang w:eastAsia="zh-CN"/>
                    </w:rPr>
                  </w:pPr>
                  <w:del w:id="254" w:author="作成者">
                    <w:r w:rsidRPr="0008698E">
                      <w:rPr>
                        <w:rFonts w:asciiTheme="majorHAnsi" w:eastAsia="宋体" w:hAnsiTheme="majorHAnsi" w:cstheme="majorHAnsi"/>
                        <w:szCs w:val="18"/>
                        <w:highlight w:val="yellow"/>
                        <w:lang w:eastAsia="zh-CN"/>
                      </w:rPr>
                      <w:delText>[</w:delText>
                    </w:r>
                  </w:del>
                  <w:r w:rsidRPr="00611F51">
                    <w:rPr>
                      <w:color w:val="000000"/>
                    </w:rPr>
                    <w:t xml:space="preserve">Per </w:t>
                  </w:r>
                  <w:del w:id="255" w:author="作成者">
                    <w:r w:rsidRPr="0008698E">
                      <w:rPr>
                        <w:rFonts w:asciiTheme="majorHAnsi" w:eastAsia="宋体" w:hAnsiTheme="majorHAnsi" w:cstheme="majorHAnsi"/>
                        <w:szCs w:val="18"/>
                        <w:highlight w:val="yellow"/>
                        <w:lang w:eastAsia="zh-CN"/>
                      </w:rPr>
                      <w:delText>UE]</w:delText>
                    </w:r>
                  </w:del>
                  <w:ins w:id="256" w:author="作成者">
                    <w:r>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DC2EF18" w14:textId="77777777" w:rsidR="00D63656" w:rsidRPr="0008698E" w:rsidRDefault="00D63656" w:rsidP="00D63656">
                  <w:pPr>
                    <w:pStyle w:val="TAL"/>
                    <w:rPr>
                      <w:rFonts w:asciiTheme="majorHAnsi" w:hAnsiTheme="majorHAnsi" w:cstheme="majorHAnsi"/>
                      <w:szCs w:val="18"/>
                      <w:highlight w:val="yellow"/>
                      <w:lang w:eastAsia="zh-CN"/>
                    </w:rPr>
                  </w:pPr>
                  <w:del w:id="257" w:author="作成者">
                    <w:r w:rsidRPr="0008698E">
                      <w:rPr>
                        <w:rFonts w:asciiTheme="majorHAnsi" w:hAnsiTheme="majorHAnsi" w:cstheme="majorHAnsi"/>
                        <w:szCs w:val="18"/>
                        <w:highlight w:val="yellow"/>
                        <w:lang w:eastAsia="zh-CN"/>
                      </w:rPr>
                      <w:delText>[No]</w:delText>
                    </w:r>
                  </w:del>
                  <w:ins w:id="258"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5B43B0" w14:textId="77777777" w:rsidR="00D63656" w:rsidRPr="0008698E" w:rsidRDefault="00D63656" w:rsidP="00D63656">
                  <w:pPr>
                    <w:pStyle w:val="TAL"/>
                    <w:rPr>
                      <w:rFonts w:asciiTheme="majorHAnsi" w:hAnsiTheme="majorHAnsi" w:cstheme="majorHAnsi"/>
                      <w:szCs w:val="18"/>
                      <w:highlight w:val="yellow"/>
                      <w:lang w:eastAsia="zh-CN"/>
                    </w:rPr>
                  </w:pPr>
                  <w:del w:id="259" w:author="作成者">
                    <w:r w:rsidRPr="0008698E">
                      <w:rPr>
                        <w:rFonts w:asciiTheme="majorHAnsi" w:hAnsiTheme="majorHAnsi" w:cstheme="majorHAnsi"/>
                        <w:szCs w:val="18"/>
                        <w:highlight w:val="yellow"/>
                        <w:lang w:eastAsia="zh-CN"/>
                      </w:rPr>
                      <w:delText>[No]</w:delText>
                    </w:r>
                  </w:del>
                  <w:ins w:id="260"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4073DB" w14:textId="77777777" w:rsidR="00D63656" w:rsidRDefault="00D63656" w:rsidP="00D6365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5A965E2" w14:textId="77777777" w:rsidR="00D63656" w:rsidRDefault="00D63656" w:rsidP="00D63656">
                  <w:pPr>
                    <w:pStyle w:val="TAL"/>
                    <w:rPr>
                      <w:rFonts w:asciiTheme="majorHAnsi" w:hAnsiTheme="majorHAnsi" w:cstheme="majorHAnsi"/>
                      <w:szCs w:val="18"/>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285" w:type="pct"/>
                  <w:tcBorders>
                    <w:top w:val="single" w:sz="4" w:space="0" w:color="auto"/>
                    <w:left w:val="single" w:sz="4" w:space="0" w:color="auto"/>
                    <w:bottom w:val="single" w:sz="4" w:space="0" w:color="auto"/>
                    <w:right w:val="single" w:sz="4" w:space="0" w:color="auto"/>
                  </w:tcBorders>
                </w:tcPr>
                <w:p w14:paraId="5EB67A53" w14:textId="77777777" w:rsidR="00D63656" w:rsidRDefault="00D63656" w:rsidP="00D63656">
                  <w:pPr>
                    <w:pStyle w:val="TAL"/>
                    <w:rPr>
                      <w:rFonts w:cs="Arial"/>
                      <w:szCs w:val="18"/>
                    </w:rPr>
                  </w:pPr>
                  <w:r>
                    <w:rPr>
                      <w:rFonts w:cs="Arial"/>
                      <w:szCs w:val="18"/>
                    </w:rPr>
                    <w:t>Optional with capability signalling</w:t>
                  </w:r>
                </w:p>
              </w:tc>
            </w:tr>
          </w:tbl>
          <w:p w14:paraId="285E9274" w14:textId="7A00CB04" w:rsidR="00D63656" w:rsidRPr="00D335A5" w:rsidRDefault="00D63656" w:rsidP="00D63656">
            <w:pPr>
              <w:pStyle w:val="Proposal"/>
              <w:numPr>
                <w:ilvl w:val="0"/>
                <w:numId w:val="0"/>
              </w:numPr>
            </w:pPr>
          </w:p>
        </w:tc>
      </w:tr>
      <w:tr w:rsidR="00805DBA" w14:paraId="67E47B51" w14:textId="77777777" w:rsidTr="006804BF">
        <w:tc>
          <w:tcPr>
            <w:tcW w:w="130" w:type="pct"/>
          </w:tcPr>
          <w:p w14:paraId="162C1349" w14:textId="06F1E3C5" w:rsidR="00805DBA" w:rsidRDefault="00805DBA" w:rsidP="00805DBA">
            <w:pPr>
              <w:spacing w:afterLines="50" w:after="120"/>
              <w:jc w:val="both"/>
              <w:rPr>
                <w:color w:val="000000"/>
                <w:sz w:val="22"/>
                <w:szCs w:val="22"/>
              </w:rPr>
            </w:pPr>
            <w:r>
              <w:rPr>
                <w:rFonts w:hint="eastAsia"/>
                <w:color w:val="000000"/>
                <w:sz w:val="22"/>
                <w:szCs w:val="22"/>
              </w:rPr>
              <w:t>[</w:t>
            </w:r>
            <w:r w:rsidR="0074290E">
              <w:rPr>
                <w:color w:val="000000"/>
                <w:sz w:val="22"/>
                <w:szCs w:val="22"/>
              </w:rPr>
              <w:t>9</w:t>
            </w:r>
            <w:r>
              <w:rPr>
                <w:rFonts w:hint="eastAsia"/>
                <w:color w:val="000000"/>
                <w:sz w:val="22"/>
                <w:szCs w:val="22"/>
              </w:rPr>
              <w:t>]</w:t>
            </w:r>
          </w:p>
        </w:tc>
        <w:tc>
          <w:tcPr>
            <w:tcW w:w="384" w:type="pct"/>
          </w:tcPr>
          <w:p w14:paraId="33ECA2D3" w14:textId="2221CA82" w:rsidR="00805DBA" w:rsidRPr="00E0227B" w:rsidRDefault="00805DBA" w:rsidP="00805DBA">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60D46A19" w14:textId="77777777" w:rsidR="00805DBA" w:rsidRDefault="00805DBA" w:rsidP="00DC00A3">
            <w:pPr>
              <w:pStyle w:val="paragraph"/>
              <w:numPr>
                <w:ilvl w:val="0"/>
                <w:numId w:val="27"/>
              </w:numPr>
              <w:spacing w:before="0" w:beforeAutospacing="0" w:after="0" w:afterAutospacing="0"/>
              <w:ind w:left="1080" w:firstLine="0"/>
              <w:rPr>
                <w:sz w:val="20"/>
                <w:szCs w:val="20"/>
              </w:rPr>
            </w:pPr>
            <w:r>
              <w:rPr>
                <w:rStyle w:val="normaltextrun"/>
                <w:b/>
                <w:bCs/>
                <w:sz w:val="20"/>
                <w:szCs w:val="20"/>
                <w:lang w:val="fi-FI"/>
              </w:rPr>
              <w:t>33-3-4:</w:t>
            </w:r>
            <w:r>
              <w:rPr>
                <w:rStyle w:val="eop"/>
                <w:sz w:val="20"/>
                <w:szCs w:val="20"/>
              </w:rPr>
              <w:t> </w:t>
            </w:r>
          </w:p>
          <w:p w14:paraId="4FF71946" w14:textId="77777777" w:rsidR="00805DBA" w:rsidRDefault="00805DBA" w:rsidP="00DC00A3">
            <w:pPr>
              <w:pStyle w:val="paragraph"/>
              <w:numPr>
                <w:ilvl w:val="0"/>
                <w:numId w:val="28"/>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82F4130" w14:textId="77777777" w:rsidR="00805DBA" w:rsidRDefault="00805DBA" w:rsidP="00805DBA">
            <w:pPr>
              <w:pStyle w:val="TAL"/>
              <w:rPr>
                <w:rFonts w:asciiTheme="majorHAnsi" w:hAnsiTheme="majorHAnsi" w:cstheme="majorHAnsi"/>
                <w:szCs w:val="18"/>
                <w:lang w:eastAsia="ja-JP"/>
              </w:rPr>
            </w:pPr>
          </w:p>
        </w:tc>
      </w:tr>
    </w:tbl>
    <w:p w14:paraId="46D47966" w14:textId="48FD89A6" w:rsidR="006D666F" w:rsidRDefault="006D666F">
      <w:pPr>
        <w:spacing w:afterLines="50" w:after="120"/>
        <w:jc w:val="both"/>
        <w:rPr>
          <w:sz w:val="22"/>
          <w:lang w:val="en-US"/>
        </w:rPr>
      </w:pPr>
    </w:p>
    <w:p w14:paraId="7A68B3A5" w14:textId="02B077E3" w:rsidR="00E74E58" w:rsidRPr="003D2CC0" w:rsidRDefault="0003350D" w:rsidP="00E74E58">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A720B">
        <w:rPr>
          <w:sz w:val="22"/>
          <w:lang w:val="en-US"/>
        </w:rPr>
        <w:t>bis-e</w:t>
      </w:r>
      <w:r>
        <w:rPr>
          <w:sz w:val="22"/>
          <w:lang w:val="en-US"/>
        </w:rPr>
        <w:t xml:space="preserve"> meeting.</w:t>
      </w:r>
    </w:p>
    <w:p w14:paraId="6AD42F01" w14:textId="5A2C7061" w:rsidR="00E74E58" w:rsidRPr="00A425C0" w:rsidRDefault="00F478E6" w:rsidP="00E74E58">
      <w:pPr>
        <w:pStyle w:val="30"/>
        <w:rPr>
          <w:b/>
          <w:bCs/>
          <w:szCs w:val="24"/>
          <w:lang w:val="en-US"/>
        </w:rPr>
      </w:pPr>
      <w:r>
        <w:rPr>
          <w:b/>
          <w:bCs/>
          <w:szCs w:val="24"/>
          <w:highlight w:val="yellow"/>
          <w:lang w:val="en-US"/>
        </w:rPr>
        <w:lastRenderedPageBreak/>
        <w:t>(D)</w:t>
      </w:r>
      <w:r w:rsidR="00E74E58" w:rsidRPr="00A425C0">
        <w:rPr>
          <w:b/>
          <w:bCs/>
          <w:szCs w:val="24"/>
          <w:highlight w:val="yellow"/>
          <w:lang w:val="en-US"/>
        </w:rPr>
        <w:t>High priority proposal 2-1</w:t>
      </w:r>
      <w:r w:rsidR="00CB1A49">
        <w:rPr>
          <w:b/>
          <w:bCs/>
          <w:szCs w:val="24"/>
          <w:highlight w:val="yellow"/>
          <w:lang w:val="en-US"/>
        </w:rPr>
        <w:t>1</w:t>
      </w:r>
      <w:r w:rsidR="00E74E58" w:rsidRPr="00A425C0">
        <w:rPr>
          <w:b/>
          <w:bCs/>
          <w:szCs w:val="24"/>
          <w:highlight w:val="yellow"/>
          <w:lang w:val="en-US"/>
        </w:rPr>
        <w:t>-</w:t>
      </w:r>
      <w:r w:rsidR="00CB1A49">
        <w:rPr>
          <w:b/>
          <w:bCs/>
          <w:szCs w:val="24"/>
          <w:highlight w:val="yellow"/>
          <w:lang w:val="en-US"/>
        </w:rPr>
        <w:t>1</w:t>
      </w:r>
      <w:r w:rsidR="00E74E58" w:rsidRPr="00A425C0">
        <w:rPr>
          <w:b/>
          <w:bCs/>
          <w:szCs w:val="24"/>
          <w:highlight w:val="yellow"/>
          <w:lang w:val="en-US"/>
        </w:rPr>
        <w:t>:</w:t>
      </w:r>
    </w:p>
    <w:p w14:paraId="691C1958" w14:textId="35CC1326" w:rsidR="00E74E58" w:rsidRPr="00A425C0" w:rsidRDefault="00B92C8B" w:rsidP="00DC00A3">
      <w:pPr>
        <w:pStyle w:val="aff4"/>
        <w:numPr>
          <w:ilvl w:val="0"/>
          <w:numId w:val="17"/>
        </w:numPr>
        <w:spacing w:afterLines="50" w:after="120"/>
        <w:ind w:leftChars="0"/>
        <w:rPr>
          <w:b/>
          <w:bCs/>
          <w:szCs w:val="24"/>
          <w:lang w:val="en-US"/>
        </w:rPr>
      </w:pPr>
      <w:r>
        <w:rPr>
          <w:b/>
          <w:bCs/>
          <w:szCs w:val="24"/>
          <w:lang w:val="en-US"/>
        </w:rPr>
        <w:t>Apply</w:t>
      </w:r>
      <w:r w:rsidR="001A610F">
        <w:rPr>
          <w:b/>
          <w:bCs/>
          <w:szCs w:val="24"/>
          <w:lang w:val="en-US"/>
        </w:rPr>
        <w:t xml:space="preserve"> one of the following alternatives for t</w:t>
      </w:r>
      <w:r w:rsidR="00E74E58" w:rsidRPr="00A425C0">
        <w:rPr>
          <w:b/>
          <w:bCs/>
          <w:szCs w:val="24"/>
          <w:lang w:val="en-US"/>
        </w:rPr>
        <w:t xml:space="preserve">he reporting type of FG 33-3-4 </w:t>
      </w:r>
    </w:p>
    <w:p w14:paraId="4D151601" w14:textId="69F6E357" w:rsidR="00E74E58" w:rsidRDefault="001A610F" w:rsidP="00DC00A3">
      <w:pPr>
        <w:pStyle w:val="aff4"/>
        <w:numPr>
          <w:ilvl w:val="1"/>
          <w:numId w:val="17"/>
        </w:numPr>
        <w:spacing w:afterLines="50" w:after="120"/>
        <w:ind w:leftChars="0"/>
        <w:rPr>
          <w:b/>
          <w:bCs/>
          <w:szCs w:val="24"/>
          <w:lang w:val="en-US"/>
        </w:rPr>
      </w:pPr>
      <w:r>
        <w:rPr>
          <w:b/>
          <w:bCs/>
          <w:szCs w:val="24"/>
          <w:lang w:val="en-US"/>
        </w:rPr>
        <w:t xml:space="preserve">Alt.1: </w:t>
      </w:r>
      <w:r w:rsidR="00E74E58" w:rsidRPr="00A425C0">
        <w:rPr>
          <w:rFonts w:hint="eastAsia"/>
          <w:b/>
          <w:bCs/>
          <w:szCs w:val="24"/>
          <w:lang w:val="en-US"/>
        </w:rPr>
        <w:t>P</w:t>
      </w:r>
      <w:r w:rsidR="00E74E58" w:rsidRPr="00A425C0">
        <w:rPr>
          <w:b/>
          <w:bCs/>
          <w:szCs w:val="24"/>
          <w:lang w:val="en-US"/>
        </w:rPr>
        <w:t>er UE</w:t>
      </w:r>
      <w:r w:rsidR="00282964" w:rsidRPr="00A425C0">
        <w:rPr>
          <w:b/>
          <w:bCs/>
          <w:szCs w:val="24"/>
          <w:lang w:val="en-US"/>
        </w:rPr>
        <w:t xml:space="preserve"> [</w:t>
      </w:r>
      <w:r w:rsidR="005E335D">
        <w:rPr>
          <w:b/>
          <w:bCs/>
          <w:szCs w:val="24"/>
          <w:lang w:val="en-US"/>
        </w:rPr>
        <w:t>4</w:t>
      </w:r>
      <w:r w:rsidR="00C35644">
        <w:rPr>
          <w:b/>
          <w:bCs/>
          <w:szCs w:val="24"/>
          <w:lang w:val="en-US"/>
        </w:rPr>
        <w:t>, 9</w:t>
      </w:r>
      <w:r w:rsidR="00282964" w:rsidRPr="00A425C0">
        <w:rPr>
          <w:b/>
          <w:bCs/>
          <w:szCs w:val="24"/>
          <w:lang w:val="en-US"/>
        </w:rPr>
        <w:t>]</w:t>
      </w:r>
    </w:p>
    <w:p w14:paraId="1410657D" w14:textId="415B4833" w:rsidR="004173FD" w:rsidRPr="00A425C0" w:rsidRDefault="004173FD" w:rsidP="00DC00A3">
      <w:pPr>
        <w:pStyle w:val="aff4"/>
        <w:numPr>
          <w:ilvl w:val="1"/>
          <w:numId w:val="17"/>
        </w:numPr>
        <w:spacing w:afterLines="50" w:after="120"/>
        <w:ind w:leftChars="0"/>
        <w:rPr>
          <w:b/>
          <w:bCs/>
          <w:szCs w:val="24"/>
          <w:lang w:val="en-US"/>
        </w:rPr>
      </w:pPr>
      <w:r>
        <w:rPr>
          <w:rFonts w:hint="eastAsia"/>
          <w:b/>
          <w:bCs/>
          <w:szCs w:val="24"/>
          <w:lang w:val="en-US"/>
        </w:rPr>
        <w:t>A</w:t>
      </w:r>
      <w:r>
        <w:rPr>
          <w:b/>
          <w:bCs/>
          <w:szCs w:val="24"/>
          <w:lang w:val="en-US"/>
        </w:rPr>
        <w:t xml:space="preserve">lt.2: Per </w:t>
      </w:r>
      <w:r w:rsidRPr="004173FD">
        <w:rPr>
          <w:b/>
          <w:bCs/>
          <w:szCs w:val="24"/>
          <w:lang w:val="en-US"/>
        </w:rPr>
        <w:t>UE with [FDD/TDD,] FR1/FR2, licensed/unlicensed, and TN/NTN differentiation</w:t>
      </w:r>
      <w:r>
        <w:rPr>
          <w:b/>
          <w:bCs/>
          <w:szCs w:val="24"/>
          <w:lang w:val="en-US"/>
        </w:rPr>
        <w:t xml:space="preserve"> [3]</w:t>
      </w:r>
    </w:p>
    <w:p w14:paraId="4F20037A" w14:textId="41258392" w:rsidR="001777D6" w:rsidRPr="00A425C0" w:rsidRDefault="001A610F" w:rsidP="00DC00A3">
      <w:pPr>
        <w:pStyle w:val="aff4"/>
        <w:numPr>
          <w:ilvl w:val="1"/>
          <w:numId w:val="17"/>
        </w:numPr>
        <w:spacing w:afterLines="50" w:after="120"/>
        <w:ind w:leftChars="0"/>
        <w:rPr>
          <w:b/>
          <w:bCs/>
          <w:szCs w:val="24"/>
          <w:lang w:val="en-US"/>
        </w:rPr>
      </w:pPr>
      <w:r>
        <w:rPr>
          <w:b/>
          <w:bCs/>
          <w:szCs w:val="24"/>
          <w:lang w:val="en-US"/>
        </w:rPr>
        <w:t>Alt.</w:t>
      </w:r>
      <w:r w:rsidR="00C35644">
        <w:rPr>
          <w:b/>
          <w:bCs/>
          <w:szCs w:val="24"/>
          <w:lang w:val="en-US"/>
        </w:rPr>
        <w:t>3</w:t>
      </w:r>
      <w:r>
        <w:rPr>
          <w:b/>
          <w:bCs/>
          <w:szCs w:val="24"/>
          <w:lang w:val="en-US"/>
        </w:rPr>
        <w:t xml:space="preserve">: </w:t>
      </w:r>
      <w:r w:rsidR="001777D6" w:rsidRPr="00A425C0">
        <w:rPr>
          <w:rFonts w:hint="eastAsia"/>
          <w:b/>
          <w:bCs/>
          <w:szCs w:val="24"/>
          <w:lang w:val="en-US"/>
        </w:rPr>
        <w:t>P</w:t>
      </w:r>
      <w:r w:rsidR="001777D6" w:rsidRPr="00A425C0">
        <w:rPr>
          <w:b/>
          <w:bCs/>
          <w:szCs w:val="24"/>
          <w:lang w:val="en-US"/>
        </w:rPr>
        <w:t>er Band [</w:t>
      </w:r>
      <w:r w:rsidR="00C35644">
        <w:rPr>
          <w:b/>
          <w:bCs/>
          <w:szCs w:val="24"/>
          <w:lang w:val="en-US"/>
        </w:rPr>
        <w:t>7</w:t>
      </w:r>
      <w:r w:rsidR="001777D6" w:rsidRPr="00A425C0">
        <w:rPr>
          <w:b/>
          <w:bCs/>
          <w:szCs w:val="24"/>
          <w:lang w:val="en-US"/>
        </w:rPr>
        <w:t>]</w:t>
      </w:r>
    </w:p>
    <w:p w14:paraId="00B8EDFA" w14:textId="35F45AFE" w:rsidR="00E74E58" w:rsidRPr="00A425C0" w:rsidRDefault="001A610F" w:rsidP="00DC00A3">
      <w:pPr>
        <w:pStyle w:val="aff4"/>
        <w:numPr>
          <w:ilvl w:val="1"/>
          <w:numId w:val="17"/>
        </w:numPr>
        <w:spacing w:afterLines="50" w:after="120"/>
        <w:ind w:leftChars="0"/>
        <w:rPr>
          <w:b/>
          <w:bCs/>
          <w:szCs w:val="24"/>
          <w:lang w:val="en-US"/>
        </w:rPr>
      </w:pPr>
      <w:r>
        <w:rPr>
          <w:b/>
          <w:bCs/>
          <w:szCs w:val="24"/>
          <w:lang w:val="en-US"/>
        </w:rPr>
        <w:t>Alt.</w:t>
      </w:r>
      <w:r w:rsidR="00C35644">
        <w:rPr>
          <w:b/>
          <w:bCs/>
          <w:szCs w:val="24"/>
          <w:lang w:val="en-US"/>
        </w:rPr>
        <w:t>4</w:t>
      </w:r>
      <w:r>
        <w:rPr>
          <w:b/>
          <w:bCs/>
          <w:szCs w:val="24"/>
          <w:lang w:val="en-US"/>
        </w:rPr>
        <w:t xml:space="preserve">: </w:t>
      </w:r>
      <w:r w:rsidR="00E74E58" w:rsidRPr="00A425C0">
        <w:rPr>
          <w:rFonts w:hint="eastAsia"/>
          <w:b/>
          <w:bCs/>
          <w:szCs w:val="24"/>
          <w:lang w:val="en-US"/>
        </w:rPr>
        <w:t>P</w:t>
      </w:r>
      <w:r w:rsidR="00E74E58" w:rsidRPr="00A425C0">
        <w:rPr>
          <w:b/>
          <w:bCs/>
          <w:szCs w:val="24"/>
          <w:lang w:val="en-US"/>
        </w:rPr>
        <w:t xml:space="preserve">er BC </w:t>
      </w:r>
      <w:r w:rsidR="006B215D" w:rsidRPr="00A425C0">
        <w:rPr>
          <w:b/>
          <w:bCs/>
          <w:szCs w:val="24"/>
          <w:lang w:val="en-US"/>
        </w:rPr>
        <w:t>[</w:t>
      </w:r>
      <w:r w:rsidR="00D21197">
        <w:rPr>
          <w:b/>
          <w:bCs/>
          <w:szCs w:val="24"/>
          <w:lang w:val="en-US"/>
        </w:rPr>
        <w:t>2</w:t>
      </w:r>
      <w:r w:rsidR="00C35644">
        <w:rPr>
          <w:b/>
          <w:bCs/>
          <w:szCs w:val="24"/>
          <w:lang w:val="en-US"/>
        </w:rPr>
        <w:t>, 8</w:t>
      </w:r>
      <w:r w:rsidR="006B215D" w:rsidRPr="00A425C0">
        <w:rPr>
          <w:b/>
          <w:bCs/>
          <w:szCs w:val="24"/>
          <w:lang w:val="en-US"/>
        </w:rPr>
        <w:t>]</w:t>
      </w:r>
    </w:p>
    <w:tbl>
      <w:tblPr>
        <w:tblStyle w:val="aff0"/>
        <w:tblW w:w="5000" w:type="pct"/>
        <w:tblLook w:val="04A0" w:firstRow="1" w:lastRow="0" w:firstColumn="1" w:lastColumn="0" w:noHBand="0" w:noVBand="1"/>
      </w:tblPr>
      <w:tblGrid>
        <w:gridCol w:w="2265"/>
        <w:gridCol w:w="20118"/>
      </w:tblGrid>
      <w:tr w:rsidR="00B92C8B" w14:paraId="4EE40709" w14:textId="77777777" w:rsidTr="000E6651">
        <w:tc>
          <w:tcPr>
            <w:tcW w:w="506" w:type="pct"/>
            <w:shd w:val="clear" w:color="auto" w:fill="F2F2F2" w:themeFill="background1" w:themeFillShade="F2"/>
          </w:tcPr>
          <w:p w14:paraId="047ACE5E"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4BA41E"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4F8A4E3E" w14:textId="77777777" w:rsidTr="000E6651">
        <w:tc>
          <w:tcPr>
            <w:tcW w:w="506" w:type="pct"/>
          </w:tcPr>
          <w:p w14:paraId="1CEED317" w14:textId="09B0A21A"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 xml:space="preserve">uawei, </w:t>
            </w:r>
            <w:proofErr w:type="spellStart"/>
            <w:r w:rsidRPr="000F05F9">
              <w:rPr>
                <w:rFonts w:eastAsiaTheme="minorEastAsia"/>
                <w:szCs w:val="21"/>
                <w:lang w:val="en-US"/>
              </w:rPr>
              <w:t>HiSilicon</w:t>
            </w:r>
            <w:proofErr w:type="spellEnd"/>
          </w:p>
        </w:tc>
        <w:tc>
          <w:tcPr>
            <w:tcW w:w="4494" w:type="pct"/>
          </w:tcPr>
          <w:p w14:paraId="1124E5A3" w14:textId="584778D7" w:rsidR="000F05F9" w:rsidRPr="004A7F25" w:rsidRDefault="000F05F9" w:rsidP="000F05F9">
            <w:pPr>
              <w:rPr>
                <w:rFonts w:eastAsiaTheme="minorEastAsia"/>
                <w:szCs w:val="21"/>
                <w:lang w:val="en-US"/>
              </w:rPr>
            </w:pPr>
            <w:r>
              <w:rPr>
                <w:rFonts w:eastAsia="宋体"/>
                <w:szCs w:val="21"/>
                <w:lang w:val="en-US" w:eastAsia="zh-CN"/>
              </w:rPr>
              <w:t xml:space="preserve">We should be careful to introduce any more FG to solve the reporting granularity issue without necessity. </w:t>
            </w:r>
          </w:p>
        </w:tc>
      </w:tr>
      <w:tr w:rsidR="00E03144" w:rsidRPr="004A7F25" w14:paraId="7CDFB2BA" w14:textId="77777777" w:rsidTr="000E6651">
        <w:tc>
          <w:tcPr>
            <w:tcW w:w="506" w:type="pct"/>
          </w:tcPr>
          <w:p w14:paraId="07E88AED" w14:textId="1F318375"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7F2656DF" w14:textId="4F4472ED"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0E7EFF15" w14:textId="77777777" w:rsidTr="000E6651">
        <w:tc>
          <w:tcPr>
            <w:tcW w:w="506" w:type="pct"/>
          </w:tcPr>
          <w:p w14:paraId="2CD88461" w14:textId="45B0B8B5"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095B4BFE" w14:textId="27AAC036" w:rsidR="00B7571F" w:rsidRPr="004A7F25" w:rsidRDefault="00B7571F" w:rsidP="00B7571F">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or Alt.2.</w:t>
            </w:r>
          </w:p>
        </w:tc>
      </w:tr>
      <w:tr w:rsidR="005137F9" w:rsidRPr="004A7F25" w14:paraId="58A61F25" w14:textId="77777777" w:rsidTr="005137F9">
        <w:tc>
          <w:tcPr>
            <w:tcW w:w="506" w:type="pct"/>
          </w:tcPr>
          <w:p w14:paraId="13590D97" w14:textId="77777777" w:rsidR="005137F9" w:rsidRPr="000F4587" w:rsidRDefault="005137F9" w:rsidP="001A6AAA">
            <w:pPr>
              <w:jc w:val="both"/>
              <w:rPr>
                <w:rFonts w:eastAsia="宋体"/>
                <w:szCs w:val="21"/>
                <w:lang w:eastAsia="zh-CN"/>
              </w:rPr>
            </w:pPr>
            <w:r>
              <w:rPr>
                <w:rFonts w:eastAsiaTheme="minorEastAsia"/>
                <w:szCs w:val="21"/>
              </w:rPr>
              <w:t>Nokia, NSB</w:t>
            </w:r>
          </w:p>
        </w:tc>
        <w:tc>
          <w:tcPr>
            <w:tcW w:w="4494" w:type="pct"/>
          </w:tcPr>
          <w:p w14:paraId="5A6B1233" w14:textId="77777777" w:rsidR="005137F9" w:rsidRPr="000F4587" w:rsidRDefault="005137F9" w:rsidP="001A6AAA">
            <w:pPr>
              <w:rPr>
                <w:rFonts w:eastAsia="宋体"/>
                <w:szCs w:val="21"/>
                <w:lang w:eastAsia="zh-CN"/>
              </w:rPr>
            </w:pPr>
            <w:r>
              <w:rPr>
                <w:rFonts w:eastAsia="宋体"/>
                <w:szCs w:val="21"/>
                <w:lang w:eastAsia="zh-CN"/>
              </w:rPr>
              <w:t>We prefer Alt.1 or Alt.2.</w:t>
            </w:r>
          </w:p>
        </w:tc>
      </w:tr>
      <w:tr w:rsidR="00543464" w:rsidRPr="004A7F25" w14:paraId="02CA4D5F" w14:textId="77777777" w:rsidTr="005137F9">
        <w:tc>
          <w:tcPr>
            <w:tcW w:w="506" w:type="pct"/>
          </w:tcPr>
          <w:p w14:paraId="3ABD3D94" w14:textId="182F238C" w:rsidR="00543464" w:rsidRDefault="00543464" w:rsidP="00543464">
            <w:pPr>
              <w:jc w:val="both"/>
              <w:rPr>
                <w:rFonts w:eastAsiaTheme="minorEastAsia"/>
                <w:szCs w:val="21"/>
              </w:rPr>
            </w:pPr>
            <w:r>
              <w:rPr>
                <w:rFonts w:eastAsiaTheme="minorEastAsia"/>
                <w:szCs w:val="21"/>
              </w:rPr>
              <w:t xml:space="preserve">Apple </w:t>
            </w:r>
          </w:p>
        </w:tc>
        <w:tc>
          <w:tcPr>
            <w:tcW w:w="4494" w:type="pct"/>
          </w:tcPr>
          <w:p w14:paraId="08F03913" w14:textId="6DDE7CFD" w:rsidR="00543464" w:rsidRDefault="00543464" w:rsidP="00543464">
            <w:pPr>
              <w:rPr>
                <w:rFonts w:eastAsia="宋体"/>
                <w:szCs w:val="21"/>
                <w:lang w:eastAsia="zh-CN"/>
              </w:rPr>
            </w:pPr>
            <w:r>
              <w:rPr>
                <w:rFonts w:eastAsia="宋体"/>
                <w:szCs w:val="21"/>
                <w:lang w:eastAsia="zh-CN"/>
              </w:rPr>
              <w:t>Alt.4</w:t>
            </w:r>
          </w:p>
        </w:tc>
      </w:tr>
      <w:tr w:rsidR="00534F8B" w:rsidRPr="004A7F25" w14:paraId="082D244F" w14:textId="77777777" w:rsidTr="005137F9">
        <w:tc>
          <w:tcPr>
            <w:tcW w:w="506" w:type="pct"/>
          </w:tcPr>
          <w:p w14:paraId="1E4136C9" w14:textId="3688E171"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3C3D7C86"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6DF8639" w14:textId="1DDEFDAB" w:rsidR="00534F8B" w:rsidRDefault="00534F8B" w:rsidP="00534F8B">
            <w:pPr>
              <w:rPr>
                <w:rFonts w:eastAsia="宋体"/>
                <w:szCs w:val="21"/>
                <w:lang w:eastAsia="zh-CN"/>
              </w:rPr>
            </w:pPr>
            <w:r>
              <w:rPr>
                <w:rFonts w:eastAsiaTheme="minorEastAsia"/>
                <w:szCs w:val="21"/>
                <w:lang w:val="en-US"/>
              </w:rPr>
              <w:t>Further discussion is necessary.</w:t>
            </w:r>
          </w:p>
        </w:tc>
      </w:tr>
      <w:tr w:rsidR="003D1EDD" w:rsidRPr="004A7F25" w14:paraId="59C87F56" w14:textId="77777777" w:rsidTr="003D1EDD">
        <w:tc>
          <w:tcPr>
            <w:tcW w:w="506" w:type="pct"/>
          </w:tcPr>
          <w:p w14:paraId="2A948657" w14:textId="77777777" w:rsidR="003D1EDD" w:rsidRDefault="003D1EDD" w:rsidP="005D6222">
            <w:pPr>
              <w:jc w:val="both"/>
              <w:rPr>
                <w:rFonts w:eastAsiaTheme="minorEastAsia"/>
                <w:szCs w:val="21"/>
                <w:lang w:val="en-US"/>
              </w:rPr>
            </w:pPr>
            <w:r>
              <w:rPr>
                <w:rFonts w:eastAsiaTheme="minorEastAsia"/>
                <w:szCs w:val="21"/>
                <w:lang w:val="en-US"/>
              </w:rPr>
              <w:t>Ericsson</w:t>
            </w:r>
          </w:p>
        </w:tc>
        <w:tc>
          <w:tcPr>
            <w:tcW w:w="4494" w:type="pct"/>
          </w:tcPr>
          <w:p w14:paraId="1EF28AEE" w14:textId="77777777" w:rsidR="003D1EDD" w:rsidRDefault="003D1EDD" w:rsidP="005D6222">
            <w:pPr>
              <w:rPr>
                <w:rFonts w:eastAsiaTheme="minorEastAsia"/>
                <w:szCs w:val="21"/>
                <w:lang w:val="en-US"/>
              </w:rPr>
            </w:pPr>
            <w:r>
              <w:rPr>
                <w:rFonts w:eastAsiaTheme="minorEastAsia"/>
                <w:szCs w:val="21"/>
                <w:lang w:val="en-US"/>
              </w:rPr>
              <w:t>Alt1, considering that the pre-required FGs are per BC.</w:t>
            </w:r>
          </w:p>
        </w:tc>
      </w:tr>
      <w:tr w:rsidR="00795778" w:rsidRPr="004A7F25" w14:paraId="6CFEF5BB" w14:textId="77777777" w:rsidTr="003D1EDD">
        <w:tc>
          <w:tcPr>
            <w:tcW w:w="506" w:type="pct"/>
          </w:tcPr>
          <w:p w14:paraId="652B6FEA" w14:textId="1739D80C" w:rsidR="00795778" w:rsidRPr="00795778" w:rsidRDefault="00795778" w:rsidP="005D6222">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TK</w:t>
            </w:r>
          </w:p>
        </w:tc>
        <w:tc>
          <w:tcPr>
            <w:tcW w:w="4494" w:type="pct"/>
          </w:tcPr>
          <w:p w14:paraId="4E71560C" w14:textId="6D38363D" w:rsidR="00795778" w:rsidRPr="00795778" w:rsidRDefault="00795778" w:rsidP="005D6222">
            <w:pPr>
              <w:rPr>
                <w:rFonts w:eastAsia="宋体"/>
                <w:szCs w:val="21"/>
                <w:lang w:val="en-US" w:eastAsia="zh-CN"/>
              </w:rPr>
            </w:pPr>
            <w:r>
              <w:rPr>
                <w:rFonts w:eastAsia="宋体" w:hint="eastAsia"/>
                <w:szCs w:val="21"/>
                <w:lang w:val="en-US" w:eastAsia="zh-CN"/>
              </w:rPr>
              <w:t>A</w:t>
            </w:r>
            <w:r>
              <w:rPr>
                <w:rFonts w:eastAsia="宋体"/>
                <w:szCs w:val="21"/>
                <w:lang w:val="en-US" w:eastAsia="zh-CN"/>
              </w:rPr>
              <w:t>lt.4</w:t>
            </w:r>
          </w:p>
        </w:tc>
      </w:tr>
      <w:tr w:rsidR="00F02BDC" w:rsidRPr="004A7F25" w14:paraId="0FBE2120" w14:textId="77777777" w:rsidTr="003D1EDD">
        <w:tc>
          <w:tcPr>
            <w:tcW w:w="506" w:type="pct"/>
          </w:tcPr>
          <w:p w14:paraId="0B2FDAF4" w14:textId="66C2B2F1" w:rsidR="00F02BDC" w:rsidRDefault="00F02BDC" w:rsidP="005D6222">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 xml:space="preserve">uawei, </w:t>
            </w:r>
            <w:proofErr w:type="spellStart"/>
            <w:r>
              <w:rPr>
                <w:rFonts w:eastAsia="宋体"/>
                <w:szCs w:val="21"/>
                <w:lang w:val="en-US" w:eastAsia="zh-CN"/>
              </w:rPr>
              <w:t>HiSilicon</w:t>
            </w:r>
            <w:proofErr w:type="spellEnd"/>
          </w:p>
        </w:tc>
        <w:tc>
          <w:tcPr>
            <w:tcW w:w="4494" w:type="pct"/>
          </w:tcPr>
          <w:p w14:paraId="45EF7DE9" w14:textId="51953429" w:rsidR="00F02BDC" w:rsidRDefault="00F02BDC" w:rsidP="005D6222">
            <w:pPr>
              <w:rPr>
                <w:rFonts w:eastAsia="宋体"/>
                <w:szCs w:val="21"/>
                <w:lang w:val="en-US" w:eastAsia="zh-CN"/>
              </w:rPr>
            </w:pPr>
            <w:r>
              <w:rPr>
                <w:rFonts w:eastAsia="宋体" w:hint="eastAsia"/>
                <w:szCs w:val="21"/>
                <w:lang w:val="en-US" w:eastAsia="zh-CN"/>
              </w:rPr>
              <w:t>A</w:t>
            </w:r>
            <w:r>
              <w:rPr>
                <w:rFonts w:eastAsia="宋体"/>
                <w:szCs w:val="21"/>
                <w:lang w:val="en-US" w:eastAsia="zh-CN"/>
              </w:rPr>
              <w:t>lt4</w:t>
            </w:r>
          </w:p>
        </w:tc>
      </w:tr>
      <w:tr w:rsidR="00ED2622" w:rsidRPr="004A7F25" w14:paraId="71954A8A" w14:textId="77777777" w:rsidTr="003D1EDD">
        <w:tc>
          <w:tcPr>
            <w:tcW w:w="506" w:type="pct"/>
          </w:tcPr>
          <w:p w14:paraId="2EC2CF8B" w14:textId="1DBC30E7" w:rsidR="00ED2622" w:rsidRDefault="00ED2622" w:rsidP="00ED2622">
            <w:pPr>
              <w:jc w:val="both"/>
              <w:rPr>
                <w:rFonts w:eastAsia="宋体"/>
                <w:szCs w:val="21"/>
                <w:lang w:val="en-US" w:eastAsia="zh-CN"/>
              </w:rPr>
            </w:pPr>
            <w:r>
              <w:rPr>
                <w:rFonts w:eastAsiaTheme="minorEastAsia"/>
                <w:szCs w:val="21"/>
                <w:lang w:val="en-US"/>
              </w:rPr>
              <w:t>Qualcomm</w:t>
            </w:r>
          </w:p>
        </w:tc>
        <w:tc>
          <w:tcPr>
            <w:tcW w:w="4494" w:type="pct"/>
          </w:tcPr>
          <w:p w14:paraId="02A0E59C" w14:textId="57ACD1BA" w:rsidR="00ED2622" w:rsidRDefault="00ED2622" w:rsidP="00ED2622">
            <w:pPr>
              <w:rPr>
                <w:rFonts w:eastAsia="宋体"/>
                <w:szCs w:val="21"/>
                <w:lang w:val="en-US" w:eastAsia="zh-CN"/>
              </w:rPr>
            </w:pPr>
            <w:r>
              <w:rPr>
                <w:rFonts w:eastAsiaTheme="minorEastAsia"/>
                <w:szCs w:val="21"/>
                <w:lang w:val="en-US"/>
              </w:rPr>
              <w:t>Alt4</w:t>
            </w:r>
          </w:p>
        </w:tc>
      </w:tr>
    </w:tbl>
    <w:p w14:paraId="76053908" w14:textId="77777777" w:rsidR="00E74E58" w:rsidRPr="005137F9" w:rsidRDefault="00E74E58" w:rsidP="00E74E58">
      <w:pPr>
        <w:spacing w:afterLines="50" w:after="120"/>
        <w:jc w:val="both"/>
        <w:rPr>
          <w:b/>
          <w:bCs/>
          <w:szCs w:val="24"/>
        </w:rPr>
      </w:pPr>
    </w:p>
    <w:p w14:paraId="2DF85BDE" w14:textId="46F8C7CE" w:rsidR="006E021A" w:rsidRPr="00A425C0" w:rsidRDefault="006E021A" w:rsidP="006E021A">
      <w:pPr>
        <w:pStyle w:val="30"/>
        <w:rPr>
          <w:b/>
          <w:bCs/>
          <w:szCs w:val="24"/>
          <w:lang w:val="en-US"/>
        </w:rPr>
      </w:pPr>
      <w:r w:rsidRPr="00A425C0">
        <w:rPr>
          <w:b/>
          <w:bCs/>
          <w:szCs w:val="24"/>
          <w:lang w:val="en-US"/>
        </w:rPr>
        <w:t>Low priority proposal 2-1</w:t>
      </w:r>
      <w:r w:rsidR="00CB1A49">
        <w:rPr>
          <w:b/>
          <w:bCs/>
          <w:szCs w:val="24"/>
          <w:lang w:val="en-US"/>
        </w:rPr>
        <w:t>1</w:t>
      </w:r>
      <w:r w:rsidRPr="00A425C0">
        <w:rPr>
          <w:b/>
          <w:bCs/>
          <w:szCs w:val="24"/>
          <w:lang w:val="en-US"/>
        </w:rPr>
        <w:t>-</w:t>
      </w:r>
      <w:r w:rsidR="00CB1A49">
        <w:rPr>
          <w:b/>
          <w:bCs/>
          <w:szCs w:val="24"/>
          <w:lang w:val="en-US"/>
        </w:rPr>
        <w:t>2</w:t>
      </w:r>
      <w:r w:rsidRPr="00A425C0">
        <w:rPr>
          <w:b/>
          <w:bCs/>
          <w:szCs w:val="24"/>
          <w:lang w:val="en-US"/>
        </w:rPr>
        <w:t>:</w:t>
      </w:r>
    </w:p>
    <w:p w14:paraId="17D5E9FA" w14:textId="20355CFA" w:rsidR="0003350D" w:rsidRPr="00A425C0" w:rsidRDefault="006E021A" w:rsidP="00DC00A3">
      <w:pPr>
        <w:pStyle w:val="aff4"/>
        <w:numPr>
          <w:ilvl w:val="0"/>
          <w:numId w:val="17"/>
        </w:numPr>
        <w:spacing w:afterLines="50" w:after="120"/>
        <w:ind w:leftChars="0"/>
        <w:jc w:val="both"/>
        <w:rPr>
          <w:b/>
          <w:bCs/>
          <w:szCs w:val="24"/>
          <w:lang w:val="en-US"/>
        </w:rPr>
      </w:pPr>
      <w:r w:rsidRPr="00A425C0">
        <w:rPr>
          <w:rFonts w:hint="eastAsia"/>
          <w:b/>
          <w:bCs/>
          <w:szCs w:val="24"/>
          <w:lang w:val="en-US"/>
        </w:rPr>
        <w:t>A</w:t>
      </w:r>
      <w:r w:rsidRPr="00A425C0">
        <w:rPr>
          <w:b/>
          <w:bCs/>
          <w:szCs w:val="24"/>
          <w:lang w:val="en-US"/>
        </w:rPr>
        <w:t>dd a note that “Mode 1 TDM-ed Type-1 HARQ-ACK codebook is generated based on the union TDRA tables from unicast and multicast and the intersection of k1 sets from unicast and multicast.” [</w:t>
      </w:r>
      <w:r w:rsidR="00AF7B3D">
        <w:rPr>
          <w:b/>
          <w:bCs/>
          <w:szCs w:val="24"/>
          <w:lang w:val="en-US"/>
        </w:rPr>
        <w:t>2</w:t>
      </w:r>
      <w:r w:rsidRPr="00A425C0">
        <w:rPr>
          <w:b/>
          <w:bCs/>
          <w:szCs w:val="24"/>
          <w:lang w:val="en-US"/>
        </w:rPr>
        <w:t>]</w:t>
      </w:r>
    </w:p>
    <w:tbl>
      <w:tblPr>
        <w:tblStyle w:val="aff0"/>
        <w:tblW w:w="5000" w:type="pct"/>
        <w:tblLook w:val="04A0" w:firstRow="1" w:lastRow="0" w:firstColumn="1" w:lastColumn="0" w:noHBand="0" w:noVBand="1"/>
      </w:tblPr>
      <w:tblGrid>
        <w:gridCol w:w="2265"/>
        <w:gridCol w:w="20118"/>
      </w:tblGrid>
      <w:tr w:rsidR="00B92C8B" w14:paraId="606B4A52" w14:textId="77777777" w:rsidTr="000E6651">
        <w:tc>
          <w:tcPr>
            <w:tcW w:w="506" w:type="pct"/>
            <w:shd w:val="clear" w:color="auto" w:fill="F2F2F2" w:themeFill="background1" w:themeFillShade="F2"/>
          </w:tcPr>
          <w:p w14:paraId="71076CA6"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4DFFFF6"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313BFBA6" w14:textId="77777777" w:rsidTr="000E6651">
        <w:tc>
          <w:tcPr>
            <w:tcW w:w="506" w:type="pct"/>
          </w:tcPr>
          <w:p w14:paraId="0F0F1059" w14:textId="229875E1"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4FF2D0AA" w14:textId="4E66972C" w:rsidR="00B92C8B" w:rsidRPr="004A7F25" w:rsidRDefault="002E2048" w:rsidP="000E6651">
            <w:pPr>
              <w:rPr>
                <w:rFonts w:eastAsiaTheme="minorEastAsia"/>
                <w:szCs w:val="21"/>
                <w:lang w:val="en-US"/>
              </w:rPr>
            </w:pPr>
            <w:r>
              <w:rPr>
                <w:rFonts w:eastAsiaTheme="minorEastAsia"/>
                <w:szCs w:val="21"/>
                <w:lang w:val="en-US"/>
              </w:rPr>
              <w:t>No need for the note</w:t>
            </w:r>
          </w:p>
        </w:tc>
      </w:tr>
      <w:tr w:rsidR="00B92C8B" w:rsidRPr="004A7F25" w14:paraId="7BF3C6AC" w14:textId="77777777" w:rsidTr="000E6651">
        <w:tc>
          <w:tcPr>
            <w:tcW w:w="506" w:type="pct"/>
          </w:tcPr>
          <w:p w14:paraId="6531ECBD" w14:textId="77777777" w:rsidR="00B92C8B" w:rsidRPr="004A7F25" w:rsidRDefault="00B92C8B" w:rsidP="000E6651">
            <w:pPr>
              <w:jc w:val="both"/>
              <w:rPr>
                <w:rFonts w:eastAsiaTheme="minorEastAsia"/>
                <w:szCs w:val="21"/>
                <w:lang w:val="en-US"/>
              </w:rPr>
            </w:pPr>
          </w:p>
        </w:tc>
        <w:tc>
          <w:tcPr>
            <w:tcW w:w="4494" w:type="pct"/>
          </w:tcPr>
          <w:p w14:paraId="4753FBE8" w14:textId="77777777" w:rsidR="00B92C8B" w:rsidRPr="004A7F25" w:rsidRDefault="00B92C8B" w:rsidP="000E6651">
            <w:pPr>
              <w:rPr>
                <w:rFonts w:eastAsiaTheme="minorEastAsia"/>
                <w:szCs w:val="21"/>
                <w:lang w:val="en-US"/>
              </w:rPr>
            </w:pPr>
          </w:p>
        </w:tc>
      </w:tr>
      <w:tr w:rsidR="00B92C8B" w:rsidRPr="004A7F25" w14:paraId="231A83C5" w14:textId="77777777" w:rsidTr="000E6651">
        <w:tc>
          <w:tcPr>
            <w:tcW w:w="506" w:type="pct"/>
          </w:tcPr>
          <w:p w14:paraId="5219BB0E" w14:textId="77777777" w:rsidR="00B92C8B" w:rsidRPr="004A7F25" w:rsidRDefault="00B92C8B" w:rsidP="000E6651">
            <w:pPr>
              <w:jc w:val="both"/>
              <w:rPr>
                <w:rFonts w:eastAsiaTheme="minorEastAsia"/>
                <w:szCs w:val="21"/>
                <w:lang w:val="en-US"/>
              </w:rPr>
            </w:pPr>
          </w:p>
        </w:tc>
        <w:tc>
          <w:tcPr>
            <w:tcW w:w="4494" w:type="pct"/>
          </w:tcPr>
          <w:p w14:paraId="4029EA9E" w14:textId="77777777" w:rsidR="00B92C8B" w:rsidRPr="004A7F25" w:rsidRDefault="00B92C8B" w:rsidP="000E6651">
            <w:pPr>
              <w:rPr>
                <w:rFonts w:eastAsiaTheme="minorEastAsia"/>
                <w:szCs w:val="21"/>
                <w:lang w:val="en-US"/>
              </w:rPr>
            </w:pPr>
          </w:p>
        </w:tc>
      </w:tr>
    </w:tbl>
    <w:p w14:paraId="227E857F" w14:textId="691523B6" w:rsidR="00E74E58" w:rsidRDefault="00E74E58">
      <w:pPr>
        <w:spacing w:afterLines="50" w:after="120"/>
        <w:jc w:val="both"/>
        <w:rPr>
          <w:sz w:val="22"/>
          <w:lang w:val="en-US"/>
        </w:rPr>
      </w:pPr>
    </w:p>
    <w:p w14:paraId="6B07F0A8" w14:textId="2AA83A52" w:rsidR="00A425C0" w:rsidRDefault="00A425C0">
      <w:pPr>
        <w:spacing w:afterLines="50" w:after="120"/>
        <w:jc w:val="both"/>
        <w:rPr>
          <w:sz w:val="22"/>
          <w:lang w:val="en-US"/>
        </w:rPr>
      </w:pPr>
    </w:p>
    <w:p w14:paraId="12D214D0" w14:textId="77777777" w:rsidR="00A425C0" w:rsidRPr="00E74E58" w:rsidRDefault="00A425C0">
      <w:pPr>
        <w:spacing w:afterLines="50" w:after="120"/>
        <w:jc w:val="both"/>
        <w:rPr>
          <w:sz w:val="22"/>
          <w:lang w:val="en-US"/>
        </w:rPr>
      </w:pPr>
    </w:p>
    <w:p w14:paraId="53C187CD" w14:textId="1D7A4A2C" w:rsidR="00795C94" w:rsidRDefault="00795C94" w:rsidP="00795C94">
      <w:pPr>
        <w:pStyle w:val="2"/>
        <w:rPr>
          <w:rFonts w:eastAsia="MS Mincho"/>
          <w:b/>
          <w:bCs/>
          <w:szCs w:val="24"/>
          <w:lang w:val="en-US"/>
        </w:rPr>
      </w:pPr>
      <w:r>
        <w:rPr>
          <w:rFonts w:eastAsia="MS Mincho"/>
          <w:b/>
          <w:bCs/>
          <w:szCs w:val="24"/>
          <w:lang w:val="en-US"/>
        </w:rPr>
        <w:t>2.1</w:t>
      </w:r>
      <w:r w:rsidR="00E150A1">
        <w:rPr>
          <w:rFonts w:eastAsia="MS Mincho"/>
          <w:b/>
          <w:bCs/>
          <w:szCs w:val="24"/>
          <w:lang w:val="en-US"/>
        </w:rPr>
        <w:t>2</w:t>
      </w:r>
      <w:r>
        <w:rPr>
          <w:rFonts w:eastAsia="MS Mincho"/>
          <w:b/>
          <w:bCs/>
          <w:szCs w:val="24"/>
          <w:lang w:val="en-US"/>
        </w:rPr>
        <w:tab/>
        <w:t>33-</w:t>
      </w:r>
      <w:r w:rsidR="006346F8">
        <w:rPr>
          <w:rFonts w:eastAsia="MS Mincho"/>
          <w:b/>
          <w:bCs/>
          <w:szCs w:val="24"/>
          <w:lang w:val="en-US"/>
        </w:rPr>
        <w:t xml:space="preserve">3-5: </w:t>
      </w:r>
      <w:r w:rsidR="006346F8" w:rsidRPr="006346F8">
        <w:rPr>
          <w:rFonts w:eastAsia="MS Mincho"/>
          <w:b/>
          <w:bCs/>
          <w:szCs w:val="24"/>
          <w:lang w:val="en-US"/>
        </w:rPr>
        <w:t>Feedback multiplexing for unicast PDSCH and group-common PDSCH for multicast with same priority and different codebook type</w:t>
      </w:r>
    </w:p>
    <w:p w14:paraId="36094EE3" w14:textId="4140C121" w:rsidR="009E68C1" w:rsidRDefault="009E68C1" w:rsidP="009E68C1">
      <w:pPr>
        <w:spacing w:afterLines="50" w:after="120"/>
        <w:jc w:val="both"/>
        <w:rPr>
          <w:sz w:val="22"/>
          <w:lang w:val="en-US"/>
        </w:rPr>
      </w:pPr>
      <w:r>
        <w:rPr>
          <w:rFonts w:hint="eastAsia"/>
          <w:sz w:val="22"/>
          <w:lang w:val="en-US"/>
        </w:rPr>
        <w:t>I</w:t>
      </w:r>
      <w:r>
        <w:rPr>
          <w:sz w:val="22"/>
          <w:lang w:val="en-US"/>
        </w:rPr>
        <w:t>n [1], FG 33-3-5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D11EF" w14:paraId="435AC0B2"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53A9579A" w14:textId="77777777" w:rsidR="004D11EF" w:rsidRDefault="004D11EF"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22928D35" w14:textId="77777777" w:rsidR="004D11EF" w:rsidRDefault="004D11EF" w:rsidP="000F05F9">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559" w:type="dxa"/>
            <w:tcBorders>
              <w:top w:val="single" w:sz="4" w:space="0" w:color="auto"/>
              <w:left w:val="single" w:sz="4" w:space="0" w:color="auto"/>
              <w:bottom w:val="single" w:sz="4" w:space="0" w:color="auto"/>
              <w:right w:val="single" w:sz="4" w:space="0" w:color="auto"/>
            </w:tcBorders>
          </w:tcPr>
          <w:p w14:paraId="6B3FF10F" w14:textId="77777777" w:rsidR="004D11EF" w:rsidRDefault="004D11EF" w:rsidP="000F05F9">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F0FBF3E" w14:textId="77777777" w:rsidR="004D11EF" w:rsidRPr="00A12189" w:rsidRDefault="004D11E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286B7D" w14:textId="77777777" w:rsidR="004D11EF" w:rsidRPr="0008698E" w:rsidRDefault="004D11EF" w:rsidP="000F05F9">
            <w:pPr>
              <w:pStyle w:val="TAL"/>
              <w:rPr>
                <w:rFonts w:asciiTheme="majorHAnsi" w:hAnsiTheme="majorHAnsi" w:cstheme="majorHAnsi"/>
                <w:szCs w:val="18"/>
                <w:highlight w:val="cyan"/>
                <w:lang w:eastAsia="ja-JP"/>
              </w:rPr>
            </w:pPr>
            <w:r w:rsidRPr="00BF1A9B">
              <w:rPr>
                <w:rFonts w:asciiTheme="majorHAnsi" w:hAnsiTheme="majorHAnsi" w:cstheme="majorHAnsi"/>
                <w:szCs w:val="18"/>
                <w:highlight w:val="yellow"/>
                <w:lang w:eastAsia="ja-JP"/>
              </w:rPr>
              <w:t>[33-2b]</w:t>
            </w:r>
          </w:p>
        </w:tc>
        <w:tc>
          <w:tcPr>
            <w:tcW w:w="858" w:type="dxa"/>
            <w:tcBorders>
              <w:top w:val="single" w:sz="4" w:space="0" w:color="auto"/>
              <w:left w:val="single" w:sz="4" w:space="0" w:color="auto"/>
              <w:bottom w:val="single" w:sz="4" w:space="0" w:color="auto"/>
              <w:right w:val="single" w:sz="4" w:space="0" w:color="auto"/>
            </w:tcBorders>
          </w:tcPr>
          <w:p w14:paraId="2BB07C91" w14:textId="77777777" w:rsidR="004D11EF" w:rsidRDefault="004D11EF"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A79E91" w14:textId="77777777" w:rsidR="004D11EF" w:rsidRDefault="004D11E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7AFCFD" w14:textId="77777777" w:rsidR="004D11EF" w:rsidRDefault="004D11EF"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48475B" w14:textId="77777777" w:rsidR="004D11EF" w:rsidRPr="0008698E" w:rsidRDefault="004D11EF" w:rsidP="000F05F9">
            <w:pPr>
              <w:pStyle w:val="TAL"/>
              <w:rPr>
                <w:rFonts w:asciiTheme="majorHAnsi" w:eastAsia="宋体" w:hAnsiTheme="majorHAnsi" w:cstheme="majorHAnsi"/>
                <w:szCs w:val="18"/>
                <w:highlight w:val="yellow"/>
                <w:lang w:eastAsia="zh-CN"/>
              </w:rPr>
            </w:pPr>
            <w:r w:rsidRPr="0008698E">
              <w:rPr>
                <w:rFonts w:asciiTheme="majorHAnsi" w:eastAsia="宋体" w:hAnsiTheme="majorHAnsi" w:cstheme="majorHAnsi"/>
                <w:szCs w:val="18"/>
                <w:highlight w:val="yellow"/>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E658E8" w14:textId="77777777" w:rsidR="004D11EF" w:rsidRPr="0008698E" w:rsidRDefault="004D11EF"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ED96DF" w14:textId="77777777" w:rsidR="004D11EF" w:rsidRPr="0008698E" w:rsidRDefault="004D11EF"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1C1B3A5" w14:textId="77777777" w:rsidR="004D11EF" w:rsidRDefault="004D11E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F15711F" w14:textId="77777777" w:rsidR="004D11EF" w:rsidRDefault="004D11E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4A1843D" w14:textId="77777777" w:rsidR="004D11EF" w:rsidRDefault="004D11EF" w:rsidP="000F05F9">
            <w:pPr>
              <w:pStyle w:val="TAL"/>
              <w:rPr>
                <w:rFonts w:cs="Arial"/>
                <w:szCs w:val="18"/>
              </w:rPr>
            </w:pPr>
            <w:r>
              <w:rPr>
                <w:rFonts w:cs="Arial"/>
                <w:szCs w:val="18"/>
              </w:rPr>
              <w:t>Optional with capability signalling</w:t>
            </w:r>
          </w:p>
        </w:tc>
      </w:tr>
    </w:tbl>
    <w:p w14:paraId="53ADF5F5" w14:textId="6F6D5AB2" w:rsidR="00795C94" w:rsidRPr="009E68C1" w:rsidRDefault="00795C94">
      <w:pPr>
        <w:spacing w:afterLines="50" w:after="120"/>
        <w:jc w:val="both"/>
        <w:rPr>
          <w:sz w:val="22"/>
          <w:lang w:val="en-US"/>
        </w:rPr>
      </w:pPr>
    </w:p>
    <w:p w14:paraId="63E380E3" w14:textId="313632E8"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8243A">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0AA9FB21" w14:textId="77777777" w:rsidTr="00CD2EF1">
        <w:tc>
          <w:tcPr>
            <w:tcW w:w="130" w:type="pct"/>
          </w:tcPr>
          <w:p w14:paraId="29D47ED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58122FE1"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1A4AAFB6" w14:textId="77777777" w:rsidR="00064638" w:rsidRDefault="00064638" w:rsidP="00064638">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and also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3E43A0E6" w14:textId="0CDB19FA" w:rsidR="00064638" w:rsidRDefault="00064638" w:rsidP="00064638">
            <w:pPr>
              <w:rPr>
                <w:lang w:eastAsia="zh-CN"/>
              </w:rPr>
            </w:pPr>
            <w:r>
              <w:rPr>
                <w:lang w:eastAsia="zh-CN"/>
              </w:rPr>
              <w:t xml:space="preserve">The reporting granularity can be per UE or per BC (as the report for the support of multicast on </w:t>
            </w:r>
            <w:proofErr w:type="spellStart"/>
            <w:r>
              <w:rPr>
                <w:lang w:eastAsia="zh-CN"/>
              </w:rPr>
              <w:t>P</w:t>
            </w:r>
            <w:r w:rsidR="00A107A0">
              <w:rPr>
                <w:lang w:eastAsia="zh-CN"/>
              </w:rPr>
              <w:t>c</w:t>
            </w:r>
            <w:r>
              <w:rPr>
                <w:lang w:eastAsia="zh-CN"/>
              </w:rPr>
              <w:t>ell</w:t>
            </w:r>
            <w:proofErr w:type="spellEnd"/>
            <w:r>
              <w:rPr>
                <w:lang w:eastAsia="zh-CN"/>
              </w:rPr>
              <w:t xml:space="preserve">). </w:t>
            </w:r>
          </w:p>
          <w:p w14:paraId="319C4097" w14:textId="77777777" w:rsidR="00064638" w:rsidRPr="000F1A31" w:rsidRDefault="00064638" w:rsidP="00064638">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46FFFC52" w14:textId="70F827C3" w:rsidR="00D30AB5" w:rsidRPr="00064638" w:rsidRDefault="00064638" w:rsidP="00064638">
            <w:pPr>
              <w:rPr>
                <w:rFonts w:eastAsia="宋体"/>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CD2EF1" w14:paraId="4154268A" w14:textId="77777777" w:rsidTr="00064638">
              <w:trPr>
                <w:trHeight w:val="19"/>
              </w:trPr>
              <w:tc>
                <w:tcPr>
                  <w:tcW w:w="252" w:type="pct"/>
                  <w:tcBorders>
                    <w:top w:val="single" w:sz="4" w:space="0" w:color="auto"/>
                    <w:left w:val="single" w:sz="4" w:space="0" w:color="auto"/>
                    <w:bottom w:val="single" w:sz="4" w:space="0" w:color="auto"/>
                    <w:right w:val="single" w:sz="4" w:space="0" w:color="auto"/>
                  </w:tcBorders>
                </w:tcPr>
                <w:p w14:paraId="2BFC3FFA" w14:textId="77777777" w:rsidR="00064638" w:rsidRDefault="00064638" w:rsidP="0006463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72F183D" w14:textId="77777777" w:rsidR="00064638" w:rsidRDefault="00064638" w:rsidP="00064638">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348" w:type="pct"/>
                  <w:tcBorders>
                    <w:top w:val="single" w:sz="4" w:space="0" w:color="auto"/>
                    <w:left w:val="single" w:sz="4" w:space="0" w:color="auto"/>
                    <w:bottom w:val="single" w:sz="4" w:space="0" w:color="auto"/>
                    <w:right w:val="single" w:sz="4" w:space="0" w:color="auto"/>
                  </w:tcBorders>
                </w:tcPr>
                <w:p w14:paraId="34C19B67" w14:textId="77777777" w:rsidR="00064638" w:rsidRDefault="00064638" w:rsidP="00064638">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r>
                    <w:rPr>
                      <w:rFonts w:asciiTheme="majorHAnsi" w:eastAsia="宋体" w:hAnsiTheme="majorHAnsi" w:cstheme="majorHAnsi"/>
                      <w:szCs w:val="18"/>
                      <w:lang w:eastAsia="zh-CN"/>
                    </w:rPr>
                    <w:t xml:space="preserve"> </w:t>
                  </w:r>
                  <w:r w:rsidRPr="003F75F9">
                    <w:rPr>
                      <w:rFonts w:asciiTheme="majorHAnsi" w:eastAsia="宋体" w:hAnsiTheme="majorHAnsi" w:cstheme="majorHAnsi"/>
                      <w:color w:val="FF0000"/>
                      <w:szCs w:val="18"/>
                      <w:lang w:eastAsia="zh-CN"/>
                    </w:rPr>
                    <w:t>on PUCCH or 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02737D96" w14:textId="77777777" w:rsidR="00064638" w:rsidRPr="00A12189" w:rsidRDefault="00064638" w:rsidP="00064638">
                  <w:pPr>
                    <w:spacing w:afterLines="50" w:after="120"/>
                    <w:contextualSpacing/>
                    <w:rPr>
                      <w:rFonts w:asciiTheme="majorHAnsi" w:hAnsiTheme="majorHAnsi" w:cstheme="majorHAnsi"/>
                      <w:sz w:val="18"/>
                      <w:szCs w:val="18"/>
                      <w:lang w:eastAsia="zh-CN"/>
                    </w:rPr>
                  </w:pPr>
                  <w:r w:rsidRPr="00A12189">
                    <w:rPr>
                      <w:rFonts w:asciiTheme="majorHAnsi" w:hAnsiTheme="majorHAnsi" w:cstheme="majorHAnsi"/>
                      <w:sz w:val="18"/>
                      <w:szCs w:val="18"/>
                    </w:rPr>
                    <w:t>Support of multiplexing HARQ-ACK for unicast and</w:t>
                  </w:r>
                  <w:r>
                    <w:rPr>
                      <w:rFonts w:asciiTheme="majorHAnsi" w:hAnsiTheme="majorHAnsi" w:cstheme="majorHAnsi"/>
                      <w:sz w:val="18"/>
                      <w:szCs w:val="18"/>
                    </w:rPr>
                    <w:t xml:space="preserve"> </w:t>
                  </w:r>
                  <w:r w:rsidRPr="000B5005">
                    <w:rPr>
                      <w:rFonts w:asciiTheme="majorHAnsi" w:hAnsiTheme="majorHAnsi" w:cstheme="majorHAnsi"/>
                      <w:color w:val="FF0000"/>
                      <w:sz w:val="18"/>
                      <w:szCs w:val="18"/>
                    </w:rPr>
                    <w:t>for</w:t>
                  </w:r>
                  <w:r w:rsidRPr="00A12189">
                    <w:rPr>
                      <w:rFonts w:asciiTheme="majorHAnsi" w:hAnsiTheme="majorHAnsi" w:cstheme="majorHAnsi"/>
                      <w:sz w:val="18"/>
                      <w:szCs w:val="18"/>
                    </w:rPr>
                    <w:t xml:space="preserve"> multicast with the same priority and different HARQ-ACK codebook types in the same PUCCH </w:t>
                  </w:r>
                  <w:r w:rsidRPr="003376D2">
                    <w:rPr>
                      <w:rFonts w:asciiTheme="majorHAnsi" w:hAnsiTheme="majorHAnsi" w:cstheme="majorHAnsi"/>
                      <w:strike/>
                      <w:color w:val="FF0000"/>
                      <w:sz w:val="18"/>
                      <w:szCs w:val="18"/>
                    </w:rPr>
                    <w:t>slot</w:t>
                  </w:r>
                  <w:r w:rsidRPr="0082142B">
                    <w:rPr>
                      <w:rFonts w:asciiTheme="majorHAnsi" w:hAnsiTheme="majorHAnsi" w:cstheme="majorHAnsi"/>
                      <w:color w:val="FF0000"/>
                      <w:sz w:val="18"/>
                      <w:szCs w:val="18"/>
                    </w:rPr>
                    <w:t xml:space="preserve"> </w:t>
                  </w:r>
                  <w:r>
                    <w:rPr>
                      <w:rFonts w:asciiTheme="majorHAnsi" w:hAnsiTheme="majorHAnsi" w:cstheme="majorHAnsi"/>
                      <w:color w:val="FF0000"/>
                      <w:sz w:val="18"/>
                      <w:szCs w:val="18"/>
                      <w:lang w:eastAsia="zh-CN"/>
                    </w:rPr>
                    <w:t>or</w:t>
                  </w:r>
                  <w:r w:rsidRPr="003F75F9">
                    <w:rPr>
                      <w:rFonts w:asciiTheme="majorHAnsi" w:hAnsiTheme="majorHAnsi" w:cstheme="majorHAnsi"/>
                      <w:color w:val="FF0000"/>
                      <w:sz w:val="18"/>
                      <w:szCs w:val="18"/>
                      <w:lang w:eastAsia="zh-CN"/>
                    </w:rPr>
                    <w:t xml:space="preserve">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A59BB1" w14:textId="77777777" w:rsidR="00064638" w:rsidRPr="00123617" w:rsidRDefault="00064638" w:rsidP="00064638">
                  <w:pPr>
                    <w:pStyle w:val="TAL"/>
                    <w:rPr>
                      <w:rFonts w:asciiTheme="majorHAnsi" w:hAnsiTheme="majorHAnsi" w:cstheme="majorHAnsi"/>
                      <w:strike/>
                      <w:color w:val="FF0000"/>
                      <w:szCs w:val="18"/>
                      <w:lang w:eastAsia="ja-JP"/>
                    </w:rPr>
                  </w:pPr>
                  <w:r w:rsidRPr="00123617">
                    <w:rPr>
                      <w:rFonts w:asciiTheme="majorHAnsi" w:hAnsiTheme="majorHAnsi" w:cstheme="majorHAnsi"/>
                      <w:strike/>
                      <w:color w:val="FF0000"/>
                      <w:szCs w:val="18"/>
                      <w:lang w:eastAsia="ja-JP"/>
                    </w:rPr>
                    <w:t>[33-2b]</w:t>
                  </w:r>
                </w:p>
                <w:p w14:paraId="2352919F" w14:textId="77777777" w:rsidR="00064638" w:rsidRPr="00983367" w:rsidRDefault="00064638" w:rsidP="00064638">
                  <w:pPr>
                    <w:pStyle w:val="TAL"/>
                    <w:rPr>
                      <w:rFonts w:asciiTheme="majorHAnsi" w:hAnsiTheme="majorHAnsi" w:cstheme="majorHAnsi"/>
                      <w:szCs w:val="18"/>
                      <w:lang w:eastAsia="ja-JP"/>
                    </w:rPr>
                  </w:pPr>
                  <w:r w:rsidRPr="00754A25">
                    <w:rPr>
                      <w:rFonts w:asciiTheme="majorHAnsi" w:hAnsiTheme="majorHAnsi" w:cstheme="majorHAnsi" w:hint="eastAsia"/>
                      <w:color w:val="FF0000"/>
                      <w:szCs w:val="18"/>
                      <w:lang w:eastAsia="zh-CN"/>
                    </w:rPr>
                    <w:t>33</w:t>
                  </w:r>
                  <w:r w:rsidRPr="00754A25">
                    <w:rPr>
                      <w:rFonts w:asciiTheme="majorHAnsi" w:hAnsiTheme="majorHAnsi" w:cstheme="majorHAnsi"/>
                      <w:color w:val="FF0000"/>
                      <w:szCs w:val="18"/>
                      <w:lang w:eastAsia="zh-CN"/>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31A953B5" w14:textId="77777777" w:rsidR="00064638" w:rsidRDefault="00064638" w:rsidP="0006463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7FD2384" w14:textId="77777777" w:rsidR="00064638" w:rsidRDefault="00064638" w:rsidP="0006463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54853D9" w14:textId="77777777" w:rsidR="00064638" w:rsidRDefault="00064638" w:rsidP="00064638">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2C57DF4" w14:textId="77777777" w:rsidR="00064638" w:rsidRPr="0008698E" w:rsidRDefault="00064638" w:rsidP="00064638">
                  <w:pPr>
                    <w:pStyle w:val="TAL"/>
                    <w:rPr>
                      <w:rFonts w:asciiTheme="majorHAnsi" w:eastAsia="宋体" w:hAnsiTheme="majorHAnsi" w:cstheme="majorHAnsi"/>
                      <w:szCs w:val="18"/>
                      <w:highlight w:val="yellow"/>
                      <w:lang w:eastAsia="zh-CN"/>
                    </w:rPr>
                  </w:pPr>
                  <w:r w:rsidRPr="00D072DB">
                    <w:rPr>
                      <w:rFonts w:asciiTheme="majorHAnsi" w:eastAsia="宋体"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D7DD679" w14:textId="77777777" w:rsidR="00064638" w:rsidRPr="00006488" w:rsidRDefault="00064638" w:rsidP="00064638">
                  <w:pPr>
                    <w:pStyle w:val="TAL"/>
                    <w:rPr>
                      <w:rFonts w:asciiTheme="majorHAnsi" w:hAnsiTheme="majorHAnsi" w:cstheme="majorHAnsi"/>
                      <w:color w:val="FF0000"/>
                      <w:szCs w:val="18"/>
                      <w:highlight w:val="yellow"/>
                      <w:lang w:eastAsia="zh-CN"/>
                    </w:rPr>
                  </w:pPr>
                  <w:r w:rsidRPr="00006488">
                    <w:rPr>
                      <w:rFonts w:asciiTheme="majorHAnsi" w:hAnsiTheme="majorHAnsi" w:cstheme="majorHAnsi"/>
                      <w:color w:val="FF0000"/>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F99E22E" w14:textId="77777777" w:rsidR="00064638" w:rsidRPr="00006488" w:rsidRDefault="00064638" w:rsidP="00064638">
                  <w:pPr>
                    <w:pStyle w:val="TAL"/>
                    <w:rPr>
                      <w:rFonts w:asciiTheme="majorHAnsi" w:hAnsiTheme="majorHAnsi" w:cstheme="majorHAnsi"/>
                      <w:color w:val="FF0000"/>
                      <w:szCs w:val="18"/>
                      <w:highlight w:val="yellow"/>
                      <w:lang w:eastAsia="zh-CN"/>
                    </w:rPr>
                  </w:pPr>
                  <w:r w:rsidRPr="00006488">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86F33A" w14:textId="77777777" w:rsidR="00064638" w:rsidRDefault="00064638" w:rsidP="0006463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D2DBCDB" w14:textId="77777777" w:rsidR="00064638" w:rsidRDefault="00064638" w:rsidP="00064638">
                  <w:pPr>
                    <w:pStyle w:val="TAL"/>
                    <w:rPr>
                      <w:rFonts w:asciiTheme="majorHAnsi" w:hAnsiTheme="majorHAnsi" w:cstheme="majorHAnsi"/>
                      <w:szCs w:val="18"/>
                      <w:lang w:eastAsia="zh-CN"/>
                    </w:rPr>
                  </w:pPr>
                  <w:r w:rsidRPr="00A95187">
                    <w:rPr>
                      <w:rFonts w:asciiTheme="majorHAnsi" w:hAnsiTheme="majorHAnsi" w:cstheme="majorHAnsi" w:hint="eastAsia"/>
                      <w:color w:val="FF0000"/>
                      <w:szCs w:val="18"/>
                      <w:lang w:eastAsia="zh-CN"/>
                    </w:rPr>
                    <w:t>N</w:t>
                  </w:r>
                  <w:r w:rsidRPr="00A95187">
                    <w:rPr>
                      <w:rFonts w:asciiTheme="majorHAnsi" w:hAnsiTheme="majorHAnsi" w:cstheme="majorHAnsi"/>
                      <w:color w:val="FF0000"/>
                      <w:szCs w:val="18"/>
                      <w:lang w:eastAsia="zh-CN"/>
                    </w:rPr>
                    <w:t xml:space="preserve">ote: </w:t>
                  </w:r>
                  <w:r w:rsidRPr="00E25459">
                    <w:rPr>
                      <w:rFonts w:asciiTheme="majorHAnsi" w:hAnsiTheme="majorHAnsi" w:cstheme="majorHAnsi"/>
                      <w:color w:val="FF0000"/>
                      <w:szCs w:val="18"/>
                      <w:lang w:val="en-US"/>
                    </w:rPr>
                    <w:t xml:space="preserve">with </w:t>
                  </w:r>
                  <w:r w:rsidRPr="00E25459">
                    <w:rPr>
                      <w:rFonts w:asciiTheme="majorHAnsi" w:hAnsiTheme="majorHAnsi" w:cstheme="majorHAnsi" w:hint="eastAsia"/>
                      <w:color w:val="FF0000"/>
                      <w:szCs w:val="18"/>
                      <w:lang w:val="en-US"/>
                    </w:rPr>
                    <w:t>33</w:t>
                  </w:r>
                  <w:r w:rsidRPr="00E25459">
                    <w:rPr>
                      <w:rFonts w:asciiTheme="majorHAnsi" w:hAnsiTheme="majorHAnsi" w:cstheme="majorHAnsi"/>
                      <w:color w:val="FF0000"/>
                      <w:szCs w:val="18"/>
                      <w:lang w:val="en-US"/>
                    </w:rPr>
                    <w:t>-2a or 33-4 or 33-5-1a or 33-5-1f as prerequisite FG, this FG33-3-3</w:t>
                  </w:r>
                  <w:r>
                    <w:rPr>
                      <w:rFonts w:asciiTheme="majorHAnsi" w:hAnsiTheme="majorHAnsi" w:cstheme="majorHAnsi"/>
                      <w:color w:val="FF0000"/>
                      <w:szCs w:val="18"/>
                      <w:lang w:val="en-US"/>
                    </w:rPr>
                    <w:t>b</w:t>
                  </w:r>
                  <w:r w:rsidRPr="00E25459">
                    <w:rPr>
                      <w:rFonts w:asciiTheme="majorHAnsi" w:hAnsiTheme="majorHAnsi" w:cstheme="majorHAnsi"/>
                      <w:color w:val="FF0000"/>
                      <w:szCs w:val="18"/>
                      <w:lang w:val="en-US"/>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tc>
              <w:tc>
                <w:tcPr>
                  <w:tcW w:w="285" w:type="pct"/>
                  <w:tcBorders>
                    <w:top w:val="single" w:sz="4" w:space="0" w:color="auto"/>
                    <w:left w:val="single" w:sz="4" w:space="0" w:color="auto"/>
                    <w:bottom w:val="single" w:sz="4" w:space="0" w:color="auto"/>
                    <w:right w:val="single" w:sz="4" w:space="0" w:color="auto"/>
                  </w:tcBorders>
                </w:tcPr>
                <w:p w14:paraId="4EB2EDA8" w14:textId="77777777" w:rsidR="00064638" w:rsidRDefault="00064638" w:rsidP="00064638">
                  <w:pPr>
                    <w:pStyle w:val="TAL"/>
                    <w:rPr>
                      <w:rFonts w:cs="Arial"/>
                      <w:szCs w:val="18"/>
                    </w:rPr>
                  </w:pPr>
                  <w:r>
                    <w:rPr>
                      <w:rFonts w:cs="Arial"/>
                      <w:szCs w:val="18"/>
                    </w:rPr>
                    <w:t>Optional with capability signalling</w:t>
                  </w:r>
                </w:p>
              </w:tc>
            </w:tr>
          </w:tbl>
          <w:p w14:paraId="4CC3B2AA" w14:textId="3036F273" w:rsidR="00064638" w:rsidRPr="006A3EF7" w:rsidRDefault="00064638" w:rsidP="000E6651">
            <w:pPr>
              <w:spacing w:line="360" w:lineRule="auto"/>
              <w:contextualSpacing/>
              <w:jc w:val="both"/>
              <w:rPr>
                <w:rFonts w:eastAsiaTheme="minorEastAsia"/>
                <w:sz w:val="22"/>
                <w:szCs w:val="22"/>
              </w:rPr>
            </w:pPr>
          </w:p>
        </w:tc>
      </w:tr>
      <w:tr w:rsidR="0025012E" w14:paraId="1BDDF334" w14:textId="77777777" w:rsidTr="00CD2EF1">
        <w:tc>
          <w:tcPr>
            <w:tcW w:w="130" w:type="pct"/>
          </w:tcPr>
          <w:p w14:paraId="77BC26A8" w14:textId="0FBC7C97"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0823EE93" w14:textId="3DE4980C"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05B8A0E"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42CC0BC9" w14:textId="77777777" w:rsidR="00F47B5D" w:rsidRPr="00D2256E" w:rsidRDefault="00F47B5D"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28ECE98D"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65843479" w14:textId="65DA323F" w:rsidR="0025012E" w:rsidRPr="00BF612B" w:rsidRDefault="00F47B5D"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212352" w14:paraId="5151215C" w14:textId="77777777" w:rsidTr="00CD2EF1">
        <w:tc>
          <w:tcPr>
            <w:tcW w:w="130" w:type="pct"/>
          </w:tcPr>
          <w:p w14:paraId="423BA5A2" w14:textId="3D249DD6" w:rsidR="00212352" w:rsidRDefault="00212352" w:rsidP="00212352">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054E0B2D" w14:textId="50F655B3" w:rsidR="00212352" w:rsidRPr="005B62AE" w:rsidRDefault="00212352" w:rsidP="00212352">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167"/>
              <w:gridCol w:w="3955"/>
              <w:gridCol w:w="820"/>
              <w:gridCol w:w="568"/>
              <w:gridCol w:w="534"/>
              <w:gridCol w:w="876"/>
              <w:gridCol w:w="1027"/>
              <w:gridCol w:w="650"/>
              <w:gridCol w:w="651"/>
              <w:gridCol w:w="618"/>
              <w:gridCol w:w="1648"/>
              <w:gridCol w:w="967"/>
            </w:tblGrid>
            <w:tr w:rsidR="00212352" w14:paraId="102BF67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561B0342" w14:textId="77777777" w:rsidR="00212352" w:rsidRDefault="00212352" w:rsidP="0021235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6558E36D" w14:textId="77777777" w:rsidR="00212352" w:rsidRDefault="00212352" w:rsidP="00212352">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039" w:type="dxa"/>
                  <w:tcBorders>
                    <w:top w:val="single" w:sz="4" w:space="0" w:color="auto"/>
                    <w:left w:val="single" w:sz="4" w:space="0" w:color="auto"/>
                    <w:bottom w:val="single" w:sz="4" w:space="0" w:color="auto"/>
                    <w:right w:val="single" w:sz="4" w:space="0" w:color="auto"/>
                  </w:tcBorders>
                </w:tcPr>
                <w:p w14:paraId="1E19AE62" w14:textId="77777777" w:rsidR="00212352" w:rsidRDefault="00212352" w:rsidP="00212352">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A439AA6" w14:textId="77777777" w:rsidR="00212352" w:rsidRPr="00A12189" w:rsidRDefault="00212352" w:rsidP="00212352">
                  <w:pPr>
                    <w:spacing w:afterLines="50" w:after="120"/>
                    <w:contextualSpacing/>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90C338" w14:textId="77777777" w:rsidR="00212352" w:rsidRPr="0008698E" w:rsidRDefault="00212352" w:rsidP="00212352">
                  <w:pPr>
                    <w:pStyle w:val="TAL"/>
                    <w:rPr>
                      <w:rFonts w:asciiTheme="majorHAnsi" w:hAnsiTheme="majorHAnsi" w:cstheme="majorHAnsi"/>
                      <w:szCs w:val="18"/>
                      <w:highlight w:val="cyan"/>
                      <w:lang w:eastAsia="ja-JP"/>
                    </w:rPr>
                  </w:pPr>
                  <w:r w:rsidRPr="00BF1A9B">
                    <w:rPr>
                      <w:rFonts w:asciiTheme="majorHAnsi" w:hAnsiTheme="majorHAnsi" w:cstheme="majorHAnsi"/>
                      <w:szCs w:val="18"/>
                      <w:highlight w:val="yellow"/>
                      <w:lang w:eastAsia="ja-JP"/>
                    </w:rPr>
                    <w:t>[33-2b]</w:t>
                  </w:r>
                </w:p>
              </w:tc>
              <w:tc>
                <w:tcPr>
                  <w:tcW w:w="572" w:type="dxa"/>
                  <w:tcBorders>
                    <w:top w:val="single" w:sz="4" w:space="0" w:color="auto"/>
                    <w:left w:val="single" w:sz="4" w:space="0" w:color="auto"/>
                    <w:bottom w:val="single" w:sz="4" w:space="0" w:color="auto"/>
                    <w:right w:val="single" w:sz="4" w:space="0" w:color="auto"/>
                  </w:tcBorders>
                </w:tcPr>
                <w:p w14:paraId="429E3148" w14:textId="77777777" w:rsidR="00212352" w:rsidRDefault="00212352" w:rsidP="0021235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9D56D66" w14:textId="77777777" w:rsidR="00212352" w:rsidRDefault="00212352" w:rsidP="00212352">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BD2BE85" w14:textId="77777777" w:rsidR="00212352" w:rsidRDefault="00212352" w:rsidP="00212352">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E3AD55" w14:textId="77777777" w:rsidR="00212352" w:rsidRPr="0008698E" w:rsidRDefault="00212352" w:rsidP="00212352">
                  <w:pPr>
                    <w:pStyle w:val="TAL"/>
                    <w:rPr>
                      <w:rFonts w:asciiTheme="majorHAnsi" w:eastAsia="宋体" w:hAnsiTheme="majorHAnsi" w:cstheme="majorHAnsi"/>
                      <w:szCs w:val="18"/>
                      <w:highlight w:val="yellow"/>
                      <w:lang w:eastAsia="zh-CN"/>
                    </w:rPr>
                  </w:pPr>
                  <w:del w:id="261" w:author="Hualei Wang" w:date="2022-09-26T21:43:00Z">
                    <w:r w:rsidRPr="0008698E" w:rsidDel="006A3AF4">
                      <w:rPr>
                        <w:rFonts w:asciiTheme="majorHAnsi" w:eastAsia="宋体" w:hAnsiTheme="majorHAnsi" w:cstheme="majorHAnsi"/>
                        <w:szCs w:val="18"/>
                        <w:highlight w:val="yellow"/>
                        <w:lang w:eastAsia="zh-CN"/>
                      </w:rPr>
                      <w:delText>[Per FSPC]</w:delText>
                    </w:r>
                  </w:del>
                  <w:proofErr w:type="gramStart"/>
                  <w:ins w:id="262" w:author="Hualei Wang" w:date="2022-09-26T21:43:00Z">
                    <w:r>
                      <w:rPr>
                        <w:rFonts w:asciiTheme="majorHAnsi" w:eastAsia="宋体" w:hAnsiTheme="majorHAnsi" w:cstheme="majorHAnsi"/>
                        <w:szCs w:val="18"/>
                        <w:highlight w:val="yellow"/>
                        <w:lang w:eastAsia="zh-CN"/>
                      </w:rPr>
                      <w:t>Per  FS</w:t>
                    </w:r>
                  </w:ins>
                  <w:proofErr w:type="gramEnd"/>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7F7D9ED8" w14:textId="77777777" w:rsidR="00212352" w:rsidRPr="0008698E" w:rsidRDefault="00212352" w:rsidP="00212352">
                  <w:pPr>
                    <w:pStyle w:val="TAL"/>
                    <w:rPr>
                      <w:rFonts w:asciiTheme="majorHAnsi" w:hAnsiTheme="majorHAnsi" w:cstheme="majorHAnsi"/>
                      <w:szCs w:val="18"/>
                      <w:highlight w:val="yellow"/>
                      <w:lang w:eastAsia="zh-CN"/>
                    </w:rPr>
                  </w:pPr>
                  <w:del w:id="263"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64" w:author="Hualei Wang" w:date="2022-09-26T21:43:00Z">
                    <w:r w:rsidRPr="0008698E"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143C62C" w14:textId="77777777" w:rsidR="00212352" w:rsidRPr="0008698E" w:rsidRDefault="00212352" w:rsidP="00212352">
                  <w:pPr>
                    <w:pStyle w:val="TAL"/>
                    <w:rPr>
                      <w:rFonts w:asciiTheme="majorHAnsi" w:hAnsiTheme="majorHAnsi" w:cstheme="majorHAnsi"/>
                      <w:szCs w:val="18"/>
                      <w:highlight w:val="yellow"/>
                      <w:lang w:eastAsia="zh-CN"/>
                    </w:rPr>
                  </w:pPr>
                  <w:del w:id="265"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66" w:author="Hualei Wang" w:date="2022-09-26T21:43:00Z">
                    <w:r w:rsidRPr="0008698E"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701649A4" w14:textId="77777777" w:rsidR="00212352" w:rsidRDefault="00212352" w:rsidP="00212352">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2214199B" w14:textId="77777777" w:rsidR="00212352" w:rsidRDefault="00212352" w:rsidP="00212352">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7827210D" w14:textId="77777777" w:rsidR="00212352" w:rsidRDefault="00212352" w:rsidP="00212352">
                  <w:pPr>
                    <w:pStyle w:val="TAL"/>
                    <w:rPr>
                      <w:rFonts w:cs="Arial"/>
                      <w:szCs w:val="18"/>
                    </w:rPr>
                  </w:pPr>
                  <w:r>
                    <w:rPr>
                      <w:rFonts w:cs="Arial"/>
                      <w:szCs w:val="18"/>
                    </w:rPr>
                    <w:t>Optional with capability signalling</w:t>
                  </w:r>
                </w:p>
              </w:tc>
            </w:tr>
          </w:tbl>
          <w:p w14:paraId="1E0F703A" w14:textId="77777777" w:rsidR="00212352" w:rsidRPr="00E32520" w:rsidRDefault="00212352" w:rsidP="00212352">
            <w:pPr>
              <w:contextualSpacing/>
              <w:jc w:val="both"/>
              <w:rPr>
                <w:rFonts w:eastAsia="MS Mincho"/>
                <w:sz w:val="22"/>
              </w:rPr>
            </w:pPr>
          </w:p>
        </w:tc>
      </w:tr>
      <w:tr w:rsidR="00D30AB5" w14:paraId="07BA4519" w14:textId="77777777" w:rsidTr="00CD2EF1">
        <w:tc>
          <w:tcPr>
            <w:tcW w:w="130" w:type="pct"/>
          </w:tcPr>
          <w:p w14:paraId="30799A6B" w14:textId="622E2B51" w:rsidR="00D30AB5" w:rsidRDefault="00D30AB5" w:rsidP="000E6651">
            <w:pPr>
              <w:spacing w:afterLines="50" w:after="120"/>
              <w:jc w:val="both"/>
              <w:rPr>
                <w:color w:val="000000"/>
                <w:sz w:val="22"/>
                <w:szCs w:val="22"/>
              </w:rPr>
            </w:pPr>
            <w:r>
              <w:rPr>
                <w:rFonts w:hint="eastAsia"/>
                <w:color w:val="000000"/>
                <w:sz w:val="22"/>
                <w:szCs w:val="22"/>
              </w:rPr>
              <w:t>[</w:t>
            </w:r>
            <w:r w:rsidR="00410182">
              <w:rPr>
                <w:color w:val="000000"/>
                <w:sz w:val="22"/>
                <w:szCs w:val="22"/>
              </w:rPr>
              <w:t>7</w:t>
            </w:r>
            <w:r>
              <w:rPr>
                <w:rFonts w:hint="eastAsia"/>
                <w:color w:val="000000"/>
                <w:sz w:val="22"/>
                <w:szCs w:val="22"/>
              </w:rPr>
              <w:t>]</w:t>
            </w:r>
          </w:p>
        </w:tc>
        <w:tc>
          <w:tcPr>
            <w:tcW w:w="384" w:type="pct"/>
          </w:tcPr>
          <w:p w14:paraId="4425C619" w14:textId="1FFE4696" w:rsidR="00D30AB5" w:rsidRPr="005B62AE" w:rsidRDefault="00AF3820" w:rsidP="000E6651">
            <w:pPr>
              <w:spacing w:afterLines="50" w:after="120"/>
              <w:jc w:val="both"/>
              <w:rPr>
                <w:color w:val="000000"/>
                <w:sz w:val="22"/>
                <w:szCs w:val="22"/>
              </w:rPr>
            </w:pPr>
            <w:r>
              <w:rPr>
                <w:color w:val="000000"/>
                <w:sz w:val="22"/>
                <w:szCs w:val="22"/>
              </w:rPr>
              <w:t>NTT DOCOMO</w:t>
            </w:r>
          </w:p>
        </w:tc>
        <w:tc>
          <w:tcPr>
            <w:tcW w:w="4486" w:type="pct"/>
          </w:tcPr>
          <w:p w14:paraId="5F10F529" w14:textId="77777777" w:rsidR="00AF3820" w:rsidRDefault="00AF3820" w:rsidP="00AF3820">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289A0308" w14:textId="77777777" w:rsidR="00AF3820" w:rsidRDefault="00AF3820" w:rsidP="00AF3820">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37731B47" w14:textId="77777777" w:rsidR="00AF3820" w:rsidRDefault="00AF3820" w:rsidP="00AF3820">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55EA56AC" w14:textId="77777777" w:rsidR="00AF3820" w:rsidRPr="00C15725" w:rsidRDefault="00AF3820" w:rsidP="00AF3820">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1F6792" w14:paraId="6BFB562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F400105" w14:textId="77777777" w:rsidR="001F6792" w:rsidRDefault="001F6792" w:rsidP="001F6792">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606" w:type="pct"/>
                  <w:tcBorders>
                    <w:top w:val="single" w:sz="4" w:space="0" w:color="auto"/>
                    <w:left w:val="single" w:sz="4" w:space="0" w:color="auto"/>
                    <w:bottom w:val="single" w:sz="4" w:space="0" w:color="auto"/>
                    <w:right w:val="single" w:sz="4" w:space="0" w:color="auto"/>
                  </w:tcBorders>
                </w:tcPr>
                <w:p w14:paraId="2573C5F4" w14:textId="77777777" w:rsidR="001F6792" w:rsidRDefault="001F6792" w:rsidP="001F6792">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657DF0C3" w14:textId="77777777" w:rsidR="001F6792" w:rsidRPr="00A12189" w:rsidRDefault="001F6792" w:rsidP="001F6792">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2B8A61DA" w14:textId="77777777" w:rsidR="001F6792" w:rsidRPr="0008698E" w:rsidRDefault="001F6792" w:rsidP="001F6792">
                  <w:pPr>
                    <w:pStyle w:val="TAL"/>
                    <w:rPr>
                      <w:rFonts w:asciiTheme="majorHAnsi" w:hAnsiTheme="majorHAnsi" w:cstheme="majorHAnsi"/>
                      <w:szCs w:val="18"/>
                      <w:highlight w:val="cyan"/>
                      <w:lang w:eastAsia="ja-JP"/>
                    </w:rPr>
                  </w:pPr>
                  <w:r w:rsidRPr="0032337E">
                    <w:rPr>
                      <w:rFonts w:asciiTheme="majorHAnsi" w:hAnsiTheme="majorHAnsi" w:cstheme="majorHAnsi"/>
                      <w:color w:val="FF0000"/>
                      <w:szCs w:val="18"/>
                      <w:highlight w:val="yellow"/>
                      <w:lang w:eastAsia="ja-JP"/>
                    </w:rPr>
                    <w:t>33-3-3a</w:t>
                  </w:r>
                  <w:r>
                    <w:rPr>
                      <w:rFonts w:asciiTheme="majorHAnsi" w:hAnsiTheme="majorHAnsi" w:cstheme="majorHAnsi"/>
                      <w:color w:val="FF0000"/>
                      <w:szCs w:val="18"/>
                      <w:highlight w:val="yellow"/>
                      <w:lang w:eastAsia="ja-JP"/>
                    </w:rPr>
                    <w:t xml:space="preserve"> or</w:t>
                  </w:r>
                  <w:r w:rsidRPr="0032337E">
                    <w:rPr>
                      <w:rFonts w:asciiTheme="majorHAnsi" w:hAnsiTheme="majorHAnsi" w:cstheme="majorHAnsi"/>
                      <w:color w:val="FF0000"/>
                      <w:szCs w:val="18"/>
                      <w:highlight w:val="yellow"/>
                      <w:lang w:eastAsia="ja-JP"/>
                    </w:rPr>
                    <w:t xml:space="preserve"> 33-3-3b or 33-3-4</w:t>
                  </w:r>
                </w:p>
              </w:tc>
              <w:tc>
                <w:tcPr>
                  <w:tcW w:w="274" w:type="pct"/>
                  <w:tcBorders>
                    <w:top w:val="single" w:sz="4" w:space="0" w:color="auto"/>
                    <w:left w:val="single" w:sz="4" w:space="0" w:color="auto"/>
                    <w:bottom w:val="single" w:sz="4" w:space="0" w:color="auto"/>
                    <w:right w:val="single" w:sz="4" w:space="0" w:color="auto"/>
                  </w:tcBorders>
                </w:tcPr>
                <w:p w14:paraId="76D8A915" w14:textId="77777777" w:rsidR="001F6792" w:rsidRDefault="001F6792" w:rsidP="001F679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70DB7001" w14:textId="77777777" w:rsidR="001F6792" w:rsidRDefault="001F6792" w:rsidP="001F6792">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D64CD6D" w14:textId="77777777" w:rsidR="001F6792" w:rsidRDefault="001F6792" w:rsidP="001F6792">
                  <w:pPr>
                    <w:pStyle w:val="TAL"/>
                    <w:rPr>
                      <w:rFonts w:asciiTheme="majorHAnsi" w:eastAsia="宋体"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0F299A34" w14:textId="77777777" w:rsidR="001F6792" w:rsidRPr="00370235" w:rsidRDefault="001F6792" w:rsidP="001F6792">
                  <w:pPr>
                    <w:pStyle w:val="TAL"/>
                    <w:rPr>
                      <w:rFonts w:asciiTheme="majorHAnsi" w:eastAsia="宋体" w:hAnsiTheme="majorHAnsi" w:cstheme="majorHAnsi"/>
                      <w:color w:val="FF0000"/>
                      <w:szCs w:val="18"/>
                      <w:highlight w:val="yellow"/>
                      <w:lang w:eastAsia="zh-CN"/>
                    </w:rPr>
                  </w:pPr>
                  <w:r w:rsidRPr="00370235">
                    <w:rPr>
                      <w:rFonts w:asciiTheme="majorHAnsi" w:eastAsia="宋体"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4A0D7AEE" w14:textId="77777777" w:rsidR="001F6792" w:rsidRPr="00370235" w:rsidRDefault="001F6792" w:rsidP="001F6792">
                  <w:pPr>
                    <w:pStyle w:val="TAL"/>
                    <w:rPr>
                      <w:rFonts w:asciiTheme="majorHAnsi" w:hAnsiTheme="majorHAnsi" w:cstheme="majorHAnsi"/>
                      <w:color w:val="FF0000"/>
                      <w:szCs w:val="18"/>
                      <w:highlight w:val="yellow"/>
                      <w:lang w:eastAsia="zh-CN"/>
                    </w:rPr>
                  </w:pPr>
                  <w:r w:rsidRPr="00370235">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231E597" w14:textId="77777777" w:rsidR="001F6792" w:rsidRPr="00370235" w:rsidRDefault="001F6792" w:rsidP="001F6792">
                  <w:pPr>
                    <w:pStyle w:val="TAL"/>
                    <w:rPr>
                      <w:rFonts w:asciiTheme="majorHAnsi" w:hAnsiTheme="majorHAnsi" w:cstheme="majorHAnsi"/>
                      <w:color w:val="FF0000"/>
                      <w:szCs w:val="18"/>
                      <w:highlight w:val="yellow"/>
                      <w:lang w:eastAsia="zh-CN"/>
                    </w:rPr>
                  </w:pPr>
                  <w:r w:rsidRPr="00370235">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4F417F43" w14:textId="77777777" w:rsidR="001F6792" w:rsidRDefault="001F6792" w:rsidP="001F6792">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1EBC0A08" w14:textId="77777777" w:rsidR="001F6792" w:rsidRDefault="001F6792" w:rsidP="001F6792">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2ED99379" w14:textId="77777777" w:rsidR="001F6792" w:rsidRDefault="001F6792" w:rsidP="001F6792">
                  <w:pPr>
                    <w:pStyle w:val="TAL"/>
                    <w:rPr>
                      <w:rFonts w:cs="Arial"/>
                      <w:szCs w:val="18"/>
                    </w:rPr>
                  </w:pPr>
                  <w:r>
                    <w:rPr>
                      <w:rFonts w:cs="Arial"/>
                      <w:szCs w:val="18"/>
                    </w:rPr>
                    <w:t>Optional with capability signalling</w:t>
                  </w:r>
                </w:p>
              </w:tc>
            </w:tr>
          </w:tbl>
          <w:p w14:paraId="782D9501" w14:textId="462CDAE1" w:rsidR="00D30AB5" w:rsidRPr="00AF3820" w:rsidRDefault="00D30AB5" w:rsidP="00037466">
            <w:pPr>
              <w:contextualSpacing/>
              <w:rPr>
                <w:sz w:val="20"/>
              </w:rPr>
            </w:pPr>
          </w:p>
        </w:tc>
      </w:tr>
      <w:tr w:rsidR="00CD2EF1" w14:paraId="60B0F061" w14:textId="77777777" w:rsidTr="00CD2EF1">
        <w:tc>
          <w:tcPr>
            <w:tcW w:w="130" w:type="pct"/>
          </w:tcPr>
          <w:p w14:paraId="0FF97BC5" w14:textId="69E40E66" w:rsidR="00CD2EF1" w:rsidRDefault="00CD2EF1" w:rsidP="00CD2EF1">
            <w:pPr>
              <w:spacing w:afterLines="50" w:after="120"/>
              <w:jc w:val="both"/>
              <w:rPr>
                <w:color w:val="000000"/>
                <w:sz w:val="22"/>
                <w:szCs w:val="22"/>
              </w:rPr>
            </w:pPr>
            <w:r>
              <w:rPr>
                <w:rFonts w:hint="eastAsia"/>
                <w:color w:val="000000"/>
                <w:sz w:val="22"/>
                <w:szCs w:val="22"/>
              </w:rPr>
              <w:t>[</w:t>
            </w:r>
            <w:r w:rsidR="00410182">
              <w:rPr>
                <w:color w:val="000000"/>
                <w:sz w:val="22"/>
                <w:szCs w:val="22"/>
              </w:rPr>
              <w:t>8</w:t>
            </w:r>
            <w:r>
              <w:rPr>
                <w:rFonts w:hint="eastAsia"/>
                <w:color w:val="000000"/>
                <w:sz w:val="22"/>
                <w:szCs w:val="22"/>
              </w:rPr>
              <w:t>]</w:t>
            </w:r>
          </w:p>
        </w:tc>
        <w:tc>
          <w:tcPr>
            <w:tcW w:w="384" w:type="pct"/>
          </w:tcPr>
          <w:p w14:paraId="710DE411" w14:textId="3E3982A7" w:rsidR="00CD2EF1" w:rsidRPr="005B62AE" w:rsidRDefault="00CD2EF1" w:rsidP="00CD2EF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CD2EF1" w14:paraId="6A8E1261" w14:textId="77777777" w:rsidTr="00CD2EF1">
              <w:trPr>
                <w:trHeight w:val="20"/>
              </w:trPr>
              <w:tc>
                <w:tcPr>
                  <w:tcW w:w="252" w:type="pct"/>
                  <w:tcBorders>
                    <w:top w:val="single" w:sz="4" w:space="0" w:color="auto"/>
                    <w:left w:val="single" w:sz="4" w:space="0" w:color="auto"/>
                    <w:bottom w:val="single" w:sz="4" w:space="0" w:color="auto"/>
                    <w:right w:val="single" w:sz="4" w:space="0" w:color="auto"/>
                  </w:tcBorders>
                </w:tcPr>
                <w:p w14:paraId="21F494BF" w14:textId="77777777" w:rsidR="00CD2EF1" w:rsidRDefault="00CD2EF1" w:rsidP="00CD2EF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EFB2A1F" w14:textId="77777777" w:rsidR="00CD2EF1" w:rsidRDefault="00CD2EF1" w:rsidP="00CD2EF1">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348" w:type="pct"/>
                  <w:tcBorders>
                    <w:top w:val="single" w:sz="4" w:space="0" w:color="auto"/>
                    <w:left w:val="single" w:sz="4" w:space="0" w:color="auto"/>
                    <w:bottom w:val="single" w:sz="4" w:space="0" w:color="auto"/>
                    <w:right w:val="single" w:sz="4" w:space="0" w:color="auto"/>
                  </w:tcBorders>
                </w:tcPr>
                <w:p w14:paraId="448BACB8" w14:textId="77777777" w:rsidR="00CD2EF1" w:rsidRDefault="00CD2EF1" w:rsidP="00CD2EF1">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D6DF74B" w14:textId="77777777" w:rsidR="00CD2EF1" w:rsidRPr="00A12189" w:rsidRDefault="00CD2EF1" w:rsidP="00CD2EF1">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EB4DA07" w14:textId="77777777" w:rsidR="00CD2EF1" w:rsidRPr="00611F51" w:rsidRDefault="00CD2EF1" w:rsidP="00CD2EF1">
                  <w:pPr>
                    <w:pStyle w:val="TAL"/>
                    <w:rPr>
                      <w:rFonts w:asciiTheme="majorHAnsi" w:hAnsiTheme="majorHAnsi"/>
                    </w:rPr>
                  </w:pPr>
                  <w:del w:id="267" w:author="作成者">
                    <w:r w:rsidRPr="00BF1A9B">
                      <w:rPr>
                        <w:rFonts w:asciiTheme="majorHAnsi" w:hAnsiTheme="majorHAnsi" w:cstheme="majorHAnsi"/>
                        <w:szCs w:val="18"/>
                        <w:highlight w:val="yellow"/>
                        <w:lang w:eastAsia="ja-JP"/>
                      </w:rPr>
                      <w:delText>[</w:delText>
                    </w:r>
                  </w:del>
                  <w:r w:rsidRPr="00611F51">
                    <w:rPr>
                      <w:rFonts w:asciiTheme="majorHAnsi" w:hAnsiTheme="majorHAnsi"/>
                    </w:rPr>
                    <w:t>33-</w:t>
                  </w:r>
                  <w:del w:id="268" w:author="作成者">
                    <w:r w:rsidRPr="00BF1A9B">
                      <w:rPr>
                        <w:rFonts w:asciiTheme="majorHAnsi" w:hAnsiTheme="majorHAnsi" w:cstheme="majorHAnsi"/>
                        <w:szCs w:val="18"/>
                        <w:highlight w:val="yellow"/>
                        <w:lang w:eastAsia="ja-JP"/>
                      </w:rPr>
                      <w:delText>2b]</w:delText>
                    </w:r>
                  </w:del>
                  <w:ins w:id="269" w:author="作成者">
                    <w:r>
                      <w:rPr>
                        <w:rFonts w:asciiTheme="majorHAnsi" w:eastAsia="MS Mincho" w:hAnsiTheme="majorHAnsi" w:cstheme="majorHAnsi"/>
                        <w:szCs w:val="18"/>
                        <w:lang w:eastAsia="ja-JP"/>
                      </w:rPr>
                      <w:t>2a</w:t>
                    </w:r>
                  </w:ins>
                </w:p>
              </w:tc>
              <w:tc>
                <w:tcPr>
                  <w:tcW w:w="192" w:type="pct"/>
                  <w:tcBorders>
                    <w:top w:val="single" w:sz="4" w:space="0" w:color="auto"/>
                    <w:left w:val="single" w:sz="4" w:space="0" w:color="auto"/>
                    <w:bottom w:val="single" w:sz="4" w:space="0" w:color="auto"/>
                    <w:right w:val="single" w:sz="4" w:space="0" w:color="auto"/>
                  </w:tcBorders>
                </w:tcPr>
                <w:p w14:paraId="3B1D19F5" w14:textId="77777777" w:rsidR="00CD2EF1" w:rsidRDefault="00CD2EF1" w:rsidP="00CD2EF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679968E" w14:textId="77777777" w:rsidR="00CD2EF1" w:rsidRDefault="00CD2EF1" w:rsidP="00CD2EF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191BB85" w14:textId="77777777" w:rsidR="00CD2EF1" w:rsidRDefault="00CD2EF1" w:rsidP="00CD2EF1">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ED3D9C6" w14:textId="77777777" w:rsidR="00CD2EF1" w:rsidRPr="0008698E" w:rsidRDefault="00CD2EF1" w:rsidP="00CD2EF1">
                  <w:pPr>
                    <w:pStyle w:val="TAL"/>
                    <w:rPr>
                      <w:rFonts w:asciiTheme="majorHAnsi" w:eastAsia="宋体" w:hAnsiTheme="majorHAnsi" w:cstheme="majorHAnsi"/>
                      <w:szCs w:val="18"/>
                      <w:highlight w:val="yellow"/>
                      <w:lang w:eastAsia="zh-CN"/>
                    </w:rPr>
                  </w:pPr>
                  <w:del w:id="270" w:author="作成者">
                    <w:r w:rsidRPr="0008698E">
                      <w:rPr>
                        <w:rFonts w:asciiTheme="majorHAnsi" w:eastAsia="宋体" w:hAnsiTheme="majorHAnsi" w:cstheme="majorHAnsi"/>
                        <w:szCs w:val="18"/>
                        <w:highlight w:val="yellow"/>
                        <w:lang w:eastAsia="zh-CN"/>
                      </w:rPr>
                      <w:delText>[Per FSPC]</w:delText>
                    </w:r>
                  </w:del>
                  <w:ins w:id="271" w:author="作成者">
                    <w:r>
                      <w:rPr>
                        <w:rFonts w:asciiTheme="majorHAnsi" w:eastAsia="宋体" w:hAnsiTheme="majorHAnsi" w:cstheme="majorHAnsi"/>
                        <w:szCs w:val="18"/>
                        <w:highlight w:val="yellow"/>
                        <w:lang w:eastAsia="zh-CN"/>
                      </w:rPr>
                      <w:t>per 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0564F75" w14:textId="77777777" w:rsidR="00CD2EF1" w:rsidRPr="0008698E" w:rsidRDefault="00CD2EF1" w:rsidP="00CD2EF1">
                  <w:pPr>
                    <w:pStyle w:val="TAL"/>
                    <w:rPr>
                      <w:rFonts w:asciiTheme="majorHAnsi" w:hAnsiTheme="majorHAnsi" w:cstheme="majorHAnsi"/>
                      <w:szCs w:val="18"/>
                      <w:highlight w:val="yellow"/>
                      <w:lang w:eastAsia="zh-CN"/>
                    </w:rPr>
                  </w:pPr>
                  <w:del w:id="272" w:author="作成者">
                    <w:r w:rsidRPr="0008698E">
                      <w:rPr>
                        <w:rFonts w:asciiTheme="majorHAnsi" w:hAnsiTheme="majorHAnsi" w:cstheme="majorHAnsi"/>
                        <w:szCs w:val="18"/>
                        <w:highlight w:val="yellow"/>
                        <w:lang w:eastAsia="zh-CN"/>
                      </w:rPr>
                      <w:delText>[No]</w:delText>
                    </w:r>
                  </w:del>
                  <w:ins w:id="273"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A32FCC4" w14:textId="77777777" w:rsidR="00CD2EF1" w:rsidRPr="0008698E" w:rsidRDefault="00CD2EF1" w:rsidP="00CD2EF1">
                  <w:pPr>
                    <w:pStyle w:val="TAL"/>
                    <w:rPr>
                      <w:rFonts w:asciiTheme="majorHAnsi" w:hAnsiTheme="majorHAnsi" w:cstheme="majorHAnsi"/>
                      <w:szCs w:val="18"/>
                      <w:highlight w:val="yellow"/>
                      <w:lang w:eastAsia="zh-CN"/>
                    </w:rPr>
                  </w:pPr>
                  <w:del w:id="274" w:author="作成者">
                    <w:r w:rsidRPr="0008698E">
                      <w:rPr>
                        <w:rFonts w:asciiTheme="majorHAnsi" w:hAnsiTheme="majorHAnsi" w:cstheme="majorHAnsi"/>
                        <w:szCs w:val="18"/>
                        <w:highlight w:val="yellow"/>
                        <w:lang w:eastAsia="zh-CN"/>
                      </w:rPr>
                      <w:delText>[No]</w:delText>
                    </w:r>
                  </w:del>
                  <w:ins w:id="275" w:author="作成者">
                    <w:r w:rsidRPr="00217773">
                      <w:rPr>
                        <w:rFonts w:cs="Arial"/>
                        <w:color w:val="000000"/>
                        <w:szCs w:val="18"/>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117CD0F" w14:textId="77777777" w:rsidR="00CD2EF1" w:rsidRDefault="00CD2EF1" w:rsidP="00CD2EF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9229AD5" w14:textId="77777777" w:rsidR="00CD2EF1" w:rsidRDefault="00CD2EF1" w:rsidP="00CD2EF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7F9AA3E2" w14:textId="77777777" w:rsidR="00CD2EF1" w:rsidRDefault="00CD2EF1" w:rsidP="00CD2EF1">
                  <w:pPr>
                    <w:pStyle w:val="TAL"/>
                    <w:rPr>
                      <w:rFonts w:cs="Arial"/>
                      <w:szCs w:val="18"/>
                    </w:rPr>
                  </w:pPr>
                  <w:r>
                    <w:rPr>
                      <w:rFonts w:cs="Arial"/>
                      <w:szCs w:val="18"/>
                    </w:rPr>
                    <w:t>Optional with capability signalling</w:t>
                  </w:r>
                </w:p>
              </w:tc>
            </w:tr>
          </w:tbl>
          <w:p w14:paraId="3CF36686" w14:textId="41D5BCE9" w:rsidR="00CD2EF1" w:rsidRPr="00F24440" w:rsidRDefault="00CD2EF1" w:rsidP="00CD2EF1">
            <w:pPr>
              <w:pStyle w:val="Proposal"/>
              <w:numPr>
                <w:ilvl w:val="0"/>
                <w:numId w:val="0"/>
              </w:numPr>
            </w:pPr>
          </w:p>
        </w:tc>
      </w:tr>
      <w:tr w:rsidR="00AE186C" w14:paraId="1064C6B4" w14:textId="77777777" w:rsidTr="00CD2EF1">
        <w:tc>
          <w:tcPr>
            <w:tcW w:w="130" w:type="pct"/>
          </w:tcPr>
          <w:p w14:paraId="7F65D40C" w14:textId="3DCE1409" w:rsidR="00AE186C" w:rsidRDefault="00AE186C" w:rsidP="00AE186C">
            <w:pPr>
              <w:spacing w:afterLines="50" w:after="120"/>
              <w:jc w:val="both"/>
              <w:rPr>
                <w:color w:val="000000"/>
                <w:sz w:val="22"/>
                <w:szCs w:val="22"/>
              </w:rPr>
            </w:pPr>
            <w:r>
              <w:rPr>
                <w:rFonts w:hint="eastAsia"/>
                <w:color w:val="000000"/>
                <w:sz w:val="22"/>
                <w:szCs w:val="22"/>
              </w:rPr>
              <w:t>[</w:t>
            </w:r>
            <w:r w:rsidR="00410182">
              <w:rPr>
                <w:color w:val="000000"/>
                <w:sz w:val="22"/>
                <w:szCs w:val="22"/>
              </w:rPr>
              <w:t>9</w:t>
            </w:r>
            <w:r>
              <w:rPr>
                <w:rFonts w:hint="eastAsia"/>
                <w:color w:val="000000"/>
                <w:sz w:val="22"/>
                <w:szCs w:val="22"/>
              </w:rPr>
              <w:t>]</w:t>
            </w:r>
          </w:p>
        </w:tc>
        <w:tc>
          <w:tcPr>
            <w:tcW w:w="384" w:type="pct"/>
          </w:tcPr>
          <w:p w14:paraId="0084C673" w14:textId="29E9E331" w:rsidR="00AE186C" w:rsidRPr="00E0227B" w:rsidRDefault="00AE186C" w:rsidP="00AE186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01B4F75" w14:textId="77777777" w:rsidR="00AE186C" w:rsidRDefault="00AE186C" w:rsidP="00DC00A3">
            <w:pPr>
              <w:pStyle w:val="paragraph"/>
              <w:numPr>
                <w:ilvl w:val="0"/>
                <w:numId w:val="29"/>
              </w:numPr>
              <w:spacing w:before="0" w:beforeAutospacing="0" w:after="0" w:afterAutospacing="0"/>
              <w:ind w:left="1080" w:firstLine="0"/>
              <w:rPr>
                <w:sz w:val="20"/>
                <w:szCs w:val="20"/>
              </w:rPr>
            </w:pPr>
            <w:r>
              <w:rPr>
                <w:rStyle w:val="normaltextrun"/>
                <w:b/>
                <w:bCs/>
                <w:sz w:val="20"/>
                <w:szCs w:val="20"/>
                <w:lang w:val="fi-FI"/>
              </w:rPr>
              <w:t>33-3-5:</w:t>
            </w:r>
            <w:r>
              <w:rPr>
                <w:rStyle w:val="eop"/>
                <w:sz w:val="20"/>
                <w:szCs w:val="20"/>
              </w:rPr>
              <w:t> </w:t>
            </w:r>
          </w:p>
          <w:p w14:paraId="32C3EADC" w14:textId="664E1BF0" w:rsidR="00AE186C" w:rsidRDefault="00AE186C" w:rsidP="00DC00A3">
            <w:pPr>
              <w:pStyle w:val="paragraph"/>
              <w:numPr>
                <w:ilvl w:val="0"/>
                <w:numId w:val="30"/>
              </w:numPr>
              <w:spacing w:before="0" w:beforeAutospacing="0" w:after="0" w:afterAutospacing="0"/>
              <w:ind w:left="1800" w:firstLine="0"/>
              <w:rPr>
                <w:sz w:val="20"/>
                <w:szCs w:val="20"/>
              </w:rPr>
            </w:pPr>
            <w:r>
              <w:rPr>
                <w:rStyle w:val="normaltextrun"/>
                <w:sz w:val="20"/>
                <w:szCs w:val="20"/>
              </w:rPr>
              <w:t xml:space="preserve">Per UE or per band, motivation for finer granularity is not clear. If limitations on level of support is needed, then it is </w:t>
            </w:r>
            <w:r w:rsidR="00B9592B">
              <w:rPr>
                <w:rStyle w:val="normaltextrun"/>
                <w:sz w:val="20"/>
                <w:szCs w:val="20"/>
              </w:rPr>
              <w:pgNum/>
            </w:r>
            <w:proofErr w:type="spellStart"/>
            <w:r w:rsidR="00B9592B">
              <w:rPr>
                <w:rStyle w:val="normaltextrun"/>
                <w:sz w:val="20"/>
                <w:szCs w:val="20"/>
              </w:rPr>
              <w:t>referable</w:t>
            </w:r>
            <w:proofErr w:type="spellEnd"/>
            <w:r>
              <w:rPr>
                <w:rStyle w:val="normaltextrun"/>
                <w:sz w:val="20"/>
                <w:szCs w:val="20"/>
              </w:rPr>
              <w:t xml:space="preserve"> to add those restrictions explicitly in the component description.</w:t>
            </w:r>
            <w:r>
              <w:rPr>
                <w:rStyle w:val="eop"/>
                <w:sz w:val="20"/>
                <w:szCs w:val="20"/>
              </w:rPr>
              <w:t> </w:t>
            </w:r>
          </w:p>
          <w:p w14:paraId="00BDE773" w14:textId="77777777" w:rsidR="00AE186C" w:rsidRPr="00AE186C" w:rsidRDefault="00AE186C" w:rsidP="00AE186C">
            <w:pPr>
              <w:pStyle w:val="TAL"/>
              <w:rPr>
                <w:rFonts w:asciiTheme="majorHAnsi" w:hAnsiTheme="majorHAnsi" w:cstheme="majorHAnsi"/>
                <w:szCs w:val="18"/>
                <w:lang w:val="en-US" w:eastAsia="ja-JP"/>
              </w:rPr>
            </w:pPr>
          </w:p>
        </w:tc>
      </w:tr>
    </w:tbl>
    <w:p w14:paraId="513D4192" w14:textId="39AE593A" w:rsidR="009E68C1" w:rsidRDefault="009E68C1">
      <w:pPr>
        <w:spacing w:afterLines="50" w:after="120"/>
        <w:jc w:val="both"/>
        <w:rPr>
          <w:sz w:val="22"/>
          <w:lang w:val="en-US"/>
        </w:rPr>
      </w:pPr>
    </w:p>
    <w:p w14:paraId="0D0C3FD6" w14:textId="1C71454A" w:rsidR="00B9439C" w:rsidRDefault="00B9439C" w:rsidP="00B9439C">
      <w:pPr>
        <w:spacing w:afterLines="50" w:after="120"/>
        <w:jc w:val="both"/>
        <w:rPr>
          <w:szCs w:val="24"/>
          <w:lang w:val="en-US"/>
        </w:rPr>
      </w:pPr>
      <w:r w:rsidRPr="00110857">
        <w:rPr>
          <w:rFonts w:hint="eastAsia"/>
          <w:szCs w:val="24"/>
          <w:lang w:val="en-US"/>
        </w:rPr>
        <w:t>B</w:t>
      </w:r>
      <w:r w:rsidRPr="00110857">
        <w:rPr>
          <w:szCs w:val="24"/>
          <w:lang w:val="en-US"/>
        </w:rPr>
        <w:t>ased on above, following proposal should be discussed at the RAN1#110</w:t>
      </w:r>
      <w:r w:rsidR="00D72DDF">
        <w:rPr>
          <w:szCs w:val="24"/>
          <w:lang w:val="en-US"/>
        </w:rPr>
        <w:t>bis-e</w:t>
      </w:r>
      <w:r w:rsidRPr="00110857">
        <w:rPr>
          <w:szCs w:val="24"/>
          <w:lang w:val="en-US"/>
        </w:rPr>
        <w:t xml:space="preserve"> meeting.</w:t>
      </w:r>
    </w:p>
    <w:p w14:paraId="0F862A46" w14:textId="02FE7F74" w:rsidR="00002C86" w:rsidRPr="00110857" w:rsidRDefault="00F478E6" w:rsidP="00A653D9">
      <w:pPr>
        <w:rPr>
          <w:b/>
          <w:bCs/>
          <w:szCs w:val="24"/>
          <w:lang w:val="en-US"/>
        </w:rPr>
      </w:pPr>
      <w:r>
        <w:rPr>
          <w:b/>
          <w:bCs/>
          <w:szCs w:val="24"/>
          <w:highlight w:val="yellow"/>
          <w:lang w:val="en-US"/>
        </w:rPr>
        <w:t>(</w:t>
      </w:r>
      <w:r w:rsidR="00C369AE">
        <w:rPr>
          <w:b/>
          <w:bCs/>
          <w:szCs w:val="24"/>
          <w:highlight w:val="yellow"/>
          <w:lang w:val="en-US"/>
        </w:rPr>
        <w:t>NS</w:t>
      </w:r>
      <w:r>
        <w:rPr>
          <w:b/>
          <w:bCs/>
          <w:szCs w:val="24"/>
          <w:highlight w:val="yellow"/>
          <w:lang w:val="en-US"/>
        </w:rPr>
        <w:t>)</w:t>
      </w:r>
      <w:r w:rsidR="00002C86" w:rsidRPr="00110857">
        <w:rPr>
          <w:b/>
          <w:bCs/>
          <w:szCs w:val="24"/>
          <w:highlight w:val="yellow"/>
          <w:lang w:val="en-US"/>
        </w:rPr>
        <w:t>High priority proposal 2-1</w:t>
      </w:r>
      <w:r w:rsidR="00577519">
        <w:rPr>
          <w:b/>
          <w:bCs/>
          <w:szCs w:val="24"/>
          <w:highlight w:val="yellow"/>
          <w:lang w:val="en-US"/>
        </w:rPr>
        <w:t>2</w:t>
      </w:r>
      <w:r w:rsidR="00002C86" w:rsidRPr="00110857">
        <w:rPr>
          <w:b/>
          <w:bCs/>
          <w:szCs w:val="24"/>
          <w:highlight w:val="yellow"/>
          <w:lang w:val="en-US"/>
        </w:rPr>
        <w:t>-</w:t>
      </w:r>
      <w:r w:rsidR="00002C86">
        <w:rPr>
          <w:b/>
          <w:bCs/>
          <w:szCs w:val="24"/>
          <w:highlight w:val="yellow"/>
          <w:lang w:val="en-US"/>
        </w:rPr>
        <w:t>1</w:t>
      </w:r>
      <w:r w:rsidR="00002C86" w:rsidRPr="00110857">
        <w:rPr>
          <w:b/>
          <w:bCs/>
          <w:szCs w:val="24"/>
          <w:highlight w:val="yellow"/>
          <w:lang w:val="en-US"/>
        </w:rPr>
        <w:t>:</w:t>
      </w:r>
    </w:p>
    <w:p w14:paraId="2910808B" w14:textId="05A9084B" w:rsidR="00002C86" w:rsidRPr="00110857" w:rsidRDefault="00002C86" w:rsidP="00DC00A3">
      <w:pPr>
        <w:pStyle w:val="aff4"/>
        <w:numPr>
          <w:ilvl w:val="0"/>
          <w:numId w:val="17"/>
        </w:numPr>
        <w:spacing w:afterLines="50" w:after="120"/>
        <w:ind w:leftChars="0"/>
        <w:jc w:val="both"/>
        <w:rPr>
          <w:b/>
          <w:bCs/>
          <w:szCs w:val="24"/>
          <w:lang w:val="en-US"/>
        </w:rPr>
      </w:pPr>
      <w:r w:rsidRPr="00110857">
        <w:rPr>
          <w:b/>
          <w:bCs/>
          <w:szCs w:val="24"/>
          <w:lang w:val="en-US"/>
        </w:rPr>
        <w:t>Components of FG 33-3-5 are revised as “</w:t>
      </w:r>
      <w:r w:rsidRPr="00110857">
        <w:rPr>
          <w:rFonts w:eastAsia="宋体"/>
          <w:b/>
          <w:bCs/>
          <w:szCs w:val="24"/>
          <w:lang w:val="en-US" w:eastAsia="en-US"/>
        </w:rPr>
        <w:t xml:space="preserve">Support of multiplexing HARQ-ACK for unicast and </w:t>
      </w:r>
      <w:r w:rsidRPr="00110857">
        <w:rPr>
          <w:rFonts w:eastAsia="宋体"/>
          <w:b/>
          <w:bCs/>
          <w:color w:val="FF0000"/>
          <w:szCs w:val="24"/>
          <w:lang w:val="en-US" w:eastAsia="en-US"/>
        </w:rPr>
        <w:t>for</w:t>
      </w:r>
      <w:r w:rsidRPr="00110857">
        <w:rPr>
          <w:rFonts w:eastAsia="宋体"/>
          <w:b/>
          <w:bCs/>
          <w:szCs w:val="24"/>
          <w:lang w:val="en-US" w:eastAsia="en-US"/>
        </w:rPr>
        <w:t xml:space="preserve"> multicast with the same priority and different HARQ-ACK codebook types in the same PUCCH slot </w:t>
      </w:r>
      <w:r w:rsidRPr="00110857">
        <w:rPr>
          <w:rFonts w:eastAsia="宋体"/>
          <w:b/>
          <w:bCs/>
          <w:color w:val="FF0000"/>
          <w:szCs w:val="24"/>
          <w:lang w:val="en-US" w:eastAsia="zh-CN"/>
        </w:rPr>
        <w:t>or PUSCH</w:t>
      </w:r>
      <w:r w:rsidRPr="00110857">
        <w:rPr>
          <w:b/>
          <w:bCs/>
          <w:szCs w:val="24"/>
          <w:lang w:val="en-US"/>
        </w:rPr>
        <w:t>” [</w:t>
      </w:r>
      <w:r w:rsidR="00DC5FC6">
        <w:rPr>
          <w:b/>
          <w:bCs/>
          <w:szCs w:val="24"/>
          <w:lang w:val="en-US"/>
        </w:rPr>
        <w:t>2</w:t>
      </w:r>
      <w:r w:rsidRPr="00110857">
        <w:rPr>
          <w:b/>
          <w:bCs/>
          <w:szCs w:val="24"/>
          <w:lang w:val="en-US"/>
        </w:rPr>
        <w:t>]</w:t>
      </w:r>
    </w:p>
    <w:tbl>
      <w:tblPr>
        <w:tblStyle w:val="aff0"/>
        <w:tblW w:w="5000" w:type="pct"/>
        <w:tblLook w:val="04A0" w:firstRow="1" w:lastRow="0" w:firstColumn="1" w:lastColumn="0" w:noHBand="0" w:noVBand="1"/>
      </w:tblPr>
      <w:tblGrid>
        <w:gridCol w:w="2265"/>
        <w:gridCol w:w="20118"/>
      </w:tblGrid>
      <w:tr w:rsidR="00B92C8B" w14:paraId="1CBD8D35" w14:textId="77777777" w:rsidTr="000E6651">
        <w:tc>
          <w:tcPr>
            <w:tcW w:w="506" w:type="pct"/>
            <w:shd w:val="clear" w:color="auto" w:fill="F2F2F2" w:themeFill="background1" w:themeFillShade="F2"/>
          </w:tcPr>
          <w:p w14:paraId="4468020D"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52377F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0AF50D4F" w14:textId="77777777" w:rsidTr="000E6651">
        <w:tc>
          <w:tcPr>
            <w:tcW w:w="506" w:type="pct"/>
          </w:tcPr>
          <w:p w14:paraId="2EDEDB42" w14:textId="2AF49A57"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 xml:space="preserve">uawei, </w:t>
            </w:r>
            <w:proofErr w:type="spellStart"/>
            <w:r w:rsidRPr="000F05F9">
              <w:rPr>
                <w:rFonts w:eastAsiaTheme="minorEastAsia"/>
                <w:szCs w:val="21"/>
                <w:lang w:val="en-US"/>
              </w:rPr>
              <w:t>HiSilicon</w:t>
            </w:r>
            <w:proofErr w:type="spellEnd"/>
          </w:p>
        </w:tc>
        <w:tc>
          <w:tcPr>
            <w:tcW w:w="4494" w:type="pct"/>
          </w:tcPr>
          <w:p w14:paraId="496B043D" w14:textId="77777777" w:rsidR="000F05F9" w:rsidRDefault="000F05F9" w:rsidP="000F05F9">
            <w:pPr>
              <w:rPr>
                <w:rFonts w:eastAsia="宋体"/>
                <w:szCs w:val="21"/>
                <w:lang w:val="en-US" w:eastAsia="zh-CN"/>
              </w:rPr>
            </w:pPr>
            <w:proofErr w:type="gramStart"/>
            <w:r>
              <w:rPr>
                <w:rFonts w:eastAsia="宋体"/>
                <w:szCs w:val="21"/>
                <w:lang w:val="en-US" w:eastAsia="zh-CN"/>
              </w:rPr>
              <w:t>Firstly</w:t>
            </w:r>
            <w:proofErr w:type="gramEnd"/>
            <w:r>
              <w:rPr>
                <w:rFonts w:eastAsia="宋体"/>
                <w:szCs w:val="21"/>
                <w:lang w:val="en-US" w:eastAsia="zh-CN"/>
              </w:rPr>
              <w:t xml:space="preserve"> we should delete “slot” from ‘the same PUCCH slot’ because </w:t>
            </w:r>
            <w:proofErr w:type="spellStart"/>
            <w:r>
              <w:rPr>
                <w:rFonts w:eastAsia="宋体"/>
                <w:szCs w:val="21"/>
                <w:lang w:val="en-US" w:eastAsia="zh-CN"/>
              </w:rPr>
              <w:t>mulplexi</w:t>
            </w:r>
            <w:r w:rsidR="00D52285">
              <w:rPr>
                <w:rFonts w:eastAsia="宋体"/>
                <w:szCs w:val="21"/>
                <w:lang w:val="en-US" w:eastAsia="zh-CN"/>
              </w:rPr>
              <w:t>ng</w:t>
            </w:r>
            <w:proofErr w:type="spellEnd"/>
            <w:r w:rsidR="00D52285">
              <w:rPr>
                <w:rFonts w:eastAsia="宋体"/>
                <w:szCs w:val="21"/>
                <w:lang w:val="en-US" w:eastAsia="zh-CN"/>
              </w:rPr>
              <w:t xml:space="preserve"> the same priority HARQ-ACK should be the same PUCCH and more than one PUCCHs in the same slot is not supported. Sorry if it was not proposed in the paper. </w:t>
            </w:r>
          </w:p>
          <w:p w14:paraId="368E44E0" w14:textId="3E777A64" w:rsidR="00D52285" w:rsidRPr="004A7F25" w:rsidRDefault="00D52285" w:rsidP="000F05F9">
            <w:pPr>
              <w:rPr>
                <w:rFonts w:eastAsiaTheme="minorEastAsia"/>
                <w:szCs w:val="21"/>
                <w:lang w:val="en-US"/>
              </w:rPr>
            </w:pPr>
            <w:r>
              <w:rPr>
                <w:rFonts w:eastAsia="宋体"/>
                <w:szCs w:val="21"/>
                <w:lang w:val="en-US" w:eastAsia="zh-CN"/>
              </w:rPr>
              <w:t xml:space="preserve">Secondly, as mentioned, adding PUSCH is helpful for clarity. </w:t>
            </w:r>
          </w:p>
        </w:tc>
      </w:tr>
      <w:tr w:rsidR="000F05F9" w:rsidRPr="002E2048" w14:paraId="476FEF5D" w14:textId="77777777" w:rsidTr="000E6651">
        <w:tc>
          <w:tcPr>
            <w:tcW w:w="506" w:type="pct"/>
          </w:tcPr>
          <w:p w14:paraId="760C518F" w14:textId="631AD9C0" w:rsidR="000F05F9" w:rsidRPr="004A7F25" w:rsidRDefault="002E2048" w:rsidP="000F05F9">
            <w:pPr>
              <w:jc w:val="both"/>
              <w:rPr>
                <w:rFonts w:eastAsiaTheme="minorEastAsia"/>
                <w:szCs w:val="21"/>
                <w:lang w:val="en-US"/>
              </w:rPr>
            </w:pPr>
            <w:r>
              <w:rPr>
                <w:rFonts w:eastAsiaTheme="minorEastAsia"/>
                <w:szCs w:val="21"/>
                <w:lang w:val="en-US"/>
              </w:rPr>
              <w:t>Samsung</w:t>
            </w:r>
          </w:p>
        </w:tc>
        <w:tc>
          <w:tcPr>
            <w:tcW w:w="4494" w:type="pct"/>
          </w:tcPr>
          <w:p w14:paraId="24ABA3F4" w14:textId="77777777" w:rsidR="002E2048" w:rsidRDefault="002E2048" w:rsidP="000F05F9">
            <w:pPr>
              <w:rPr>
                <w:rFonts w:eastAsiaTheme="minorEastAsia"/>
                <w:szCs w:val="21"/>
                <w:lang w:val="en-US"/>
              </w:rPr>
            </w:pPr>
            <w:r>
              <w:rPr>
                <w:rFonts w:eastAsiaTheme="minorEastAsia"/>
                <w:szCs w:val="21"/>
                <w:lang w:val="en-US"/>
              </w:rPr>
              <w:t xml:space="preserve">Prefer no change – “PUCCH slot” is not “PUCCH” and the addition “or PUSCH” makes things more confusing. </w:t>
            </w:r>
          </w:p>
          <w:p w14:paraId="51A1CE30" w14:textId="0C86A66F" w:rsidR="000F05F9" w:rsidRPr="004A7F25" w:rsidRDefault="002E2048" w:rsidP="000F05F9">
            <w:pPr>
              <w:rPr>
                <w:rFonts w:eastAsiaTheme="minorEastAsia"/>
                <w:szCs w:val="21"/>
                <w:lang w:val="en-US"/>
              </w:rPr>
            </w:pPr>
            <w:r>
              <w:rPr>
                <w:rFonts w:eastAsiaTheme="minorEastAsia"/>
                <w:szCs w:val="21"/>
                <w:lang w:val="en-US"/>
              </w:rPr>
              <w:t xml:space="preserve">An alternative can be “… </w:t>
            </w:r>
            <w:r w:rsidRPr="00110857">
              <w:rPr>
                <w:rFonts w:eastAsia="宋体"/>
                <w:b/>
                <w:bCs/>
                <w:szCs w:val="24"/>
                <w:lang w:val="en-US" w:eastAsia="en-US"/>
              </w:rPr>
              <w:t xml:space="preserve">types in the same PUCCH slot </w:t>
            </w:r>
            <w:r>
              <w:rPr>
                <w:rFonts w:eastAsia="宋体"/>
                <w:b/>
                <w:bCs/>
                <w:color w:val="FF0000"/>
                <w:szCs w:val="24"/>
                <w:lang w:val="en-US" w:eastAsia="zh-CN"/>
              </w:rPr>
              <w:t>in a PUCCH or in a</w:t>
            </w:r>
            <w:r w:rsidRPr="00110857">
              <w:rPr>
                <w:rFonts w:eastAsia="宋体"/>
                <w:b/>
                <w:bCs/>
                <w:color w:val="FF0000"/>
                <w:szCs w:val="24"/>
                <w:lang w:val="en-US" w:eastAsia="zh-CN"/>
              </w:rPr>
              <w:t xml:space="preserve"> PUSCH</w:t>
            </w:r>
            <w:r>
              <w:rPr>
                <w:rFonts w:eastAsia="宋体"/>
                <w:b/>
                <w:bCs/>
                <w:color w:val="FF0000"/>
                <w:szCs w:val="24"/>
                <w:lang w:val="en-US" w:eastAsia="zh-CN"/>
              </w:rPr>
              <w:t>”</w:t>
            </w:r>
          </w:p>
        </w:tc>
      </w:tr>
      <w:tr w:rsidR="00534F8B" w:rsidRPr="004A7F25" w14:paraId="10EC001C" w14:textId="77777777" w:rsidTr="000E6651">
        <w:tc>
          <w:tcPr>
            <w:tcW w:w="506" w:type="pct"/>
          </w:tcPr>
          <w:p w14:paraId="2C3E9A27" w14:textId="30F09F35" w:rsidR="00534F8B" w:rsidRPr="004A7F25" w:rsidRDefault="00534F8B" w:rsidP="00534F8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A188E05"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8AC9C10" w14:textId="3B0D2085" w:rsidR="00534F8B" w:rsidRPr="004A7F25" w:rsidRDefault="00534F8B" w:rsidP="00534F8B">
            <w:pPr>
              <w:rPr>
                <w:rFonts w:eastAsiaTheme="minorEastAsia"/>
                <w:szCs w:val="21"/>
                <w:lang w:val="en-US"/>
              </w:rPr>
            </w:pPr>
            <w:r>
              <w:rPr>
                <w:rFonts w:eastAsiaTheme="minorEastAsia"/>
                <w:szCs w:val="21"/>
                <w:lang w:val="en-US"/>
              </w:rPr>
              <w:t>Further discussion is necessary.</w:t>
            </w:r>
          </w:p>
        </w:tc>
      </w:tr>
      <w:tr w:rsidR="001568A6" w:rsidRPr="004A7F25" w14:paraId="47560B6B" w14:textId="77777777" w:rsidTr="000E6651">
        <w:tc>
          <w:tcPr>
            <w:tcW w:w="506" w:type="pct"/>
          </w:tcPr>
          <w:p w14:paraId="49505228" w14:textId="5DB1BBEA" w:rsidR="001568A6" w:rsidRDefault="001568A6" w:rsidP="00534F8B">
            <w:pPr>
              <w:jc w:val="both"/>
              <w:rPr>
                <w:rFonts w:eastAsiaTheme="minorEastAsia"/>
                <w:szCs w:val="21"/>
                <w:lang w:val="en-US"/>
              </w:rPr>
            </w:pPr>
            <w:r>
              <w:rPr>
                <w:rFonts w:eastAsiaTheme="minorEastAsia"/>
                <w:szCs w:val="21"/>
                <w:lang w:val="en-US"/>
              </w:rPr>
              <w:t>Ericsson</w:t>
            </w:r>
          </w:p>
        </w:tc>
        <w:tc>
          <w:tcPr>
            <w:tcW w:w="4494" w:type="pct"/>
          </w:tcPr>
          <w:p w14:paraId="296CA080" w14:textId="754F238A" w:rsidR="001568A6" w:rsidRDefault="00C53111" w:rsidP="00534F8B">
            <w:pPr>
              <w:rPr>
                <w:rFonts w:eastAsiaTheme="minorEastAsia"/>
                <w:szCs w:val="21"/>
                <w:lang w:val="en-US"/>
              </w:rPr>
            </w:pPr>
            <w:r>
              <w:rPr>
                <w:rFonts w:eastAsiaTheme="minorEastAsia"/>
                <w:szCs w:val="21"/>
                <w:lang w:val="en-US"/>
              </w:rPr>
              <w:t xml:space="preserve">OK to add “For”. </w:t>
            </w:r>
            <w:r w:rsidR="008C47C5">
              <w:rPr>
                <w:rFonts w:eastAsiaTheme="minorEastAsia"/>
                <w:szCs w:val="21"/>
                <w:lang w:val="en-US"/>
              </w:rPr>
              <w:t xml:space="preserve"> Regarding the addition of “or PUSCH” we agree with </w:t>
            </w:r>
            <w:r w:rsidR="0097036D">
              <w:rPr>
                <w:rFonts w:eastAsiaTheme="minorEastAsia"/>
                <w:szCs w:val="21"/>
                <w:lang w:val="en-US"/>
              </w:rPr>
              <w:t xml:space="preserve">Samsung that the change is not </w:t>
            </w:r>
            <w:r w:rsidR="00837B3B">
              <w:rPr>
                <w:rFonts w:eastAsiaTheme="minorEastAsia"/>
                <w:szCs w:val="21"/>
                <w:lang w:val="en-US"/>
              </w:rPr>
              <w:t xml:space="preserve">necessary. </w:t>
            </w:r>
          </w:p>
        </w:tc>
      </w:tr>
      <w:tr w:rsidR="00F478E6" w:rsidRPr="004A7F25" w14:paraId="54C8F09D" w14:textId="77777777" w:rsidTr="000E6651">
        <w:tc>
          <w:tcPr>
            <w:tcW w:w="506" w:type="pct"/>
          </w:tcPr>
          <w:p w14:paraId="43431342" w14:textId="354E970F" w:rsidR="00F478E6" w:rsidRDefault="00F478E6" w:rsidP="00F478E6">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2305FA36" w14:textId="22850CC0" w:rsidR="00F478E6" w:rsidRDefault="00F478E6" w:rsidP="00F478E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546F298" w14:textId="6661A216" w:rsidR="00F478E6" w:rsidRDefault="00F478E6" w:rsidP="00F478E6">
            <w:pPr>
              <w:rPr>
                <w:rFonts w:eastAsiaTheme="minorEastAsia"/>
                <w:szCs w:val="21"/>
                <w:lang w:val="en-US"/>
              </w:rPr>
            </w:pPr>
            <w:r>
              <w:rPr>
                <w:rFonts w:eastAsiaTheme="minorEastAsia" w:hint="eastAsia"/>
                <w:szCs w:val="21"/>
                <w:lang w:val="en-US"/>
              </w:rPr>
              <w:t>W</w:t>
            </w:r>
            <w:r>
              <w:rPr>
                <w:rFonts w:eastAsiaTheme="minorEastAsia"/>
                <w:szCs w:val="21"/>
                <w:lang w:val="en-US"/>
              </w:rPr>
              <w:t>e can check whether following updated proposal is acceptable.</w:t>
            </w:r>
          </w:p>
          <w:p w14:paraId="5522FAFE" w14:textId="77777777" w:rsidR="00F478E6" w:rsidRPr="00110857" w:rsidRDefault="00F478E6" w:rsidP="00F478E6">
            <w:pPr>
              <w:pStyle w:val="30"/>
              <w:outlineLvl w:val="2"/>
              <w:rPr>
                <w:b/>
                <w:bCs/>
                <w:szCs w:val="24"/>
                <w:lang w:val="en-US"/>
              </w:rPr>
            </w:pPr>
            <w:bookmarkStart w:id="276" w:name="_Hlk116855324"/>
            <w:r w:rsidRPr="00110857">
              <w:rPr>
                <w:b/>
                <w:bCs/>
                <w:szCs w:val="24"/>
                <w:highlight w:val="yellow"/>
                <w:lang w:val="en-US"/>
              </w:rPr>
              <w:t>High priority proposal 2-1</w:t>
            </w:r>
            <w:r>
              <w:rPr>
                <w:b/>
                <w:bCs/>
                <w:szCs w:val="24"/>
                <w:highlight w:val="yellow"/>
                <w:lang w:val="en-US"/>
              </w:rPr>
              <w:t>2</w:t>
            </w:r>
            <w:r w:rsidRPr="00110857">
              <w:rPr>
                <w:b/>
                <w:bCs/>
                <w:szCs w:val="24"/>
                <w:highlight w:val="yellow"/>
                <w:lang w:val="en-US"/>
              </w:rPr>
              <w:t>-</w:t>
            </w:r>
            <w:r>
              <w:rPr>
                <w:b/>
                <w:bCs/>
                <w:szCs w:val="24"/>
                <w:highlight w:val="yellow"/>
                <w:lang w:val="en-US"/>
              </w:rPr>
              <w:t>1</w:t>
            </w:r>
            <w:r w:rsidRPr="00110857">
              <w:rPr>
                <w:b/>
                <w:bCs/>
                <w:szCs w:val="24"/>
                <w:highlight w:val="yellow"/>
                <w:lang w:val="en-US"/>
              </w:rPr>
              <w:t>:</w:t>
            </w:r>
          </w:p>
          <w:p w14:paraId="7F46A8DC" w14:textId="06935AE9" w:rsidR="00F478E6" w:rsidRDefault="00F478E6" w:rsidP="00F478E6">
            <w:pPr>
              <w:rPr>
                <w:rFonts w:eastAsiaTheme="minorEastAsia"/>
                <w:szCs w:val="21"/>
                <w:lang w:val="en-US"/>
              </w:rPr>
            </w:pPr>
            <w:r w:rsidRPr="00110857">
              <w:rPr>
                <w:b/>
                <w:bCs/>
                <w:szCs w:val="24"/>
                <w:lang w:val="en-US"/>
              </w:rPr>
              <w:t>Components of FG 33-3-5 are revised as “</w:t>
            </w:r>
            <w:r w:rsidRPr="00110857">
              <w:rPr>
                <w:rFonts w:eastAsia="宋体"/>
                <w:b/>
                <w:bCs/>
                <w:szCs w:val="24"/>
                <w:lang w:val="en-US" w:eastAsia="en-US"/>
              </w:rPr>
              <w:t xml:space="preserve">Support of multiplexing HARQ-ACK for unicast and </w:t>
            </w:r>
            <w:r w:rsidRPr="00110857">
              <w:rPr>
                <w:rFonts w:eastAsia="宋体"/>
                <w:b/>
                <w:bCs/>
                <w:color w:val="FF0000"/>
                <w:szCs w:val="24"/>
                <w:lang w:val="en-US" w:eastAsia="en-US"/>
              </w:rPr>
              <w:t>for</w:t>
            </w:r>
            <w:r w:rsidRPr="00110857">
              <w:rPr>
                <w:rFonts w:eastAsia="宋体"/>
                <w:b/>
                <w:bCs/>
                <w:szCs w:val="24"/>
                <w:lang w:val="en-US" w:eastAsia="en-US"/>
              </w:rPr>
              <w:t xml:space="preserve"> multicast with the same priority and different HARQ-ACK codebook types in the same PUCCH slot </w:t>
            </w:r>
            <w:r>
              <w:rPr>
                <w:rFonts w:eastAsia="宋体"/>
                <w:b/>
                <w:bCs/>
                <w:color w:val="FF0000"/>
                <w:szCs w:val="24"/>
                <w:lang w:val="en-US" w:eastAsia="zh-CN"/>
              </w:rPr>
              <w:t>in a PUCCH or in a</w:t>
            </w:r>
            <w:r w:rsidRPr="00110857">
              <w:rPr>
                <w:rFonts w:eastAsia="宋体"/>
                <w:b/>
                <w:bCs/>
                <w:color w:val="FF0000"/>
                <w:szCs w:val="24"/>
                <w:lang w:val="en-US" w:eastAsia="zh-CN"/>
              </w:rPr>
              <w:t xml:space="preserve"> PUSCH</w:t>
            </w:r>
            <w:r w:rsidRPr="00110857">
              <w:rPr>
                <w:b/>
                <w:bCs/>
                <w:szCs w:val="24"/>
                <w:lang w:val="en-US"/>
              </w:rPr>
              <w:t>”</w:t>
            </w:r>
            <w:bookmarkEnd w:id="276"/>
          </w:p>
        </w:tc>
      </w:tr>
      <w:tr w:rsidR="00C26391" w:rsidRPr="004A7F25" w14:paraId="6AD36756" w14:textId="77777777" w:rsidTr="000E6651">
        <w:tc>
          <w:tcPr>
            <w:tcW w:w="506" w:type="pct"/>
          </w:tcPr>
          <w:p w14:paraId="569C2E57" w14:textId="703CC03F" w:rsidR="00C26391" w:rsidRDefault="00C26391" w:rsidP="00C26391">
            <w:pPr>
              <w:jc w:val="both"/>
              <w:rPr>
                <w:rFonts w:eastAsiaTheme="minorEastAsia"/>
                <w:szCs w:val="21"/>
                <w:lang w:val="en-US"/>
              </w:rPr>
            </w:pPr>
            <w:r>
              <w:rPr>
                <w:rFonts w:eastAsiaTheme="minorEastAsia"/>
                <w:szCs w:val="21"/>
              </w:rPr>
              <w:t>NTT DOCOMO</w:t>
            </w:r>
          </w:p>
        </w:tc>
        <w:tc>
          <w:tcPr>
            <w:tcW w:w="4494" w:type="pct"/>
          </w:tcPr>
          <w:p w14:paraId="40AA92ED" w14:textId="7DA45160" w:rsidR="00C26391" w:rsidRDefault="00C26391" w:rsidP="00C26391">
            <w:pPr>
              <w:rPr>
                <w:rFonts w:eastAsiaTheme="minorEastAsia"/>
                <w:szCs w:val="21"/>
                <w:lang w:val="en-US"/>
              </w:rPr>
            </w:pPr>
            <w:r>
              <w:rPr>
                <w:rFonts w:eastAsiaTheme="minorEastAsia" w:hint="eastAsia"/>
                <w:szCs w:val="21"/>
                <w:lang w:val="en-US"/>
              </w:rPr>
              <w:t>W</w:t>
            </w:r>
            <w:r>
              <w:rPr>
                <w:rFonts w:eastAsiaTheme="minorEastAsia"/>
                <w:szCs w:val="21"/>
                <w:lang w:val="en-US"/>
              </w:rPr>
              <w:t>e are fine with the updated proposal.</w:t>
            </w:r>
          </w:p>
        </w:tc>
      </w:tr>
      <w:tr w:rsidR="008A4A3D" w:rsidRPr="004A7F25" w14:paraId="6077D20A" w14:textId="77777777" w:rsidTr="008A4A3D">
        <w:tc>
          <w:tcPr>
            <w:tcW w:w="506" w:type="pct"/>
          </w:tcPr>
          <w:p w14:paraId="5E06E57B" w14:textId="77777777" w:rsidR="008A4A3D" w:rsidRDefault="008A4A3D" w:rsidP="0081396E">
            <w:pPr>
              <w:jc w:val="both"/>
              <w:rPr>
                <w:rFonts w:eastAsiaTheme="minorEastAsia"/>
                <w:szCs w:val="21"/>
                <w:lang w:val="en-US"/>
              </w:rPr>
            </w:pPr>
            <w:r>
              <w:rPr>
                <w:rFonts w:eastAsiaTheme="minorEastAsia"/>
                <w:szCs w:val="21"/>
                <w:lang w:val="en-US"/>
              </w:rPr>
              <w:t>Ericsson</w:t>
            </w:r>
          </w:p>
        </w:tc>
        <w:tc>
          <w:tcPr>
            <w:tcW w:w="4494" w:type="pct"/>
          </w:tcPr>
          <w:p w14:paraId="499E7EEB" w14:textId="77777777" w:rsidR="008A4A3D" w:rsidRDefault="008A4A3D" w:rsidP="0081396E">
            <w:pPr>
              <w:rPr>
                <w:rFonts w:eastAsiaTheme="minorEastAsia"/>
                <w:szCs w:val="21"/>
                <w:lang w:val="en-US"/>
              </w:rPr>
            </w:pPr>
            <w:r>
              <w:rPr>
                <w:rFonts w:eastAsiaTheme="minorEastAsia"/>
                <w:szCs w:val="21"/>
                <w:lang w:val="en-US"/>
              </w:rPr>
              <w:t xml:space="preserve">OK with the moderator’s update. </w:t>
            </w:r>
          </w:p>
        </w:tc>
      </w:tr>
      <w:tr w:rsidR="0073422C" w:rsidRPr="00540035" w14:paraId="4121C17E" w14:textId="77777777" w:rsidTr="0073422C">
        <w:tc>
          <w:tcPr>
            <w:tcW w:w="506" w:type="pct"/>
          </w:tcPr>
          <w:p w14:paraId="23E23862" w14:textId="77777777" w:rsidR="0073422C" w:rsidRDefault="0073422C"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899CA37" w14:textId="77777777" w:rsidR="0073422C" w:rsidRDefault="0073422C" w:rsidP="0081396E">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further feedbacks!</w:t>
            </w:r>
          </w:p>
          <w:p w14:paraId="7EEF65CF" w14:textId="77777777" w:rsidR="0073422C" w:rsidRPr="00540035" w:rsidRDefault="0073422C" w:rsidP="0081396E">
            <w:pPr>
              <w:rPr>
                <w:rFonts w:eastAsiaTheme="minorEastAsia"/>
                <w:szCs w:val="21"/>
                <w:lang w:val="en-US"/>
              </w:rPr>
            </w:pPr>
            <w:r>
              <w:rPr>
                <w:rFonts w:eastAsiaTheme="minorEastAsia"/>
                <w:szCs w:val="21"/>
                <w:lang w:val="en-US"/>
              </w:rPr>
              <w:t>Let’s check in the GTW session if above proposal is agreeable.</w:t>
            </w:r>
          </w:p>
        </w:tc>
      </w:tr>
      <w:tr w:rsidR="00A653D9" w:rsidRPr="00540035" w14:paraId="183075F6" w14:textId="77777777" w:rsidTr="0073422C">
        <w:tc>
          <w:tcPr>
            <w:tcW w:w="506" w:type="pct"/>
          </w:tcPr>
          <w:p w14:paraId="76363D96" w14:textId="789A4425" w:rsidR="00A653D9" w:rsidRDefault="00A653D9"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43D69B9" w14:textId="77777777" w:rsidR="00A653D9" w:rsidRDefault="00A653D9"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230DBA25" w14:textId="77777777" w:rsidR="00A653D9" w:rsidRPr="009C0628" w:rsidRDefault="00A653D9" w:rsidP="00A653D9">
            <w:pPr>
              <w:rPr>
                <w:rFonts w:ascii="Times" w:eastAsia="Batang" w:hAnsi="Times"/>
                <w:b/>
                <w:bCs/>
                <w:iCs/>
                <w:sz w:val="20"/>
                <w:lang w:eastAsia="x-none"/>
              </w:rPr>
            </w:pPr>
            <w:r w:rsidRPr="00E77408">
              <w:rPr>
                <w:rFonts w:ascii="Times" w:eastAsia="Batang" w:hAnsi="Times"/>
                <w:b/>
                <w:bCs/>
                <w:iCs/>
                <w:sz w:val="20"/>
                <w:highlight w:val="green"/>
                <w:lang w:eastAsia="x-none"/>
              </w:rPr>
              <w:t>High priority proposal 2-12-1:</w:t>
            </w:r>
          </w:p>
          <w:p w14:paraId="19E59922" w14:textId="36A0264A" w:rsidR="00A653D9" w:rsidRPr="00A653D9" w:rsidRDefault="00A653D9" w:rsidP="0081396E">
            <w:pPr>
              <w:rPr>
                <w:rFonts w:ascii="Times" w:eastAsia="Batang" w:hAnsi="Times"/>
                <w:iCs/>
                <w:sz w:val="20"/>
                <w:lang w:eastAsia="x-none"/>
              </w:rPr>
            </w:pPr>
            <w:r w:rsidRPr="009C0628">
              <w:rPr>
                <w:rFonts w:ascii="Times" w:eastAsia="Batang" w:hAnsi="Times"/>
                <w:b/>
                <w:bCs/>
                <w:iCs/>
                <w:sz w:val="20"/>
                <w:lang w:eastAsia="x-none"/>
              </w:rPr>
              <w:t xml:space="preserve">Components of FG 33-3-5 are revised as “Support of multiplexing HARQ-ACK for unicast and </w:t>
            </w:r>
            <w:r w:rsidRPr="00E77408">
              <w:rPr>
                <w:rFonts w:ascii="Times" w:eastAsia="Batang" w:hAnsi="Times"/>
                <w:b/>
                <w:bCs/>
                <w:iCs/>
                <w:color w:val="FF0000"/>
                <w:sz w:val="20"/>
                <w:lang w:eastAsia="x-none"/>
              </w:rPr>
              <w:t>for</w:t>
            </w:r>
            <w:r w:rsidRPr="009C0628">
              <w:rPr>
                <w:rFonts w:ascii="Times" w:eastAsia="Batang" w:hAnsi="Times"/>
                <w:b/>
                <w:bCs/>
                <w:iCs/>
                <w:sz w:val="20"/>
                <w:lang w:eastAsia="x-none"/>
              </w:rPr>
              <w:t xml:space="preserve"> multicast with the same priority and different HARQ-ACK codebook types </w:t>
            </w:r>
            <w:r w:rsidRPr="009C0628">
              <w:rPr>
                <w:rFonts w:ascii="Times" w:eastAsia="Batang" w:hAnsi="Times"/>
                <w:b/>
                <w:bCs/>
                <w:iCs/>
                <w:color w:val="FF0000"/>
                <w:sz w:val="20"/>
                <w:lang w:eastAsia="x-none"/>
              </w:rPr>
              <w:t>in a PUCCH or in a PUSCH</w:t>
            </w:r>
            <w:r w:rsidRPr="009C0628">
              <w:rPr>
                <w:rFonts w:ascii="Times" w:eastAsia="Batang" w:hAnsi="Times"/>
                <w:b/>
                <w:bCs/>
                <w:iCs/>
                <w:sz w:val="20"/>
                <w:lang w:eastAsia="x-none"/>
              </w:rPr>
              <w:t>”</w:t>
            </w:r>
          </w:p>
        </w:tc>
      </w:tr>
    </w:tbl>
    <w:p w14:paraId="05E3CEEE" w14:textId="77777777" w:rsidR="00002C86" w:rsidRPr="0073422C" w:rsidRDefault="00002C86" w:rsidP="00B9439C">
      <w:pPr>
        <w:spacing w:afterLines="50" w:after="120"/>
        <w:jc w:val="both"/>
        <w:rPr>
          <w:szCs w:val="24"/>
          <w:lang w:val="en-US"/>
        </w:rPr>
      </w:pPr>
    </w:p>
    <w:p w14:paraId="29F9B867" w14:textId="20BC4684" w:rsidR="00B9439C" w:rsidRPr="00110857" w:rsidRDefault="00F478E6" w:rsidP="00574E8E">
      <w:pPr>
        <w:rPr>
          <w:b/>
          <w:bCs/>
          <w:szCs w:val="24"/>
          <w:lang w:val="en-US"/>
        </w:rPr>
      </w:pPr>
      <w:r>
        <w:rPr>
          <w:b/>
          <w:bCs/>
          <w:szCs w:val="24"/>
          <w:highlight w:val="yellow"/>
          <w:lang w:val="en-US"/>
        </w:rPr>
        <w:t>(S)</w:t>
      </w:r>
      <w:r w:rsidR="00B9439C" w:rsidRPr="00110857">
        <w:rPr>
          <w:b/>
          <w:bCs/>
          <w:szCs w:val="24"/>
          <w:highlight w:val="yellow"/>
          <w:lang w:val="en-US"/>
        </w:rPr>
        <w:t>High priority proposal 2-1</w:t>
      </w:r>
      <w:r w:rsidR="00577519">
        <w:rPr>
          <w:b/>
          <w:bCs/>
          <w:szCs w:val="24"/>
          <w:highlight w:val="yellow"/>
          <w:lang w:val="en-US"/>
        </w:rPr>
        <w:t>2</w:t>
      </w:r>
      <w:r w:rsidR="00B9439C" w:rsidRPr="00110857">
        <w:rPr>
          <w:b/>
          <w:bCs/>
          <w:szCs w:val="24"/>
          <w:highlight w:val="yellow"/>
          <w:lang w:val="en-US"/>
        </w:rPr>
        <w:t>-</w:t>
      </w:r>
      <w:r w:rsidR="00002C86">
        <w:rPr>
          <w:b/>
          <w:bCs/>
          <w:szCs w:val="24"/>
          <w:highlight w:val="yellow"/>
          <w:lang w:val="en-US"/>
        </w:rPr>
        <w:t>2</w:t>
      </w:r>
      <w:r w:rsidR="00B9439C" w:rsidRPr="00110857">
        <w:rPr>
          <w:b/>
          <w:bCs/>
          <w:szCs w:val="24"/>
          <w:highlight w:val="yellow"/>
          <w:lang w:val="en-US"/>
        </w:rPr>
        <w:t>:</w:t>
      </w:r>
    </w:p>
    <w:p w14:paraId="0E24F281" w14:textId="7258170A" w:rsidR="00845E98" w:rsidRPr="00110857" w:rsidRDefault="00B92C8B" w:rsidP="00DC00A3">
      <w:pPr>
        <w:pStyle w:val="aff4"/>
        <w:numPr>
          <w:ilvl w:val="0"/>
          <w:numId w:val="17"/>
        </w:numPr>
        <w:spacing w:afterLines="50" w:after="120"/>
        <w:ind w:leftChars="0"/>
        <w:rPr>
          <w:b/>
          <w:bCs/>
          <w:szCs w:val="24"/>
          <w:lang w:val="en-US"/>
        </w:rPr>
      </w:pPr>
      <w:r>
        <w:rPr>
          <w:b/>
          <w:bCs/>
          <w:szCs w:val="24"/>
          <w:lang w:val="en-US"/>
        </w:rPr>
        <w:t>Apply</w:t>
      </w:r>
      <w:r w:rsidR="00577945">
        <w:rPr>
          <w:b/>
          <w:bCs/>
          <w:szCs w:val="24"/>
          <w:lang w:val="en-US"/>
        </w:rPr>
        <w:t xml:space="preserve"> one of the following alternatives for p</w:t>
      </w:r>
      <w:r w:rsidR="00845E98" w:rsidRPr="00110857">
        <w:rPr>
          <w:b/>
          <w:bCs/>
          <w:szCs w:val="24"/>
          <w:lang w:val="en-US"/>
        </w:rPr>
        <w:t xml:space="preserve">rerequisite FG for FG 33-3-5 </w:t>
      </w:r>
    </w:p>
    <w:p w14:paraId="53B81F3D" w14:textId="4B19B3B6" w:rsidR="0015646E" w:rsidRPr="00110857" w:rsidRDefault="00577945" w:rsidP="00DC00A3">
      <w:pPr>
        <w:pStyle w:val="aff4"/>
        <w:numPr>
          <w:ilvl w:val="1"/>
          <w:numId w:val="17"/>
        </w:numPr>
        <w:spacing w:afterLines="50" w:after="120"/>
        <w:ind w:leftChars="0"/>
        <w:rPr>
          <w:b/>
          <w:bCs/>
          <w:szCs w:val="24"/>
          <w:lang w:val="en-US"/>
        </w:rPr>
      </w:pPr>
      <w:r>
        <w:rPr>
          <w:b/>
          <w:bCs/>
          <w:szCs w:val="24"/>
          <w:lang w:val="en-US"/>
        </w:rPr>
        <w:t xml:space="preserve">Alt.1: </w:t>
      </w:r>
      <w:r w:rsidR="0015646E" w:rsidRPr="00110857">
        <w:rPr>
          <w:rFonts w:hint="eastAsia"/>
          <w:b/>
          <w:bCs/>
          <w:szCs w:val="24"/>
          <w:lang w:val="en-US"/>
        </w:rPr>
        <w:t>F</w:t>
      </w:r>
      <w:r w:rsidR="0015646E" w:rsidRPr="00110857">
        <w:rPr>
          <w:b/>
          <w:bCs/>
          <w:szCs w:val="24"/>
          <w:lang w:val="en-US"/>
        </w:rPr>
        <w:t>G 33-2a [</w:t>
      </w:r>
      <w:r w:rsidR="00E12CD6">
        <w:rPr>
          <w:b/>
          <w:bCs/>
          <w:szCs w:val="24"/>
          <w:lang w:val="en-US"/>
        </w:rPr>
        <w:t>8</w:t>
      </w:r>
      <w:r w:rsidR="0015646E" w:rsidRPr="00110857">
        <w:rPr>
          <w:b/>
          <w:bCs/>
          <w:szCs w:val="24"/>
          <w:lang w:val="en-US"/>
        </w:rPr>
        <w:t>]</w:t>
      </w:r>
    </w:p>
    <w:p w14:paraId="679FF1CA" w14:textId="47DF06E3" w:rsidR="00D13D7B" w:rsidRPr="00110857" w:rsidRDefault="00577945" w:rsidP="00DC00A3">
      <w:pPr>
        <w:pStyle w:val="aff4"/>
        <w:numPr>
          <w:ilvl w:val="1"/>
          <w:numId w:val="17"/>
        </w:numPr>
        <w:spacing w:afterLines="50" w:after="120"/>
        <w:ind w:leftChars="0"/>
        <w:rPr>
          <w:b/>
          <w:bCs/>
          <w:szCs w:val="24"/>
          <w:lang w:val="en-US"/>
        </w:rPr>
      </w:pPr>
      <w:r>
        <w:rPr>
          <w:b/>
          <w:bCs/>
          <w:szCs w:val="24"/>
          <w:lang w:val="en-US"/>
        </w:rPr>
        <w:t xml:space="preserve">Alt.2: </w:t>
      </w:r>
      <w:r w:rsidR="00D13D7B" w:rsidRPr="00110857">
        <w:rPr>
          <w:rFonts w:hint="eastAsia"/>
          <w:b/>
          <w:bCs/>
          <w:szCs w:val="24"/>
          <w:lang w:val="en-US"/>
        </w:rPr>
        <w:t>F</w:t>
      </w:r>
      <w:r w:rsidR="00D13D7B" w:rsidRPr="00110857">
        <w:rPr>
          <w:b/>
          <w:bCs/>
          <w:szCs w:val="24"/>
          <w:lang w:val="en-US"/>
        </w:rPr>
        <w:t>G 33-3-3a</w:t>
      </w:r>
      <w:r w:rsidR="008E6D82">
        <w:rPr>
          <w:b/>
          <w:bCs/>
          <w:szCs w:val="24"/>
          <w:lang w:val="en-US"/>
        </w:rPr>
        <w:t xml:space="preserve"> or</w:t>
      </w:r>
      <w:r w:rsidR="00D13D7B" w:rsidRPr="00110857">
        <w:rPr>
          <w:b/>
          <w:bCs/>
          <w:szCs w:val="24"/>
          <w:lang w:val="en-US"/>
        </w:rPr>
        <w:t xml:space="preserve"> 33-3-3b or 33-3-4 [</w:t>
      </w:r>
      <w:r w:rsidR="0010541B">
        <w:rPr>
          <w:b/>
          <w:bCs/>
          <w:szCs w:val="24"/>
          <w:lang w:val="en-US"/>
        </w:rPr>
        <w:t>7</w:t>
      </w:r>
      <w:r w:rsidR="00D13D7B" w:rsidRPr="00110857">
        <w:rPr>
          <w:b/>
          <w:bCs/>
          <w:szCs w:val="24"/>
          <w:lang w:val="en-US"/>
        </w:rPr>
        <w:t>]</w:t>
      </w:r>
    </w:p>
    <w:p w14:paraId="7711C617" w14:textId="7E989B16" w:rsidR="00845E98" w:rsidRPr="00110857" w:rsidRDefault="00577945" w:rsidP="00DC00A3">
      <w:pPr>
        <w:pStyle w:val="aff4"/>
        <w:numPr>
          <w:ilvl w:val="1"/>
          <w:numId w:val="17"/>
        </w:numPr>
        <w:spacing w:afterLines="50" w:after="120"/>
        <w:ind w:leftChars="0"/>
        <w:rPr>
          <w:b/>
          <w:bCs/>
          <w:szCs w:val="24"/>
          <w:lang w:val="en-US"/>
        </w:rPr>
      </w:pPr>
      <w:r>
        <w:rPr>
          <w:b/>
          <w:bCs/>
          <w:szCs w:val="24"/>
          <w:lang w:val="en-US"/>
        </w:rPr>
        <w:t xml:space="preserve">Alt.3: </w:t>
      </w:r>
      <w:r w:rsidR="00845E98" w:rsidRPr="00110857">
        <w:rPr>
          <w:rFonts w:hint="eastAsia"/>
          <w:b/>
          <w:bCs/>
          <w:szCs w:val="24"/>
          <w:lang w:val="en-US"/>
        </w:rPr>
        <w:t>F</w:t>
      </w:r>
      <w:r w:rsidR="00845E98" w:rsidRPr="00110857">
        <w:rPr>
          <w:b/>
          <w:bCs/>
          <w:szCs w:val="24"/>
          <w:lang w:val="en-US"/>
        </w:rPr>
        <w:t>G 33-2a</w:t>
      </w:r>
      <w:r w:rsidR="008E6D82">
        <w:rPr>
          <w:b/>
          <w:bCs/>
          <w:szCs w:val="24"/>
          <w:lang w:val="en-US"/>
        </w:rPr>
        <w:t xml:space="preserve"> or</w:t>
      </w:r>
      <w:r w:rsidR="00845E98" w:rsidRPr="00110857">
        <w:rPr>
          <w:b/>
          <w:bCs/>
          <w:szCs w:val="24"/>
          <w:lang w:val="en-US"/>
        </w:rPr>
        <w:t xml:space="preserve"> 33-4</w:t>
      </w:r>
      <w:r w:rsidR="008E6D82">
        <w:rPr>
          <w:b/>
          <w:bCs/>
          <w:szCs w:val="24"/>
          <w:lang w:val="en-US"/>
        </w:rPr>
        <w:t xml:space="preserve"> or</w:t>
      </w:r>
      <w:r w:rsidR="00845E98" w:rsidRPr="00110857">
        <w:rPr>
          <w:b/>
          <w:bCs/>
          <w:szCs w:val="24"/>
          <w:lang w:val="en-US"/>
        </w:rPr>
        <w:t xml:space="preserve"> 33-5-1a or 33-5-1f [</w:t>
      </w:r>
      <w:r w:rsidR="00F77190">
        <w:rPr>
          <w:b/>
          <w:bCs/>
          <w:szCs w:val="24"/>
          <w:lang w:val="en-US"/>
        </w:rPr>
        <w:t>2</w:t>
      </w:r>
      <w:r w:rsidR="00845E98" w:rsidRPr="00110857">
        <w:rPr>
          <w:b/>
          <w:bCs/>
          <w:szCs w:val="24"/>
          <w:lang w:val="en-US"/>
        </w:rPr>
        <w:t>]</w:t>
      </w:r>
    </w:p>
    <w:tbl>
      <w:tblPr>
        <w:tblStyle w:val="aff0"/>
        <w:tblW w:w="5000" w:type="pct"/>
        <w:tblLook w:val="04A0" w:firstRow="1" w:lastRow="0" w:firstColumn="1" w:lastColumn="0" w:noHBand="0" w:noVBand="1"/>
      </w:tblPr>
      <w:tblGrid>
        <w:gridCol w:w="2265"/>
        <w:gridCol w:w="20118"/>
      </w:tblGrid>
      <w:tr w:rsidR="00B92C8B" w14:paraId="3BBAE3EE" w14:textId="77777777" w:rsidTr="000E6651">
        <w:tc>
          <w:tcPr>
            <w:tcW w:w="506" w:type="pct"/>
            <w:shd w:val="clear" w:color="auto" w:fill="F2F2F2" w:themeFill="background1" w:themeFillShade="F2"/>
          </w:tcPr>
          <w:p w14:paraId="36FD4138"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CBBCD2C"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8C4D711" w14:textId="77777777" w:rsidTr="000E6651">
        <w:tc>
          <w:tcPr>
            <w:tcW w:w="506" w:type="pct"/>
          </w:tcPr>
          <w:p w14:paraId="0BC6FE3A" w14:textId="2BC8DA7A"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6C13A599" w14:textId="3805A87D" w:rsidR="00B92C8B" w:rsidRPr="004A7F25" w:rsidRDefault="002E2048" w:rsidP="000E6651">
            <w:pPr>
              <w:rPr>
                <w:rFonts w:eastAsiaTheme="minorEastAsia"/>
                <w:szCs w:val="21"/>
                <w:lang w:val="en-US"/>
              </w:rPr>
            </w:pPr>
            <w:r>
              <w:rPr>
                <w:rFonts w:eastAsiaTheme="minorEastAsia"/>
                <w:szCs w:val="21"/>
                <w:lang w:val="en-US"/>
              </w:rPr>
              <w:t>Slight preference for Alt3.</w:t>
            </w:r>
          </w:p>
        </w:tc>
      </w:tr>
      <w:tr w:rsidR="00534F8B" w:rsidRPr="004A7F25" w14:paraId="480958A4" w14:textId="77777777" w:rsidTr="000E6651">
        <w:tc>
          <w:tcPr>
            <w:tcW w:w="506" w:type="pct"/>
          </w:tcPr>
          <w:p w14:paraId="427B8403" w14:textId="24C774A6" w:rsidR="00534F8B" w:rsidRPr="004A7F25" w:rsidRDefault="00534F8B" w:rsidP="00534F8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2D2D9CD"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78442F4" w14:textId="6A34C52F" w:rsidR="00534F8B" w:rsidRPr="004A7F25" w:rsidRDefault="00534F8B" w:rsidP="00534F8B">
            <w:pPr>
              <w:rPr>
                <w:rFonts w:eastAsiaTheme="minorEastAsia"/>
                <w:szCs w:val="21"/>
                <w:lang w:val="en-US"/>
              </w:rPr>
            </w:pPr>
            <w:r>
              <w:rPr>
                <w:rFonts w:eastAsiaTheme="minorEastAsia"/>
                <w:szCs w:val="21"/>
                <w:lang w:val="en-US"/>
              </w:rPr>
              <w:t>Further inputs would be necessary.</w:t>
            </w:r>
          </w:p>
        </w:tc>
      </w:tr>
      <w:tr w:rsidR="00B92C8B" w:rsidRPr="004A7F25" w14:paraId="2123C9F8" w14:textId="77777777" w:rsidTr="000E6651">
        <w:tc>
          <w:tcPr>
            <w:tcW w:w="506" w:type="pct"/>
          </w:tcPr>
          <w:p w14:paraId="299A68CA" w14:textId="678B8A84" w:rsidR="00B92C8B" w:rsidRPr="004A7F25" w:rsidRDefault="00837B3B" w:rsidP="000E6651">
            <w:pPr>
              <w:jc w:val="both"/>
              <w:rPr>
                <w:rFonts w:eastAsiaTheme="minorEastAsia"/>
                <w:szCs w:val="21"/>
                <w:lang w:val="en-US"/>
              </w:rPr>
            </w:pPr>
            <w:r>
              <w:rPr>
                <w:rFonts w:eastAsiaTheme="minorEastAsia"/>
                <w:szCs w:val="21"/>
                <w:lang w:val="en-US"/>
              </w:rPr>
              <w:t>Ericsson</w:t>
            </w:r>
          </w:p>
        </w:tc>
        <w:tc>
          <w:tcPr>
            <w:tcW w:w="4494" w:type="pct"/>
          </w:tcPr>
          <w:p w14:paraId="23B2E5BA" w14:textId="08D482B9" w:rsidR="00B92C8B" w:rsidRPr="004A7F25" w:rsidRDefault="00AB5445" w:rsidP="000E6651">
            <w:pPr>
              <w:rPr>
                <w:rFonts w:eastAsiaTheme="minorEastAsia"/>
                <w:szCs w:val="21"/>
                <w:lang w:val="en-US"/>
              </w:rPr>
            </w:pPr>
            <w:r>
              <w:rPr>
                <w:rFonts w:eastAsiaTheme="minorEastAsia"/>
                <w:szCs w:val="21"/>
                <w:lang w:val="en-US"/>
              </w:rPr>
              <w:t xml:space="preserve">Preference for Alt3. </w:t>
            </w:r>
          </w:p>
        </w:tc>
      </w:tr>
      <w:tr w:rsidR="00F478E6" w:rsidRPr="004A7F25" w14:paraId="2E7F486F" w14:textId="77777777" w:rsidTr="000E6651">
        <w:tc>
          <w:tcPr>
            <w:tcW w:w="506" w:type="pct"/>
          </w:tcPr>
          <w:p w14:paraId="7F93CF04" w14:textId="0ADD7F03" w:rsidR="00F478E6" w:rsidRDefault="00F478E6" w:rsidP="00F478E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5720C3B" w14:textId="77777777" w:rsidR="00F478E6" w:rsidRDefault="00F478E6" w:rsidP="00F478E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A1F91DF" w14:textId="6B5AF911" w:rsidR="00F478E6" w:rsidRDefault="00F478E6" w:rsidP="00F478E6">
            <w:pPr>
              <w:rPr>
                <w:rFonts w:eastAsiaTheme="minorEastAsia"/>
                <w:szCs w:val="21"/>
                <w:lang w:val="en-US"/>
              </w:rPr>
            </w:pPr>
            <w:r>
              <w:rPr>
                <w:rFonts w:eastAsiaTheme="minorEastAsia"/>
                <w:szCs w:val="21"/>
                <w:lang w:val="en-US"/>
              </w:rPr>
              <w:t>We can check if Alt.3 is acceptable.</w:t>
            </w:r>
          </w:p>
          <w:p w14:paraId="5EAD5619" w14:textId="77777777" w:rsidR="00F478E6" w:rsidRDefault="00F478E6" w:rsidP="00F478E6">
            <w:pPr>
              <w:rPr>
                <w:b/>
                <w:bCs/>
                <w:szCs w:val="24"/>
                <w:lang w:val="en-US"/>
              </w:rPr>
            </w:pPr>
            <w:r w:rsidRPr="00110857">
              <w:rPr>
                <w:b/>
                <w:bCs/>
                <w:szCs w:val="24"/>
                <w:highlight w:val="yellow"/>
                <w:lang w:val="en-US"/>
              </w:rPr>
              <w:t>High priority proposal 2-1</w:t>
            </w:r>
            <w:r>
              <w:rPr>
                <w:b/>
                <w:bCs/>
                <w:szCs w:val="24"/>
                <w:highlight w:val="yellow"/>
                <w:lang w:val="en-US"/>
              </w:rPr>
              <w:t>2</w:t>
            </w:r>
            <w:r w:rsidRPr="00110857">
              <w:rPr>
                <w:b/>
                <w:bCs/>
                <w:szCs w:val="24"/>
                <w:highlight w:val="yellow"/>
                <w:lang w:val="en-US"/>
              </w:rPr>
              <w:t>-</w:t>
            </w:r>
            <w:r>
              <w:rPr>
                <w:b/>
                <w:bCs/>
                <w:szCs w:val="24"/>
                <w:highlight w:val="yellow"/>
                <w:lang w:val="en-US"/>
              </w:rPr>
              <w:t>2</w:t>
            </w:r>
            <w:r w:rsidRPr="00110857">
              <w:rPr>
                <w:b/>
                <w:bCs/>
                <w:szCs w:val="24"/>
                <w:highlight w:val="yellow"/>
                <w:lang w:val="en-US"/>
              </w:rPr>
              <w:t>:</w:t>
            </w:r>
          </w:p>
          <w:p w14:paraId="6479C4C9" w14:textId="1890A8D7" w:rsidR="00F478E6" w:rsidRDefault="00F478E6" w:rsidP="00F478E6">
            <w:pPr>
              <w:rPr>
                <w:rFonts w:eastAsiaTheme="minorEastAsia"/>
                <w:szCs w:val="21"/>
                <w:lang w:val="en-US"/>
              </w:rPr>
            </w:pPr>
            <w:r>
              <w:rPr>
                <w:b/>
                <w:bCs/>
                <w:szCs w:val="24"/>
                <w:lang w:val="en-US"/>
              </w:rPr>
              <w:t>P</w:t>
            </w:r>
            <w:r w:rsidRPr="00110857">
              <w:rPr>
                <w:b/>
                <w:bCs/>
                <w:szCs w:val="24"/>
                <w:lang w:val="en-US"/>
              </w:rPr>
              <w:t>rerequisite FG for FG 33-3-5</w:t>
            </w:r>
            <w:r>
              <w:rPr>
                <w:b/>
                <w:bCs/>
                <w:szCs w:val="24"/>
                <w:lang w:val="en-US"/>
              </w:rPr>
              <w:t xml:space="preserve"> is “</w:t>
            </w:r>
            <w:r w:rsidRPr="00110857">
              <w:rPr>
                <w:rFonts w:hint="eastAsia"/>
                <w:b/>
                <w:bCs/>
                <w:szCs w:val="24"/>
                <w:lang w:val="en-US"/>
              </w:rPr>
              <w:t>F</w:t>
            </w:r>
            <w:r w:rsidRPr="00110857">
              <w:rPr>
                <w:b/>
                <w:bCs/>
                <w:szCs w:val="24"/>
                <w:lang w:val="en-US"/>
              </w:rPr>
              <w:t>G 33-2a</w:t>
            </w:r>
            <w:r>
              <w:rPr>
                <w:b/>
                <w:bCs/>
                <w:szCs w:val="24"/>
                <w:lang w:val="en-US"/>
              </w:rPr>
              <w:t xml:space="preserve"> or</w:t>
            </w:r>
            <w:r w:rsidRPr="00110857">
              <w:rPr>
                <w:b/>
                <w:bCs/>
                <w:szCs w:val="24"/>
                <w:lang w:val="en-US"/>
              </w:rPr>
              <w:t xml:space="preserve"> 33-4</w:t>
            </w:r>
            <w:r>
              <w:rPr>
                <w:b/>
                <w:bCs/>
                <w:szCs w:val="24"/>
                <w:lang w:val="en-US"/>
              </w:rPr>
              <w:t xml:space="preserve"> or</w:t>
            </w:r>
            <w:r w:rsidRPr="00110857">
              <w:rPr>
                <w:b/>
                <w:bCs/>
                <w:szCs w:val="24"/>
                <w:lang w:val="en-US"/>
              </w:rPr>
              <w:t xml:space="preserve"> 33-5-1a or 33-5-1f</w:t>
            </w:r>
            <w:r>
              <w:rPr>
                <w:b/>
                <w:bCs/>
                <w:szCs w:val="24"/>
                <w:lang w:val="en-US"/>
              </w:rPr>
              <w:t>”</w:t>
            </w:r>
          </w:p>
        </w:tc>
      </w:tr>
      <w:tr w:rsidR="00574E8E" w:rsidRPr="004A7F25" w14:paraId="247236C5" w14:textId="77777777" w:rsidTr="000E6651">
        <w:tc>
          <w:tcPr>
            <w:tcW w:w="506" w:type="pct"/>
          </w:tcPr>
          <w:p w14:paraId="3FAD61F2" w14:textId="7BEEDE6B" w:rsidR="00574E8E" w:rsidRDefault="00574E8E" w:rsidP="00F478E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0FC97DE" w14:textId="77777777" w:rsidR="00574E8E" w:rsidRDefault="00574E8E" w:rsidP="00F478E6">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4CCCF0DB" w14:textId="77777777" w:rsidR="00574E8E" w:rsidRDefault="00574E8E" w:rsidP="00574E8E">
            <w:pPr>
              <w:rPr>
                <w:rFonts w:eastAsia="Yu Gothic"/>
                <w:b/>
                <w:bCs/>
                <w:szCs w:val="24"/>
                <w:lang w:val="en-US"/>
              </w:rPr>
            </w:pPr>
            <w:r>
              <w:rPr>
                <w:rFonts w:hint="eastAsia"/>
                <w:b/>
                <w:bCs/>
                <w:highlight w:val="green"/>
              </w:rPr>
              <w:t>High priority proposal 2-12-2:</w:t>
            </w:r>
          </w:p>
          <w:p w14:paraId="799356B4" w14:textId="380168C4" w:rsidR="00574E8E" w:rsidRPr="00574E8E" w:rsidRDefault="00574E8E" w:rsidP="00F478E6">
            <w:pPr>
              <w:rPr>
                <w:rFonts w:ascii="Yu Gothic" w:hAnsi="Yu Gothic" w:cs="Calibri"/>
                <w:b/>
                <w:bCs/>
                <w:sz w:val="21"/>
                <w:szCs w:val="21"/>
              </w:rPr>
            </w:pPr>
            <w:r>
              <w:rPr>
                <w:rFonts w:hint="eastAsia"/>
                <w:b/>
                <w:bCs/>
              </w:rPr>
              <w:t xml:space="preserve">Prerequisite FG for FG 33-3-5 is </w:t>
            </w:r>
            <w:r>
              <w:rPr>
                <w:rFonts w:hint="eastAsia"/>
                <w:b/>
                <w:bCs/>
              </w:rPr>
              <w:t>“</w:t>
            </w:r>
            <w:r>
              <w:rPr>
                <w:rFonts w:hint="eastAsia"/>
                <w:b/>
                <w:bCs/>
              </w:rPr>
              <w:t>FG 33-2a or 33-4 or 33-5-1a or 33-5-1f</w:t>
            </w:r>
            <w:r>
              <w:rPr>
                <w:rFonts w:hint="eastAsia"/>
                <w:b/>
                <w:bCs/>
              </w:rPr>
              <w:t>”</w:t>
            </w:r>
          </w:p>
        </w:tc>
      </w:tr>
    </w:tbl>
    <w:p w14:paraId="70A1DF9B" w14:textId="6C242214" w:rsidR="00B9439C" w:rsidRPr="0058027D" w:rsidRDefault="00B9439C">
      <w:pPr>
        <w:spacing w:afterLines="50" w:after="120"/>
        <w:jc w:val="both"/>
        <w:rPr>
          <w:b/>
          <w:bCs/>
          <w:szCs w:val="24"/>
          <w:lang w:val="en-US"/>
        </w:rPr>
      </w:pPr>
    </w:p>
    <w:p w14:paraId="17C41E63" w14:textId="724248D5" w:rsidR="00635504" w:rsidRPr="00110857" w:rsidRDefault="00F478E6" w:rsidP="00635504">
      <w:pPr>
        <w:pStyle w:val="30"/>
        <w:rPr>
          <w:b/>
          <w:bCs/>
          <w:szCs w:val="24"/>
          <w:lang w:val="en-US"/>
        </w:rPr>
      </w:pPr>
      <w:r>
        <w:rPr>
          <w:b/>
          <w:bCs/>
          <w:szCs w:val="24"/>
          <w:highlight w:val="yellow"/>
          <w:lang w:val="en-US"/>
        </w:rPr>
        <w:t>(D)</w:t>
      </w:r>
      <w:bookmarkStart w:id="277" w:name="_Hlk116855377"/>
      <w:r w:rsidR="00635504" w:rsidRPr="00110857">
        <w:rPr>
          <w:b/>
          <w:bCs/>
          <w:szCs w:val="24"/>
          <w:highlight w:val="yellow"/>
          <w:lang w:val="en-US"/>
        </w:rPr>
        <w:t>High priority proposal 2-1</w:t>
      </w:r>
      <w:r w:rsidR="00EA70CB">
        <w:rPr>
          <w:b/>
          <w:bCs/>
          <w:szCs w:val="24"/>
          <w:highlight w:val="yellow"/>
          <w:lang w:val="en-US"/>
        </w:rPr>
        <w:t>2</w:t>
      </w:r>
      <w:r w:rsidR="00635504" w:rsidRPr="00110857">
        <w:rPr>
          <w:b/>
          <w:bCs/>
          <w:szCs w:val="24"/>
          <w:highlight w:val="yellow"/>
          <w:lang w:val="en-US"/>
        </w:rPr>
        <w:t>-</w:t>
      </w:r>
      <w:r w:rsidR="00002C86">
        <w:rPr>
          <w:b/>
          <w:bCs/>
          <w:szCs w:val="24"/>
          <w:highlight w:val="yellow"/>
          <w:lang w:val="en-US"/>
        </w:rPr>
        <w:t>3</w:t>
      </w:r>
      <w:r w:rsidR="00635504" w:rsidRPr="00110857">
        <w:rPr>
          <w:b/>
          <w:bCs/>
          <w:szCs w:val="24"/>
          <w:highlight w:val="yellow"/>
          <w:lang w:val="en-US"/>
        </w:rPr>
        <w:t>:</w:t>
      </w:r>
    </w:p>
    <w:p w14:paraId="413C513A" w14:textId="5057E25D" w:rsidR="00B9439C" w:rsidRPr="00110857" w:rsidRDefault="00B92C8B" w:rsidP="00DC00A3">
      <w:pPr>
        <w:pStyle w:val="aff4"/>
        <w:numPr>
          <w:ilvl w:val="0"/>
          <w:numId w:val="17"/>
        </w:numPr>
        <w:spacing w:afterLines="50" w:after="120"/>
        <w:ind w:leftChars="0"/>
        <w:jc w:val="both"/>
        <w:rPr>
          <w:b/>
          <w:bCs/>
          <w:szCs w:val="24"/>
          <w:lang w:val="en-US"/>
        </w:rPr>
      </w:pPr>
      <w:r>
        <w:rPr>
          <w:b/>
          <w:bCs/>
          <w:szCs w:val="24"/>
          <w:lang w:val="en-US"/>
        </w:rPr>
        <w:t>Apply</w:t>
      </w:r>
      <w:r w:rsidR="0058027D">
        <w:rPr>
          <w:b/>
          <w:bCs/>
          <w:szCs w:val="24"/>
          <w:lang w:val="en-US"/>
        </w:rPr>
        <w:t xml:space="preserve"> one of the following alternatives for t</w:t>
      </w:r>
      <w:r w:rsidR="00635504" w:rsidRPr="00110857">
        <w:rPr>
          <w:b/>
          <w:bCs/>
          <w:szCs w:val="24"/>
          <w:lang w:val="en-US"/>
        </w:rPr>
        <w:t>he reporting type of FG 33-3-5</w:t>
      </w:r>
    </w:p>
    <w:p w14:paraId="6D34FE1D" w14:textId="267294E5" w:rsidR="008B3E7F" w:rsidRDefault="0058027D"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8B3E7F" w:rsidRPr="00110857">
        <w:rPr>
          <w:rFonts w:hint="eastAsia"/>
          <w:b/>
          <w:bCs/>
          <w:szCs w:val="24"/>
          <w:lang w:val="en-US"/>
        </w:rPr>
        <w:t>P</w:t>
      </w:r>
      <w:r w:rsidR="008B3E7F" w:rsidRPr="00110857">
        <w:rPr>
          <w:b/>
          <w:bCs/>
          <w:szCs w:val="24"/>
          <w:lang w:val="en-US"/>
        </w:rPr>
        <w:t>er UE [</w:t>
      </w:r>
      <w:r w:rsidR="005E76A0">
        <w:rPr>
          <w:b/>
          <w:bCs/>
          <w:szCs w:val="24"/>
          <w:lang w:val="en-US"/>
        </w:rPr>
        <w:t>9</w:t>
      </w:r>
      <w:r w:rsidR="008B3E7F" w:rsidRPr="00110857">
        <w:rPr>
          <w:b/>
          <w:bCs/>
          <w:szCs w:val="24"/>
          <w:lang w:val="en-US"/>
        </w:rPr>
        <w:t>]</w:t>
      </w:r>
    </w:p>
    <w:p w14:paraId="5B611460" w14:textId="41BC1CD8" w:rsidR="00A9426D" w:rsidRPr="00110857" w:rsidRDefault="00A9426D" w:rsidP="00DC00A3">
      <w:pPr>
        <w:pStyle w:val="aff4"/>
        <w:numPr>
          <w:ilvl w:val="1"/>
          <w:numId w:val="17"/>
        </w:numPr>
        <w:spacing w:afterLines="50" w:after="120"/>
        <w:ind w:leftChars="0"/>
        <w:jc w:val="both"/>
        <w:rPr>
          <w:b/>
          <w:bCs/>
          <w:szCs w:val="24"/>
          <w:lang w:val="en-US"/>
        </w:rPr>
      </w:pPr>
      <w:r>
        <w:rPr>
          <w:rFonts w:hint="eastAsia"/>
          <w:b/>
          <w:bCs/>
          <w:szCs w:val="24"/>
          <w:lang w:val="en-US"/>
        </w:rPr>
        <w:lastRenderedPageBreak/>
        <w:t>A</w:t>
      </w:r>
      <w:r>
        <w:rPr>
          <w:b/>
          <w:bCs/>
          <w:szCs w:val="24"/>
          <w:lang w:val="en-US"/>
        </w:rPr>
        <w:t>lt.2: P</w:t>
      </w:r>
      <w:r w:rsidRPr="00A9426D">
        <w:rPr>
          <w:b/>
          <w:bCs/>
          <w:szCs w:val="24"/>
          <w:lang w:val="en-US"/>
        </w:rPr>
        <w:t>er UE with [FDD/TDD,] FR1/FR2, licensed/unlicensed, and TN/NTN differentiation</w:t>
      </w:r>
      <w:r w:rsidR="004329DF">
        <w:rPr>
          <w:b/>
          <w:bCs/>
          <w:szCs w:val="24"/>
          <w:lang w:val="en-US"/>
        </w:rPr>
        <w:t xml:space="preserve"> [3]</w:t>
      </w:r>
    </w:p>
    <w:p w14:paraId="26F96868" w14:textId="130F3E01" w:rsidR="00D13D7B" w:rsidRPr="00110857" w:rsidRDefault="0058027D" w:rsidP="00DC00A3">
      <w:pPr>
        <w:pStyle w:val="aff4"/>
        <w:numPr>
          <w:ilvl w:val="1"/>
          <w:numId w:val="17"/>
        </w:numPr>
        <w:spacing w:afterLines="50" w:after="120"/>
        <w:ind w:leftChars="0"/>
        <w:jc w:val="both"/>
        <w:rPr>
          <w:b/>
          <w:bCs/>
          <w:szCs w:val="24"/>
          <w:lang w:val="en-US"/>
        </w:rPr>
      </w:pPr>
      <w:r>
        <w:rPr>
          <w:b/>
          <w:bCs/>
          <w:szCs w:val="24"/>
          <w:lang w:val="en-US"/>
        </w:rPr>
        <w:t>Alt.</w:t>
      </w:r>
      <w:r w:rsidR="00F34ED3">
        <w:rPr>
          <w:b/>
          <w:bCs/>
          <w:szCs w:val="24"/>
          <w:lang w:val="en-US"/>
        </w:rPr>
        <w:t>3</w:t>
      </w:r>
      <w:r>
        <w:rPr>
          <w:b/>
          <w:bCs/>
          <w:szCs w:val="24"/>
          <w:lang w:val="en-US"/>
        </w:rPr>
        <w:t xml:space="preserve">: </w:t>
      </w:r>
      <w:r w:rsidR="00D13D7B" w:rsidRPr="00110857">
        <w:rPr>
          <w:rFonts w:hint="eastAsia"/>
          <w:b/>
          <w:bCs/>
          <w:szCs w:val="24"/>
          <w:lang w:val="en-US"/>
        </w:rPr>
        <w:t>P</w:t>
      </w:r>
      <w:r w:rsidR="00D13D7B" w:rsidRPr="00110857">
        <w:rPr>
          <w:b/>
          <w:bCs/>
          <w:szCs w:val="24"/>
          <w:lang w:val="en-US"/>
        </w:rPr>
        <w:t>er Band [</w:t>
      </w:r>
      <w:r w:rsidR="00D32710">
        <w:rPr>
          <w:b/>
          <w:bCs/>
          <w:szCs w:val="24"/>
          <w:lang w:val="en-US"/>
        </w:rPr>
        <w:t>7</w:t>
      </w:r>
      <w:r w:rsidR="005E76A0">
        <w:rPr>
          <w:b/>
          <w:bCs/>
          <w:szCs w:val="24"/>
          <w:lang w:val="en-US"/>
        </w:rPr>
        <w:t>, 9</w:t>
      </w:r>
      <w:r w:rsidR="00D13D7B" w:rsidRPr="00110857">
        <w:rPr>
          <w:b/>
          <w:bCs/>
          <w:szCs w:val="24"/>
          <w:lang w:val="en-US"/>
        </w:rPr>
        <w:t>]</w:t>
      </w:r>
    </w:p>
    <w:p w14:paraId="720F6EA0" w14:textId="54C23F20" w:rsidR="009408EF" w:rsidRDefault="0058027D" w:rsidP="00DC00A3">
      <w:pPr>
        <w:pStyle w:val="aff4"/>
        <w:numPr>
          <w:ilvl w:val="1"/>
          <w:numId w:val="17"/>
        </w:numPr>
        <w:spacing w:afterLines="50" w:after="120"/>
        <w:ind w:leftChars="0"/>
        <w:jc w:val="both"/>
        <w:rPr>
          <w:b/>
          <w:bCs/>
          <w:szCs w:val="24"/>
          <w:lang w:val="en-US"/>
        </w:rPr>
      </w:pPr>
      <w:r>
        <w:rPr>
          <w:b/>
          <w:bCs/>
          <w:szCs w:val="24"/>
          <w:lang w:val="en-US"/>
        </w:rPr>
        <w:t>Alt.</w:t>
      </w:r>
      <w:r w:rsidR="00F34ED3">
        <w:rPr>
          <w:b/>
          <w:bCs/>
          <w:szCs w:val="24"/>
          <w:lang w:val="en-US"/>
        </w:rPr>
        <w:t>4</w:t>
      </w:r>
      <w:r>
        <w:rPr>
          <w:b/>
          <w:bCs/>
          <w:szCs w:val="24"/>
          <w:lang w:val="en-US"/>
        </w:rPr>
        <w:t xml:space="preserve">: </w:t>
      </w:r>
      <w:r w:rsidR="009408EF" w:rsidRPr="00110857">
        <w:rPr>
          <w:rFonts w:hint="eastAsia"/>
          <w:b/>
          <w:bCs/>
          <w:szCs w:val="24"/>
          <w:lang w:val="en-US"/>
        </w:rPr>
        <w:t>P</w:t>
      </w:r>
      <w:r w:rsidR="009408EF" w:rsidRPr="00110857">
        <w:rPr>
          <w:b/>
          <w:bCs/>
          <w:szCs w:val="24"/>
          <w:lang w:val="en-US"/>
        </w:rPr>
        <w:t>er BC [</w:t>
      </w:r>
      <w:r w:rsidR="00F77190">
        <w:rPr>
          <w:b/>
          <w:bCs/>
          <w:szCs w:val="24"/>
          <w:lang w:val="en-US"/>
        </w:rPr>
        <w:t>2</w:t>
      </w:r>
      <w:r w:rsidR="009C729B">
        <w:rPr>
          <w:b/>
          <w:bCs/>
          <w:szCs w:val="24"/>
          <w:lang w:val="en-US"/>
        </w:rPr>
        <w:t>, 8</w:t>
      </w:r>
      <w:r w:rsidR="009408EF" w:rsidRPr="00110857">
        <w:rPr>
          <w:b/>
          <w:bCs/>
          <w:szCs w:val="24"/>
          <w:lang w:val="en-US"/>
        </w:rPr>
        <w:t>]</w:t>
      </w:r>
    </w:p>
    <w:p w14:paraId="29E4B276" w14:textId="0570AA61" w:rsidR="007B5C75" w:rsidRPr="005E76A0" w:rsidRDefault="004D0C78"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F34ED3">
        <w:rPr>
          <w:b/>
          <w:bCs/>
          <w:szCs w:val="24"/>
          <w:lang w:val="en-US"/>
        </w:rPr>
        <w:t>5</w:t>
      </w:r>
      <w:r>
        <w:rPr>
          <w:b/>
          <w:bCs/>
          <w:szCs w:val="24"/>
          <w:lang w:val="en-US"/>
        </w:rPr>
        <w:t>: Per FS</w:t>
      </w:r>
      <w:bookmarkEnd w:id="277"/>
      <w:r>
        <w:rPr>
          <w:b/>
          <w:bCs/>
          <w:szCs w:val="24"/>
          <w:lang w:val="en-US"/>
        </w:rPr>
        <w:t xml:space="preserve"> [4]</w:t>
      </w:r>
    </w:p>
    <w:tbl>
      <w:tblPr>
        <w:tblStyle w:val="aff0"/>
        <w:tblW w:w="5000" w:type="pct"/>
        <w:tblLook w:val="04A0" w:firstRow="1" w:lastRow="0" w:firstColumn="1" w:lastColumn="0" w:noHBand="0" w:noVBand="1"/>
      </w:tblPr>
      <w:tblGrid>
        <w:gridCol w:w="2265"/>
        <w:gridCol w:w="20118"/>
      </w:tblGrid>
      <w:tr w:rsidR="00B92C8B" w14:paraId="26F75F62" w14:textId="77777777" w:rsidTr="000E6651">
        <w:tc>
          <w:tcPr>
            <w:tcW w:w="506" w:type="pct"/>
            <w:shd w:val="clear" w:color="auto" w:fill="F2F2F2" w:themeFill="background1" w:themeFillShade="F2"/>
          </w:tcPr>
          <w:p w14:paraId="3C8F459C"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F6E567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2B5C7DAC" w14:textId="77777777" w:rsidTr="000E6651">
        <w:tc>
          <w:tcPr>
            <w:tcW w:w="506" w:type="pct"/>
          </w:tcPr>
          <w:p w14:paraId="7B12F1C3" w14:textId="3E0C181E"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20D1CAC4" w14:textId="17D81CEC"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49530B55" w14:textId="77777777" w:rsidTr="000E6651">
        <w:tc>
          <w:tcPr>
            <w:tcW w:w="506" w:type="pct"/>
          </w:tcPr>
          <w:p w14:paraId="164DF95E" w14:textId="7624B5E8"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864425F" w14:textId="79637944" w:rsidR="00B7571F" w:rsidRPr="004A7F25" w:rsidRDefault="00B7571F" w:rsidP="00B7571F">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or Alt.2.</w:t>
            </w:r>
          </w:p>
        </w:tc>
      </w:tr>
      <w:tr w:rsidR="005137F9" w:rsidRPr="004A7F25" w14:paraId="000E1328" w14:textId="77777777" w:rsidTr="001A6AAA">
        <w:tc>
          <w:tcPr>
            <w:tcW w:w="506" w:type="pct"/>
          </w:tcPr>
          <w:p w14:paraId="7805A881" w14:textId="77777777" w:rsidR="005137F9" w:rsidRPr="000F4587" w:rsidRDefault="005137F9" w:rsidP="001A6AAA">
            <w:pPr>
              <w:jc w:val="both"/>
              <w:rPr>
                <w:rFonts w:eastAsia="宋体"/>
                <w:szCs w:val="21"/>
                <w:lang w:eastAsia="zh-CN"/>
              </w:rPr>
            </w:pPr>
            <w:r>
              <w:rPr>
                <w:rFonts w:eastAsiaTheme="minorEastAsia"/>
                <w:szCs w:val="21"/>
              </w:rPr>
              <w:t>Nokia, NSB</w:t>
            </w:r>
          </w:p>
        </w:tc>
        <w:tc>
          <w:tcPr>
            <w:tcW w:w="4494" w:type="pct"/>
          </w:tcPr>
          <w:p w14:paraId="0C1E4372" w14:textId="77777777" w:rsidR="005137F9" w:rsidRPr="000F4587" w:rsidRDefault="005137F9" w:rsidP="001A6AAA">
            <w:pPr>
              <w:rPr>
                <w:rFonts w:eastAsia="宋体"/>
                <w:szCs w:val="21"/>
                <w:lang w:eastAsia="zh-CN"/>
              </w:rPr>
            </w:pPr>
            <w:r>
              <w:rPr>
                <w:rFonts w:eastAsia="宋体"/>
                <w:szCs w:val="21"/>
                <w:lang w:eastAsia="zh-CN"/>
              </w:rPr>
              <w:t>We prefer Alt.1 or Alt.2.</w:t>
            </w:r>
          </w:p>
        </w:tc>
      </w:tr>
      <w:tr w:rsidR="00534F8B" w:rsidRPr="004A7F25" w14:paraId="7EC7DFC5" w14:textId="77777777" w:rsidTr="000E6651">
        <w:tc>
          <w:tcPr>
            <w:tcW w:w="506" w:type="pct"/>
          </w:tcPr>
          <w:p w14:paraId="11E68709" w14:textId="596E40E6" w:rsidR="00534F8B" w:rsidRPr="005137F9"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75BCA3E6"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3D71EDD" w14:textId="60E8A16B" w:rsidR="00534F8B" w:rsidRPr="004A7F25" w:rsidRDefault="00534F8B" w:rsidP="00534F8B">
            <w:pPr>
              <w:rPr>
                <w:rFonts w:eastAsiaTheme="minorEastAsia"/>
                <w:szCs w:val="21"/>
                <w:lang w:val="en-US"/>
              </w:rPr>
            </w:pPr>
            <w:r>
              <w:rPr>
                <w:rFonts w:eastAsiaTheme="minorEastAsia"/>
                <w:szCs w:val="21"/>
                <w:lang w:val="en-US"/>
              </w:rPr>
              <w:t>Further discussion is necessary.</w:t>
            </w:r>
          </w:p>
        </w:tc>
      </w:tr>
      <w:tr w:rsidR="00F11E4C" w:rsidRPr="004A7F25" w14:paraId="558D4C18" w14:textId="77777777" w:rsidTr="000E6651">
        <w:tc>
          <w:tcPr>
            <w:tcW w:w="506" w:type="pct"/>
          </w:tcPr>
          <w:p w14:paraId="36F3C807" w14:textId="4A0171FC" w:rsidR="00F11E4C" w:rsidRDefault="00F11E4C" w:rsidP="00534F8B">
            <w:pPr>
              <w:jc w:val="both"/>
              <w:rPr>
                <w:rFonts w:eastAsiaTheme="minorEastAsia"/>
                <w:szCs w:val="21"/>
                <w:lang w:val="en-US"/>
              </w:rPr>
            </w:pPr>
            <w:r>
              <w:rPr>
                <w:rFonts w:eastAsiaTheme="minorEastAsia"/>
                <w:szCs w:val="21"/>
                <w:lang w:val="en-US"/>
              </w:rPr>
              <w:t>Ericsson</w:t>
            </w:r>
          </w:p>
        </w:tc>
        <w:tc>
          <w:tcPr>
            <w:tcW w:w="4494" w:type="pct"/>
          </w:tcPr>
          <w:p w14:paraId="414D8252" w14:textId="4C27C9B5" w:rsidR="00F11E4C" w:rsidRDefault="00F11E4C" w:rsidP="00534F8B">
            <w:pPr>
              <w:rPr>
                <w:rFonts w:eastAsiaTheme="minorEastAsia"/>
                <w:szCs w:val="21"/>
                <w:lang w:val="en-US"/>
              </w:rPr>
            </w:pPr>
            <w:r>
              <w:rPr>
                <w:rFonts w:eastAsiaTheme="minorEastAsia"/>
                <w:szCs w:val="21"/>
                <w:lang w:val="en-US"/>
              </w:rPr>
              <w:t xml:space="preserve">Considering that </w:t>
            </w:r>
            <w:r w:rsidR="002C5127">
              <w:rPr>
                <w:rFonts w:eastAsiaTheme="minorEastAsia"/>
                <w:szCs w:val="21"/>
                <w:lang w:val="en-US"/>
              </w:rPr>
              <w:t>pre-required FGs are per BC, we are ok with Alt1/Alt2.</w:t>
            </w:r>
          </w:p>
        </w:tc>
      </w:tr>
    </w:tbl>
    <w:p w14:paraId="55F3403D" w14:textId="67EF4FDC" w:rsidR="00D06C3E" w:rsidRPr="00110857" w:rsidRDefault="00D06C3E" w:rsidP="00D06C3E">
      <w:pPr>
        <w:spacing w:afterLines="50" w:after="120"/>
        <w:jc w:val="both"/>
        <w:rPr>
          <w:b/>
          <w:bCs/>
          <w:szCs w:val="24"/>
          <w:lang w:val="en-US"/>
        </w:rPr>
      </w:pPr>
    </w:p>
    <w:p w14:paraId="06DDFB86" w14:textId="6F34F195" w:rsidR="0082615C" w:rsidRPr="00110857" w:rsidRDefault="0082615C" w:rsidP="0082615C">
      <w:pPr>
        <w:pStyle w:val="30"/>
        <w:rPr>
          <w:b/>
          <w:bCs/>
          <w:szCs w:val="24"/>
          <w:lang w:val="en-US"/>
        </w:rPr>
      </w:pPr>
      <w:r w:rsidRPr="00110857">
        <w:rPr>
          <w:b/>
          <w:bCs/>
          <w:szCs w:val="24"/>
          <w:lang w:val="en-US"/>
        </w:rPr>
        <w:t>Low priority proposal 2-1</w:t>
      </w:r>
      <w:r w:rsidR="00EB29C6">
        <w:rPr>
          <w:b/>
          <w:bCs/>
          <w:szCs w:val="24"/>
          <w:lang w:val="en-US"/>
        </w:rPr>
        <w:t>2</w:t>
      </w:r>
      <w:r w:rsidRPr="00110857">
        <w:rPr>
          <w:b/>
          <w:bCs/>
          <w:szCs w:val="24"/>
          <w:lang w:val="en-US"/>
        </w:rPr>
        <w:t>-4:</w:t>
      </w:r>
    </w:p>
    <w:p w14:paraId="0D070459" w14:textId="464C9B99" w:rsidR="0082615C" w:rsidRPr="00110857" w:rsidRDefault="0082615C" w:rsidP="00DC00A3">
      <w:pPr>
        <w:pStyle w:val="aff4"/>
        <w:numPr>
          <w:ilvl w:val="0"/>
          <w:numId w:val="17"/>
        </w:numPr>
        <w:spacing w:afterLines="50" w:after="120"/>
        <w:ind w:leftChars="0"/>
        <w:jc w:val="both"/>
        <w:rPr>
          <w:b/>
          <w:bCs/>
          <w:szCs w:val="24"/>
          <w:lang w:val="en-US"/>
        </w:rPr>
      </w:pPr>
      <w:r w:rsidRPr="00110857">
        <w:rPr>
          <w:rFonts w:hint="eastAsia"/>
          <w:b/>
          <w:bCs/>
          <w:szCs w:val="24"/>
          <w:lang w:val="en-US"/>
        </w:rPr>
        <w:t>A</w:t>
      </w:r>
      <w:r w:rsidRPr="00110857">
        <w:rPr>
          <w:b/>
          <w:bCs/>
          <w:szCs w:val="24"/>
          <w:lang w:val="en-US"/>
        </w:rPr>
        <w:t>dd a note that “</w:t>
      </w:r>
      <w:r w:rsidR="00600119" w:rsidRPr="00600119">
        <w:rPr>
          <w:b/>
          <w:bCs/>
          <w:szCs w:val="24"/>
          <w:lang w:val="en-US"/>
        </w:rPr>
        <w:t>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011ABF" w:rsidRPr="00110857">
        <w:rPr>
          <w:b/>
          <w:bCs/>
          <w:szCs w:val="24"/>
          <w:lang w:val="en-US"/>
        </w:rPr>
        <w:t>.</w:t>
      </w:r>
      <w:r w:rsidRPr="00110857">
        <w:rPr>
          <w:b/>
          <w:bCs/>
          <w:szCs w:val="24"/>
          <w:lang w:val="en-US"/>
        </w:rPr>
        <w:t>” [</w:t>
      </w:r>
      <w:r w:rsidR="00AF7B7C">
        <w:rPr>
          <w:b/>
          <w:bCs/>
          <w:szCs w:val="24"/>
          <w:lang w:val="en-US"/>
        </w:rPr>
        <w:t>2</w:t>
      </w:r>
      <w:r w:rsidRPr="00110857">
        <w:rPr>
          <w:b/>
          <w:bCs/>
          <w:szCs w:val="24"/>
          <w:lang w:val="en-US"/>
        </w:rPr>
        <w:t>]</w:t>
      </w:r>
    </w:p>
    <w:tbl>
      <w:tblPr>
        <w:tblStyle w:val="aff0"/>
        <w:tblW w:w="5000" w:type="pct"/>
        <w:tblLook w:val="04A0" w:firstRow="1" w:lastRow="0" w:firstColumn="1" w:lastColumn="0" w:noHBand="0" w:noVBand="1"/>
      </w:tblPr>
      <w:tblGrid>
        <w:gridCol w:w="2265"/>
        <w:gridCol w:w="20118"/>
      </w:tblGrid>
      <w:tr w:rsidR="00B92C8B" w14:paraId="387DF6FB" w14:textId="77777777" w:rsidTr="000E6651">
        <w:tc>
          <w:tcPr>
            <w:tcW w:w="506" w:type="pct"/>
            <w:shd w:val="clear" w:color="auto" w:fill="F2F2F2" w:themeFill="background1" w:themeFillShade="F2"/>
          </w:tcPr>
          <w:p w14:paraId="5693DBC1"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1627061"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5F58B2B" w14:textId="77777777" w:rsidTr="000E6651">
        <w:tc>
          <w:tcPr>
            <w:tcW w:w="506" w:type="pct"/>
          </w:tcPr>
          <w:p w14:paraId="5378C86F" w14:textId="6867CB73"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5BAE3A0A" w14:textId="616D2226" w:rsidR="00B92C8B" w:rsidRPr="004A7F25" w:rsidRDefault="002E2048" w:rsidP="000E6651">
            <w:pPr>
              <w:rPr>
                <w:rFonts w:eastAsiaTheme="minorEastAsia"/>
                <w:szCs w:val="21"/>
                <w:lang w:val="en-US"/>
              </w:rPr>
            </w:pPr>
            <w:r>
              <w:rPr>
                <w:rFonts w:eastAsiaTheme="minorEastAsia"/>
                <w:szCs w:val="21"/>
                <w:lang w:val="en-US"/>
              </w:rPr>
              <w:t>No need for the note.</w:t>
            </w:r>
          </w:p>
        </w:tc>
      </w:tr>
      <w:tr w:rsidR="00B92C8B" w:rsidRPr="004A7F25" w14:paraId="23C262BC" w14:textId="77777777" w:rsidTr="000E6651">
        <w:tc>
          <w:tcPr>
            <w:tcW w:w="506" w:type="pct"/>
          </w:tcPr>
          <w:p w14:paraId="77E8BBEC" w14:textId="77777777" w:rsidR="00B92C8B" w:rsidRPr="004A7F25" w:rsidRDefault="00B92C8B" w:rsidP="000E6651">
            <w:pPr>
              <w:jc w:val="both"/>
              <w:rPr>
                <w:rFonts w:eastAsiaTheme="minorEastAsia"/>
                <w:szCs w:val="21"/>
                <w:lang w:val="en-US"/>
              </w:rPr>
            </w:pPr>
          </w:p>
        </w:tc>
        <w:tc>
          <w:tcPr>
            <w:tcW w:w="4494" w:type="pct"/>
          </w:tcPr>
          <w:p w14:paraId="367E3BA1" w14:textId="77777777" w:rsidR="00B92C8B" w:rsidRPr="004A7F25" w:rsidRDefault="00B92C8B" w:rsidP="000E6651">
            <w:pPr>
              <w:rPr>
                <w:rFonts w:eastAsiaTheme="minorEastAsia"/>
                <w:szCs w:val="21"/>
                <w:lang w:val="en-US"/>
              </w:rPr>
            </w:pPr>
          </w:p>
        </w:tc>
      </w:tr>
      <w:tr w:rsidR="00B92C8B" w:rsidRPr="004A7F25" w14:paraId="0943587A" w14:textId="77777777" w:rsidTr="000E6651">
        <w:tc>
          <w:tcPr>
            <w:tcW w:w="506" w:type="pct"/>
          </w:tcPr>
          <w:p w14:paraId="73529891" w14:textId="77777777" w:rsidR="00B92C8B" w:rsidRPr="004A7F25" w:rsidRDefault="00B92C8B" w:rsidP="000E6651">
            <w:pPr>
              <w:jc w:val="both"/>
              <w:rPr>
                <w:rFonts w:eastAsiaTheme="minorEastAsia"/>
                <w:szCs w:val="21"/>
                <w:lang w:val="en-US"/>
              </w:rPr>
            </w:pPr>
          </w:p>
        </w:tc>
        <w:tc>
          <w:tcPr>
            <w:tcW w:w="4494" w:type="pct"/>
          </w:tcPr>
          <w:p w14:paraId="42B3DD73" w14:textId="77777777" w:rsidR="00B92C8B" w:rsidRPr="004A7F25" w:rsidRDefault="00B92C8B" w:rsidP="000E6651">
            <w:pPr>
              <w:rPr>
                <w:rFonts w:eastAsiaTheme="minorEastAsia"/>
                <w:szCs w:val="21"/>
                <w:lang w:val="en-US"/>
              </w:rPr>
            </w:pPr>
          </w:p>
        </w:tc>
      </w:tr>
    </w:tbl>
    <w:p w14:paraId="62D7AB92" w14:textId="4F0BCDBF" w:rsidR="0082615C" w:rsidRDefault="0082615C" w:rsidP="00D06C3E">
      <w:pPr>
        <w:spacing w:afterLines="50" w:after="120"/>
        <w:jc w:val="both"/>
        <w:rPr>
          <w:b/>
          <w:bCs/>
          <w:szCs w:val="24"/>
          <w:lang w:val="en-US"/>
        </w:rPr>
      </w:pPr>
    </w:p>
    <w:p w14:paraId="12E0FE24" w14:textId="77777777" w:rsidR="0081425E" w:rsidRDefault="0081425E" w:rsidP="00D06C3E">
      <w:pPr>
        <w:spacing w:afterLines="50" w:after="120"/>
        <w:jc w:val="both"/>
        <w:rPr>
          <w:b/>
          <w:bCs/>
          <w:szCs w:val="24"/>
          <w:lang w:val="en-US"/>
        </w:rPr>
      </w:pPr>
    </w:p>
    <w:p w14:paraId="1D0A5E7A" w14:textId="77777777" w:rsidR="00D06C3E" w:rsidRDefault="00D06C3E" w:rsidP="00D06C3E">
      <w:pPr>
        <w:spacing w:afterLines="50" w:after="120"/>
        <w:jc w:val="both"/>
        <w:rPr>
          <w:sz w:val="22"/>
          <w:lang w:val="en-US"/>
        </w:rPr>
      </w:pPr>
    </w:p>
    <w:p w14:paraId="21F39483" w14:textId="7341CA04" w:rsidR="00795C94" w:rsidRDefault="00795C94" w:rsidP="00795C94">
      <w:pPr>
        <w:pStyle w:val="2"/>
        <w:rPr>
          <w:rFonts w:eastAsia="MS Mincho"/>
          <w:b/>
          <w:bCs/>
          <w:szCs w:val="24"/>
          <w:lang w:val="en-US"/>
        </w:rPr>
      </w:pPr>
      <w:r>
        <w:rPr>
          <w:rFonts w:eastAsia="MS Mincho"/>
          <w:b/>
          <w:bCs/>
          <w:szCs w:val="24"/>
          <w:lang w:val="en-US"/>
        </w:rPr>
        <w:t>2.1</w:t>
      </w:r>
      <w:r w:rsidR="00E150A1">
        <w:rPr>
          <w:rFonts w:eastAsia="MS Mincho"/>
          <w:b/>
          <w:bCs/>
          <w:szCs w:val="24"/>
          <w:lang w:val="en-US"/>
        </w:rPr>
        <w:t>3</w:t>
      </w:r>
      <w:r>
        <w:rPr>
          <w:rFonts w:eastAsia="MS Mincho"/>
          <w:b/>
          <w:bCs/>
          <w:szCs w:val="24"/>
          <w:lang w:val="en-US"/>
        </w:rPr>
        <w:tab/>
        <w:t>33-</w:t>
      </w:r>
      <w:r w:rsidR="00F06528">
        <w:rPr>
          <w:rFonts w:eastAsia="MS Mincho"/>
          <w:b/>
          <w:bCs/>
          <w:szCs w:val="24"/>
          <w:lang w:val="en-US"/>
        </w:rPr>
        <w:t xml:space="preserve">4: </w:t>
      </w:r>
      <w:r w:rsidR="00F06528" w:rsidRPr="00F06528">
        <w:rPr>
          <w:rFonts w:eastAsia="MS Mincho"/>
          <w:b/>
          <w:bCs/>
          <w:szCs w:val="24"/>
          <w:lang w:val="en-US"/>
        </w:rPr>
        <w:t>NACK-only based HARQ-ACK feedback for multicast with ACK/NACK transforming</w:t>
      </w:r>
    </w:p>
    <w:p w14:paraId="2CBE2931" w14:textId="446F356B" w:rsidR="009E68C1" w:rsidRDefault="009E68C1" w:rsidP="009E68C1">
      <w:pPr>
        <w:spacing w:afterLines="50" w:after="120"/>
        <w:jc w:val="both"/>
        <w:rPr>
          <w:sz w:val="22"/>
          <w:lang w:val="en-US"/>
        </w:rPr>
      </w:pPr>
      <w:r>
        <w:rPr>
          <w:rFonts w:hint="eastAsia"/>
          <w:sz w:val="22"/>
          <w:lang w:val="en-US"/>
        </w:rPr>
        <w:t>I</w:t>
      </w:r>
      <w:r>
        <w:rPr>
          <w:sz w:val="22"/>
          <w:lang w:val="en-US"/>
        </w:rPr>
        <w:t>n [1], FG 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A0F6F" w14:paraId="41249A4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BC3C07C" w14:textId="77777777" w:rsidR="00FA0F6F" w:rsidRDefault="00FA0F6F"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3FBC03F4" w14:textId="77777777" w:rsidR="00FA0F6F" w:rsidRDefault="00FA0F6F" w:rsidP="000F05F9">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2AF0763E" w14:textId="77777777" w:rsidR="00FA0F6F" w:rsidRDefault="00FA0F6F" w:rsidP="000F05F9">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5F4F0C1" w14:textId="77777777" w:rsidR="00FA0F6F" w:rsidRDefault="00FA0F6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00C4F9DA" w14:textId="77777777" w:rsidR="00FA0F6F" w:rsidRDefault="00FA0F6F" w:rsidP="000F05F9">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1FB1DC97" w14:textId="77777777" w:rsidR="00FA0F6F" w:rsidRPr="0017433F" w:rsidRDefault="00FA0F6F" w:rsidP="000F05F9">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5684FC6" w14:textId="77777777" w:rsidR="00FA0F6F" w:rsidRPr="00820B6B" w:rsidRDefault="00FA0F6F" w:rsidP="000F05F9">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F1A9B">
              <w:rPr>
                <w:rFonts w:asciiTheme="majorHAnsi" w:eastAsiaTheme="minorEastAsia" w:hAnsiTheme="majorHAnsi" w:cstheme="majorHAnsi"/>
                <w:sz w:val="18"/>
                <w:szCs w:val="18"/>
                <w:highlight w:val="yellow"/>
                <w:lang w:eastAsia="zh-CN"/>
              </w:rPr>
              <w:t>[2. Support of shared PUCCH resource configurations with unicast]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DC8FF6A" w14:textId="77777777" w:rsidR="00FA0F6F" w:rsidRPr="0008698E" w:rsidRDefault="00FA0F6F" w:rsidP="000F05F9">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858" w:type="dxa"/>
            <w:tcBorders>
              <w:top w:val="single" w:sz="4" w:space="0" w:color="auto"/>
              <w:left w:val="single" w:sz="4" w:space="0" w:color="auto"/>
              <w:bottom w:val="single" w:sz="4" w:space="0" w:color="auto"/>
              <w:right w:val="single" w:sz="4" w:space="0" w:color="auto"/>
            </w:tcBorders>
            <w:hideMark/>
          </w:tcPr>
          <w:p w14:paraId="72FB423C" w14:textId="77777777" w:rsidR="00FA0F6F" w:rsidRDefault="00FA0F6F"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28ED40" w14:textId="77777777" w:rsidR="00FA0F6F" w:rsidRDefault="00FA0F6F"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226C45" w14:textId="77777777" w:rsidR="00FA0F6F" w:rsidRDefault="00FA0F6F"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8A0597F" w14:textId="77777777" w:rsidR="00FA0F6F" w:rsidRPr="00F71A70" w:rsidRDefault="00FA0F6F" w:rsidP="000F05F9">
            <w:pPr>
              <w:pStyle w:val="TAL"/>
              <w:rPr>
                <w:rFonts w:asciiTheme="majorHAnsi" w:eastAsia="宋体" w:hAnsiTheme="majorHAnsi" w:cstheme="majorHAnsi"/>
                <w:szCs w:val="18"/>
                <w:lang w:eastAsia="zh-CN"/>
              </w:rPr>
            </w:pPr>
            <w:r w:rsidRPr="00F71A70">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A965373" w14:textId="77777777" w:rsidR="00FA0F6F" w:rsidRPr="00F71A70" w:rsidRDefault="00FA0F6F" w:rsidP="000F05F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40C356D" w14:textId="77777777" w:rsidR="00FA0F6F" w:rsidRPr="00F71A70" w:rsidRDefault="00FA0F6F" w:rsidP="000F05F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536A577C" w14:textId="77777777" w:rsidR="00FA0F6F" w:rsidRDefault="00FA0F6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1AB156D" w14:textId="77777777" w:rsidR="00FA0F6F" w:rsidRDefault="00FA0F6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0B61C739" w14:textId="77777777" w:rsidR="00FA0F6F" w:rsidRDefault="00FA0F6F" w:rsidP="000F05F9">
            <w:pPr>
              <w:pStyle w:val="TAL"/>
              <w:rPr>
                <w:rFonts w:cs="Arial"/>
                <w:szCs w:val="18"/>
              </w:rPr>
            </w:pPr>
            <w:r>
              <w:rPr>
                <w:rFonts w:cs="Arial"/>
                <w:szCs w:val="18"/>
              </w:rPr>
              <w:t>Optional with capability signalling</w:t>
            </w:r>
          </w:p>
        </w:tc>
      </w:tr>
    </w:tbl>
    <w:p w14:paraId="51D98C98" w14:textId="4C4E5AAF" w:rsidR="00795C94" w:rsidRPr="009E68C1" w:rsidRDefault="00795C94">
      <w:pPr>
        <w:spacing w:afterLines="50" w:after="120"/>
        <w:jc w:val="both"/>
        <w:rPr>
          <w:sz w:val="22"/>
          <w:lang w:val="en-US"/>
        </w:rPr>
      </w:pPr>
    </w:p>
    <w:p w14:paraId="7F02A0EF" w14:textId="364ECD60"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56BB9">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473"/>
        <w:gridCol w:w="1720"/>
        <w:gridCol w:w="20190"/>
      </w:tblGrid>
      <w:tr w:rsidR="00D30AB5" w14:paraId="5F9D7B2E" w14:textId="77777777" w:rsidTr="00BA644D">
        <w:tc>
          <w:tcPr>
            <w:tcW w:w="120" w:type="pct"/>
          </w:tcPr>
          <w:p w14:paraId="22E50004"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44" w:type="pct"/>
          </w:tcPr>
          <w:p w14:paraId="463E516D"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536" w:type="pct"/>
          </w:tcPr>
          <w:p w14:paraId="6F781AD0" w14:textId="77777777" w:rsidR="00426407" w:rsidRDefault="00426407" w:rsidP="00426407">
            <w:pPr>
              <w:rPr>
                <w:lang w:eastAsia="zh-CN"/>
              </w:rPr>
            </w:pPr>
            <w:r>
              <w:rPr>
                <w:rFonts w:hint="eastAsia"/>
                <w:lang w:eastAsia="zh-CN"/>
              </w:rPr>
              <w:t>F</w:t>
            </w:r>
            <w:r>
              <w:rPr>
                <w:lang w:eastAsia="zh-CN"/>
              </w:rPr>
              <w:t xml:space="preserve">or NACK-only based feedback, the following two alternatives were agreed with Alt1 and Alt4 corresponding NACK-only mode1 and mode2, respectively: </w:t>
            </w:r>
          </w:p>
          <w:p w14:paraId="6DA98CFA" w14:textId="77777777" w:rsidR="00426407" w:rsidRPr="00DD79DD" w:rsidRDefault="00426407" w:rsidP="00DC00A3">
            <w:pPr>
              <w:numPr>
                <w:ilvl w:val="0"/>
                <w:numId w:val="16"/>
              </w:numPr>
              <w:snapToGrid w:val="0"/>
              <w:spacing w:after="120"/>
              <w:ind w:left="0" w:firstLineChars="200" w:firstLine="480"/>
              <w:jc w:val="both"/>
              <w:rPr>
                <w:i/>
                <w:lang w:eastAsia="zh-CN"/>
              </w:rPr>
            </w:pPr>
            <w:r w:rsidRPr="00DD79DD">
              <w:rPr>
                <w:i/>
                <w:lang w:eastAsia="zh-CN"/>
              </w:rPr>
              <w:t xml:space="preserve">Alt1: </w:t>
            </w:r>
            <w:r w:rsidRPr="00DD79DD">
              <w:rPr>
                <w:rFonts w:hint="eastAsia"/>
                <w:i/>
                <w:lang w:eastAsia="zh-CN"/>
              </w:rPr>
              <w:t>S</w:t>
            </w:r>
            <w:r w:rsidRPr="00DD79DD">
              <w:rPr>
                <w:i/>
                <w:lang w:eastAsia="zh-CN"/>
              </w:rPr>
              <w:t xml:space="preserve">upport UE multiplexing the HARQ-ACK bits by transforming NACK-only into ACK/NACK HARQ bits. </w:t>
            </w:r>
          </w:p>
          <w:p w14:paraId="1C9256EC" w14:textId="77777777" w:rsidR="00426407" w:rsidRPr="00DD79DD" w:rsidRDefault="00426407" w:rsidP="00DC00A3">
            <w:pPr>
              <w:numPr>
                <w:ilvl w:val="0"/>
                <w:numId w:val="16"/>
              </w:numPr>
              <w:snapToGrid w:val="0"/>
              <w:spacing w:after="120"/>
              <w:ind w:left="0" w:firstLineChars="200" w:firstLine="480"/>
              <w:jc w:val="both"/>
              <w:rPr>
                <w:i/>
                <w:lang w:eastAsia="zh-CN"/>
              </w:rPr>
            </w:pPr>
            <w:r w:rsidRPr="00DD79DD">
              <w:rPr>
                <w:i/>
                <w:lang w:eastAsia="zh-CN"/>
              </w:rPr>
              <w:t xml:space="preserve">Alt4: Define combination of NACK-only which corresponds to a specific sequence or a PUCCH transmission. </w:t>
            </w:r>
          </w:p>
          <w:p w14:paraId="351D5834" w14:textId="77777777" w:rsidR="00426407" w:rsidRDefault="00426407" w:rsidP="00426407">
            <w:pPr>
              <w:rPr>
                <w:lang w:eastAsia="zh-CN"/>
              </w:rPr>
            </w:pPr>
            <w:r>
              <w:rPr>
                <w:lang w:eastAsia="zh-CN"/>
              </w:rPr>
              <w:t xml:space="preserve">Two features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t>
            </w:r>
            <w:r>
              <w:rPr>
                <w:lang w:eastAsia="zh-CN"/>
              </w:rPr>
              <w:lastRenderedPageBreak/>
              <w:t xml:space="preserve">with NACK-only and include the extended </w:t>
            </w:r>
            <w:r w:rsidRPr="00037111">
              <w:rPr>
                <w:lang w:eastAsia="zh-CN"/>
              </w:rPr>
              <w:t xml:space="preserve">Tproc1 </w:t>
            </w:r>
            <w:r>
              <w:rPr>
                <w:lang w:eastAsia="zh-CN"/>
              </w:rPr>
              <w:t xml:space="preserve">as discussed in </w:t>
            </w:r>
            <w:r>
              <w:rPr>
                <w:lang w:eastAsia="zh-CN"/>
              </w:rPr>
              <w:fldChar w:fldCharType="begin"/>
            </w:r>
            <w:r>
              <w:rPr>
                <w:lang w:eastAsia="zh-CN"/>
              </w:rPr>
              <w:instrText xml:space="preserve"> REF _Ref109724867 \n \h </w:instrText>
            </w:r>
            <w:r>
              <w:rPr>
                <w:lang w:eastAsia="zh-CN"/>
              </w:rPr>
            </w:r>
            <w:r>
              <w:rPr>
                <w:lang w:eastAsia="zh-CN"/>
              </w:rPr>
              <w:fldChar w:fldCharType="separate"/>
            </w:r>
            <w:r>
              <w:rPr>
                <w:lang w:eastAsia="zh-CN"/>
              </w:rPr>
              <w:t>[4]</w:t>
            </w:r>
            <w:r>
              <w:rPr>
                <w:lang w:eastAsia="zh-CN"/>
              </w:rPr>
              <w:fldChar w:fldCharType="end"/>
            </w:r>
            <w:r>
              <w:rPr>
                <w:lang w:eastAsia="zh-CN"/>
              </w:rPr>
              <w:t>. FG33-4 is expected to be the basic feature group for the support of NACK-only based feedback including</w:t>
            </w:r>
            <w:r w:rsidRPr="00773BD5">
              <w:rPr>
                <w:lang w:eastAsia="zh-CN"/>
              </w:rPr>
              <w:t xml:space="preserve"> NACK-only</w:t>
            </w:r>
            <w:r>
              <w:rPr>
                <w:lang w:eastAsia="zh-CN"/>
              </w:rPr>
              <w:t xml:space="preserve"> for a single TB case and for the case of more than one TB by transforming into ACK/NACK bits </w:t>
            </w:r>
            <w:r w:rsidRPr="00346068">
              <w:rPr>
                <w:lang w:eastAsia="zh-CN"/>
              </w:rPr>
              <w:t>to generate Type-1 or Type-2 HARQ-ACK CB for multicast feedback only</w:t>
            </w:r>
            <w:r>
              <w:rPr>
                <w:lang w:eastAsia="zh-CN"/>
              </w:rPr>
              <w:t xml:space="preserve">, for which PUCCH resources are also expected to be shared with the PUCCH resources configured for unicast given </w:t>
            </w:r>
            <w:r w:rsidRPr="00D7313C">
              <w:rPr>
                <w:lang w:eastAsia="zh-CN"/>
              </w:rPr>
              <w:t xml:space="preserve">support of separate PUCCH resource configurations from unicast </w:t>
            </w:r>
            <w:r w:rsidRPr="00346068">
              <w:rPr>
                <w:lang w:eastAsia="zh-CN"/>
              </w:rPr>
              <w:t>tak</w:t>
            </w:r>
            <w:r>
              <w:rPr>
                <w:lang w:eastAsia="zh-CN"/>
              </w:rPr>
              <w:t>ing</w:t>
            </w:r>
            <w:r w:rsidRPr="00346068">
              <w:rPr>
                <w:lang w:eastAsia="zh-CN"/>
              </w:rPr>
              <w:t xml:space="preserve"> extra UE buffer</w:t>
            </w:r>
            <w:r>
              <w:rPr>
                <w:lang w:eastAsia="zh-CN"/>
              </w:rPr>
              <w:t xml:space="preserve"> is expected to be a separate FG as defined in FG33-8-1 for ACK/NACK based feedback. In addition, there should be a separate FG for supporting shared PUCCH resource configurations from unicast for NACK-only mode2, i.e., FG33-4b should be added, for which one TB case with shared PUCCH resources with unicast can be not included as one component because it has been included in FG33-4. </w:t>
            </w:r>
          </w:p>
          <w:p w14:paraId="41CD8CC5" w14:textId="77777777" w:rsidR="00426407" w:rsidRDefault="00426407" w:rsidP="00426407">
            <w:pPr>
              <w:rPr>
                <w:lang w:eastAsia="zh-CN"/>
              </w:rPr>
            </w:pPr>
            <w:r>
              <w:rPr>
                <w:lang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Pr>
                <w:lang w:eastAsia="zh-CN"/>
              </w:rPr>
              <w:fldChar w:fldCharType="begin"/>
            </w:r>
            <w:r>
              <w:rPr>
                <w:lang w:eastAsia="zh-CN"/>
              </w:rPr>
              <w:instrText xml:space="preserve"> REF _Ref109058106 \n \h </w:instrText>
            </w:r>
            <w:r>
              <w:rPr>
                <w:lang w:eastAsia="zh-CN"/>
              </w:rPr>
            </w:r>
            <w:r>
              <w:rPr>
                <w:lang w:eastAsia="zh-CN"/>
              </w:rPr>
              <w:fldChar w:fldCharType="separate"/>
            </w:r>
            <w:r>
              <w:rPr>
                <w:lang w:eastAsia="zh-CN"/>
              </w:rPr>
              <w:t>3.8</w:t>
            </w:r>
            <w:r>
              <w:rPr>
                <w:lang w:eastAsia="zh-CN"/>
              </w:rPr>
              <w:fldChar w:fldCharType="end"/>
            </w:r>
            <w:r>
              <w:rPr>
                <w:lang w:eastAsia="zh-CN"/>
              </w:rPr>
              <w:t xml:space="preserve">. </w:t>
            </w:r>
            <w:r w:rsidRPr="00E1038B">
              <w:rPr>
                <w:lang w:eastAsia="zh-CN"/>
              </w:rPr>
              <w:t xml:space="preserve">In addition, considering the NACK-only feedback for multicast SPS scheduling discussed in section </w:t>
            </w:r>
            <w:r w:rsidRPr="00E1038B">
              <w:rPr>
                <w:lang w:eastAsia="zh-CN"/>
              </w:rPr>
              <w:fldChar w:fldCharType="begin"/>
            </w:r>
            <w:r w:rsidRPr="00E1038B">
              <w:rPr>
                <w:lang w:eastAsia="zh-CN"/>
              </w:rPr>
              <w:instrText xml:space="preserve"> REF _Ref100756836 \n \h </w:instrText>
            </w:r>
            <w:r w:rsidRPr="00E1038B">
              <w:rPr>
                <w:lang w:eastAsia="zh-CN"/>
              </w:rPr>
            </w:r>
            <w:r w:rsidRPr="00E1038B">
              <w:rPr>
                <w:lang w:eastAsia="zh-CN"/>
              </w:rPr>
              <w:fldChar w:fldCharType="separate"/>
            </w:r>
            <w:r>
              <w:rPr>
                <w:lang w:eastAsia="zh-CN"/>
              </w:rPr>
              <w:t>3.6</w:t>
            </w:r>
            <w:r w:rsidRPr="00E1038B">
              <w:rPr>
                <w:lang w:eastAsia="zh-CN"/>
              </w:rPr>
              <w:fldChar w:fldCharType="end"/>
            </w:r>
            <w:r w:rsidRPr="00E1038B">
              <w:rPr>
                <w:lang w:eastAsia="zh-CN"/>
              </w:rPr>
              <w:t>, FG33-4a can be expanded to include the cases of dynamic or SPS scheduling by setting FG33-4 or FG33-5-1f as prerequisites FG, respectively</w:t>
            </w:r>
            <w:r>
              <w:rPr>
                <w:lang w:eastAsia="zh-CN"/>
              </w:rPr>
              <w:t xml:space="preserve">, and a corresponding note can be added for clarification. </w:t>
            </w:r>
          </w:p>
          <w:p w14:paraId="059E3F28" w14:textId="77777777" w:rsidR="00426407" w:rsidRPr="00773BD5" w:rsidRDefault="00426407" w:rsidP="00426407">
            <w:pPr>
              <w:rPr>
                <w:lang w:eastAsia="zh-CN"/>
              </w:rPr>
            </w:pPr>
            <w:r>
              <w:rPr>
                <w:lang w:eastAsia="zh-CN"/>
              </w:rPr>
              <w:t>In addition, DCI-based enabling/disabling NACK-only feedback also needs to configured firstly by RRC signalling. Similar to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22E98FFD" w14:textId="77777777" w:rsidR="00426407" w:rsidRDefault="00426407" w:rsidP="00426407">
            <w:pPr>
              <w:rPr>
                <w:lang w:eastAsia="zh-CN"/>
              </w:rPr>
            </w:pPr>
            <w:r>
              <w:rPr>
                <w:lang w:eastAsia="zh-CN"/>
              </w:rPr>
              <w:t>With the above analysed, the FG33-4/4a and FG33-4-1 can be updated as follows:</w:t>
            </w:r>
          </w:p>
          <w:p w14:paraId="7545A80F" w14:textId="77777777" w:rsidR="00426407" w:rsidRDefault="00426407" w:rsidP="00426407">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5"/>
              <w:gridCol w:w="1658"/>
              <w:gridCol w:w="5604"/>
              <w:gridCol w:w="1120"/>
              <w:gridCol w:w="757"/>
              <w:gridCol w:w="745"/>
              <w:gridCol w:w="1240"/>
              <w:gridCol w:w="1120"/>
              <w:gridCol w:w="873"/>
              <w:gridCol w:w="873"/>
              <w:gridCol w:w="865"/>
              <w:gridCol w:w="2363"/>
              <w:gridCol w:w="1121"/>
            </w:tblGrid>
            <w:tr w:rsidR="004A6DA2" w14:paraId="6E8284DB" w14:textId="77777777" w:rsidTr="00426407">
              <w:trPr>
                <w:trHeight w:val="21"/>
              </w:trPr>
              <w:tc>
                <w:tcPr>
                  <w:tcW w:w="252" w:type="pct"/>
                  <w:tcBorders>
                    <w:top w:val="single" w:sz="4" w:space="0" w:color="auto"/>
                    <w:left w:val="single" w:sz="4" w:space="0" w:color="auto"/>
                    <w:bottom w:val="single" w:sz="4" w:space="0" w:color="auto"/>
                    <w:right w:val="single" w:sz="4" w:space="0" w:color="auto"/>
                  </w:tcBorders>
                  <w:hideMark/>
                </w:tcPr>
                <w:p w14:paraId="0C4D4EC6" w14:textId="77777777" w:rsidR="00426407" w:rsidRDefault="00426407" w:rsidP="0042640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0CD3B735" w14:textId="77777777" w:rsidR="00426407" w:rsidRDefault="00426407" w:rsidP="00426407">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397" w:type="pct"/>
                  <w:tcBorders>
                    <w:top w:val="single" w:sz="4" w:space="0" w:color="auto"/>
                    <w:left w:val="single" w:sz="4" w:space="0" w:color="auto"/>
                    <w:bottom w:val="single" w:sz="4" w:space="0" w:color="auto"/>
                    <w:right w:val="single" w:sz="4" w:space="0" w:color="auto"/>
                  </w:tcBorders>
                  <w:hideMark/>
                </w:tcPr>
                <w:p w14:paraId="3128255A" w14:textId="77777777" w:rsidR="00426407" w:rsidRPr="00651335" w:rsidRDefault="00426407" w:rsidP="00426407">
                  <w:pPr>
                    <w:pStyle w:val="TAL"/>
                    <w:rPr>
                      <w:rFonts w:asciiTheme="majorHAnsi" w:eastAsia="宋体" w:hAnsiTheme="majorHAnsi" w:cstheme="majorHAnsi"/>
                      <w:szCs w:val="18"/>
                      <w:lang w:eastAsia="zh-CN"/>
                    </w:rPr>
                  </w:pPr>
                  <w:r w:rsidRPr="00651335">
                    <w:rPr>
                      <w:rFonts w:asciiTheme="majorHAnsi" w:hAnsiTheme="majorHAnsi" w:cstheme="majorHAnsi"/>
                      <w:color w:val="FF0000"/>
                      <w:szCs w:val="18"/>
                    </w:rPr>
                    <w:t xml:space="preserve">Support of </w:t>
                  </w:r>
                  <w:r w:rsidRPr="00651335">
                    <w:rPr>
                      <w:rFonts w:asciiTheme="majorHAnsi" w:hAnsiTheme="majorHAnsi" w:cstheme="majorHAnsi"/>
                      <w:szCs w:val="18"/>
                    </w:rPr>
                    <w:t>NACK-only based HARQ-ACK feedback</w:t>
                  </w:r>
                  <w:r w:rsidRPr="00651335">
                    <w:rPr>
                      <w:rFonts w:asciiTheme="majorHAnsi" w:hAnsiTheme="majorHAnsi" w:cstheme="majorHAnsi"/>
                      <w:szCs w:val="18"/>
                      <w:lang w:eastAsia="zh-CN"/>
                    </w:rPr>
                    <w:t xml:space="preserve"> for multicast</w:t>
                  </w:r>
                  <w:r w:rsidRPr="00651335">
                    <w:rPr>
                      <w:szCs w:val="18"/>
                    </w:rPr>
                    <w:t xml:space="preserve"> </w:t>
                  </w:r>
                  <w:r w:rsidRPr="00651335">
                    <w:rPr>
                      <w:rFonts w:asciiTheme="majorHAnsi" w:hAnsiTheme="majorHAnsi" w:cstheme="majorHAnsi"/>
                      <w:szCs w:val="18"/>
                      <w:lang w:eastAsia="zh-CN"/>
                    </w:rPr>
                    <w:t>with ACK/NACK transforming</w:t>
                  </w:r>
                  <w:r w:rsidRPr="00651335">
                    <w:rPr>
                      <w:rFonts w:ascii="Times New Roman" w:eastAsia="宋体" w:hAnsi="Times New Roman" w:cs="Arial"/>
                      <w:color w:val="FF0000"/>
                      <w:szCs w:val="18"/>
                      <w:lang w:val="en-US" w:eastAsia="zh-CN"/>
                    </w:rPr>
                    <w:t xml:space="preserve"> with shared PUCCH resources configuration with unicast </w:t>
                  </w:r>
                  <w:r w:rsidRPr="00651335">
                    <w:rPr>
                      <w:rFonts w:asciiTheme="majorHAnsi" w:hAnsiTheme="majorHAnsi" w:cstheme="majorHAnsi"/>
                      <w:color w:val="FF0000"/>
                      <w:szCs w:val="18"/>
                      <w:lang w:val="en-US" w:eastAsia="zh-CN"/>
                    </w:rPr>
                    <w:t>and RRC-based enabling/disabling NACK-only based feedback for dynamic scheduling</w:t>
                  </w:r>
                </w:p>
              </w:tc>
              <w:tc>
                <w:tcPr>
                  <w:tcW w:w="1405" w:type="pct"/>
                  <w:tcBorders>
                    <w:top w:val="single" w:sz="4" w:space="0" w:color="auto"/>
                    <w:left w:val="single" w:sz="4" w:space="0" w:color="auto"/>
                    <w:bottom w:val="single" w:sz="4" w:space="0" w:color="auto"/>
                    <w:right w:val="single" w:sz="4" w:space="0" w:color="auto"/>
                  </w:tcBorders>
                  <w:shd w:val="clear" w:color="auto" w:fill="auto"/>
                  <w:hideMark/>
                </w:tcPr>
                <w:p w14:paraId="6C2DB0E7" w14:textId="77777777" w:rsidR="00426407" w:rsidRPr="00983367" w:rsidRDefault="00426407" w:rsidP="00426407">
                  <w:pPr>
                    <w:contextualSpacing/>
                    <w:rPr>
                      <w:rFonts w:asciiTheme="majorHAnsi" w:hAnsiTheme="majorHAnsi" w:cstheme="majorHAnsi"/>
                      <w:sz w:val="18"/>
                      <w:szCs w:val="18"/>
                    </w:rPr>
                  </w:pPr>
                  <w:r>
                    <w:rPr>
                      <w:rFonts w:asciiTheme="majorHAnsi" w:hAnsiTheme="majorHAnsi" w:cstheme="majorHAnsi"/>
                      <w:sz w:val="18"/>
                      <w:szCs w:val="18"/>
                    </w:rPr>
                    <w:t xml:space="preserve">1. </w:t>
                  </w:r>
                  <w:r w:rsidRPr="00983367">
                    <w:rPr>
                      <w:rFonts w:asciiTheme="majorHAnsi" w:hAnsiTheme="majorHAnsi" w:cstheme="majorHAnsi"/>
                      <w:sz w:val="18"/>
                      <w:szCs w:val="18"/>
                    </w:rPr>
                    <w:t>Support NACK-only based HARQ-ACK feedback for dynamic scheduling for multicast, including:</w:t>
                  </w:r>
                </w:p>
                <w:p w14:paraId="2FE88B80" w14:textId="77777777" w:rsidR="00426407" w:rsidRPr="00983367" w:rsidRDefault="00426407" w:rsidP="00426407">
                  <w:pPr>
                    <w:ind w:firstLineChars="50" w:firstLine="90"/>
                    <w:contextualSpacing/>
                    <w:rPr>
                      <w:rFonts w:asciiTheme="majorHAnsi" w:hAnsiTheme="majorHAnsi" w:cstheme="majorHAnsi"/>
                      <w:sz w:val="18"/>
                      <w:szCs w:val="18"/>
                    </w:rPr>
                  </w:pPr>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p>
                <w:p w14:paraId="073C7177" w14:textId="77777777" w:rsidR="00426407" w:rsidRDefault="00426407" w:rsidP="00426407">
                  <w:pPr>
                    <w:ind w:firstLineChars="50" w:firstLine="90"/>
                    <w:contextualSpacing/>
                    <w:rPr>
                      <w:rFonts w:asciiTheme="majorHAnsi" w:hAnsiTheme="majorHAnsi" w:cstheme="majorHAnsi"/>
                      <w:sz w:val="18"/>
                      <w:szCs w:val="18"/>
                    </w:rPr>
                  </w:pPr>
                  <w:r w:rsidRPr="00983367">
                    <w:rPr>
                      <w:rFonts w:asciiTheme="majorHAnsi" w:hAnsiTheme="majorHAnsi" w:cstheme="majorHAnsi" w:hint="eastAsia"/>
                      <w:sz w:val="18"/>
                      <w:szCs w:val="18"/>
                    </w:rPr>
                    <w:t>b</w:t>
                  </w:r>
                  <w:r w:rsidRPr="00983367">
                    <w:rPr>
                      <w:rFonts w:asciiTheme="majorHAnsi" w:hAnsiTheme="majorHAnsi" w:cstheme="majorHAnsi"/>
                      <w:sz w:val="18"/>
                      <w:szCs w:val="18"/>
                    </w:rPr>
                    <w:t>)</w:t>
                  </w:r>
                  <w:r w:rsidRPr="00133297">
                    <w:rPr>
                      <w:rFonts w:asciiTheme="majorHAnsi" w:hAnsiTheme="majorHAnsi" w:cstheme="majorHAnsi"/>
                      <w:color w:val="FF0000"/>
                      <w:sz w:val="18"/>
                      <w:szCs w:val="18"/>
                    </w:rPr>
                    <w:t xml:space="preserve"> </w:t>
                  </w:r>
                  <w:r w:rsidRPr="00133297">
                    <w:rPr>
                      <w:rFonts w:asciiTheme="majorHAnsi" w:hAnsiTheme="majorHAnsi" w:cstheme="majorHAnsi"/>
                      <w:strike/>
                      <w:color w:val="FF0000"/>
                      <w:sz w:val="18"/>
                      <w:szCs w:val="18"/>
                    </w:rPr>
                    <w:t>One or</w:t>
                  </w:r>
                  <w:r w:rsidRPr="00983367">
                    <w:rPr>
                      <w:rFonts w:asciiTheme="majorHAnsi" w:hAnsiTheme="majorHAnsi" w:cstheme="majorHAnsi"/>
                      <w:sz w:val="18"/>
                      <w:szCs w:val="18"/>
                    </w:rPr>
                    <w:t xml:space="preserve"> multiple TB with NACK-only feedback transmitted in PUCCH by transforming into ACK/NACK bits</w:t>
                  </w:r>
                </w:p>
                <w:p w14:paraId="34D98C0B" w14:textId="77777777" w:rsidR="00426407" w:rsidRPr="00925F44" w:rsidRDefault="00426407" w:rsidP="00426407">
                  <w:pPr>
                    <w:contextualSpacing/>
                    <w:rPr>
                      <w:rFonts w:ascii="Californian FB" w:eastAsiaTheme="minorEastAsia" w:hAnsi="Californian FB" w:cstheme="majorHAnsi"/>
                      <w:color w:val="FF0000"/>
                      <w:sz w:val="18"/>
                      <w:szCs w:val="18"/>
                      <w:lang w:eastAsia="zh-CN"/>
                    </w:rPr>
                  </w:pPr>
                  <w:r w:rsidRPr="00925F44">
                    <w:rPr>
                      <w:rFonts w:ascii="Californian FB" w:eastAsiaTheme="minorEastAsia" w:hAnsi="Californian FB" w:cstheme="majorHAnsi"/>
                      <w:color w:val="FF0000"/>
                      <w:sz w:val="18"/>
                      <w:szCs w:val="18"/>
                      <w:lang w:eastAsia="zh-CN"/>
                    </w:rPr>
                    <w:t xml:space="preserve">2.  Support of </w:t>
                  </w:r>
                  <w:r w:rsidRPr="008036AB">
                    <w:rPr>
                      <w:rFonts w:ascii="Californian FB" w:eastAsiaTheme="minorEastAsia" w:hAnsi="Californian FB" w:cstheme="majorHAnsi"/>
                      <w:b/>
                      <w:color w:val="FF0000"/>
                      <w:sz w:val="18"/>
                      <w:szCs w:val="18"/>
                      <w:lang w:eastAsia="zh-CN"/>
                    </w:rPr>
                    <w:t>shared</w:t>
                  </w:r>
                  <w:r>
                    <w:rPr>
                      <w:rFonts w:ascii="Californian FB" w:eastAsiaTheme="minorEastAsia" w:hAnsi="Californian FB" w:cstheme="majorHAnsi"/>
                      <w:color w:val="FF0000"/>
                      <w:sz w:val="18"/>
                      <w:szCs w:val="18"/>
                      <w:lang w:eastAsia="zh-CN"/>
                    </w:rPr>
                    <w:t xml:space="preserve"> PUCCH resource configuration </w:t>
                  </w:r>
                  <w:r w:rsidRPr="00925F44">
                    <w:rPr>
                      <w:rFonts w:ascii="Californian FB" w:eastAsiaTheme="minorEastAsia" w:hAnsi="Californian FB" w:cstheme="majorHAnsi"/>
                      <w:color w:val="FF0000"/>
                      <w:sz w:val="18"/>
                      <w:szCs w:val="18"/>
                      <w:lang w:eastAsia="zh-CN"/>
                    </w:rPr>
                    <w:t>with unicast</w:t>
                  </w:r>
                </w:p>
                <w:p w14:paraId="18DE431D" w14:textId="77777777" w:rsidR="00426407" w:rsidRPr="00925F44" w:rsidRDefault="00426407" w:rsidP="00426407">
                  <w:pPr>
                    <w:contextualSpacing/>
                    <w:rPr>
                      <w:rFonts w:asciiTheme="majorHAnsi" w:eastAsiaTheme="minorEastAsia" w:hAnsiTheme="majorHAnsi" w:cstheme="majorHAnsi"/>
                      <w:sz w:val="18"/>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21C15D18" w14:textId="77777777" w:rsidR="00426407" w:rsidRPr="00983367" w:rsidRDefault="00426407" w:rsidP="00426407">
                  <w:pPr>
                    <w:pStyle w:val="TAL"/>
                    <w:rPr>
                      <w:rFonts w:asciiTheme="majorHAnsi" w:hAnsiTheme="majorHAnsi" w:cstheme="majorHAnsi"/>
                      <w:strike/>
                      <w:szCs w:val="18"/>
                      <w:lang w:eastAsia="zh-CN"/>
                    </w:rPr>
                  </w:pPr>
                  <w:r w:rsidRPr="00983367">
                    <w:rPr>
                      <w:rFonts w:asciiTheme="majorHAnsi" w:hAnsiTheme="majorHAnsi" w:cstheme="majorHAnsi"/>
                      <w:szCs w:val="18"/>
                      <w:lang w:eastAsia="ja-JP"/>
                    </w:rPr>
                    <w:t>33-2a</w:t>
                  </w:r>
                </w:p>
              </w:tc>
              <w:tc>
                <w:tcPr>
                  <w:tcW w:w="191" w:type="pct"/>
                  <w:tcBorders>
                    <w:top w:val="single" w:sz="4" w:space="0" w:color="auto"/>
                    <w:left w:val="single" w:sz="4" w:space="0" w:color="auto"/>
                    <w:bottom w:val="single" w:sz="4" w:space="0" w:color="auto"/>
                    <w:right w:val="single" w:sz="4" w:space="0" w:color="auto"/>
                  </w:tcBorders>
                  <w:hideMark/>
                </w:tcPr>
                <w:p w14:paraId="121D25FB" w14:textId="77777777" w:rsidR="00426407" w:rsidRDefault="00426407" w:rsidP="0042640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8" w:type="pct"/>
                  <w:tcBorders>
                    <w:top w:val="single" w:sz="4" w:space="0" w:color="auto"/>
                    <w:left w:val="single" w:sz="4" w:space="0" w:color="auto"/>
                    <w:bottom w:val="single" w:sz="4" w:space="0" w:color="auto"/>
                    <w:right w:val="single" w:sz="4" w:space="0" w:color="auto"/>
                  </w:tcBorders>
                </w:tcPr>
                <w:p w14:paraId="0346D3DF" w14:textId="77777777" w:rsidR="00426407" w:rsidRDefault="00426407" w:rsidP="00426407">
                  <w:pPr>
                    <w:pStyle w:val="TAL"/>
                    <w:rPr>
                      <w:rFonts w:asciiTheme="majorHAnsi" w:hAnsiTheme="majorHAnsi" w:cstheme="majorHAnsi"/>
                      <w:szCs w:val="18"/>
                      <w:lang w:eastAsia="zh-CN"/>
                    </w:rPr>
                  </w:pPr>
                </w:p>
              </w:tc>
              <w:tc>
                <w:tcPr>
                  <w:tcW w:w="312" w:type="pct"/>
                  <w:tcBorders>
                    <w:top w:val="single" w:sz="4" w:space="0" w:color="auto"/>
                    <w:left w:val="single" w:sz="4" w:space="0" w:color="auto"/>
                    <w:bottom w:val="single" w:sz="4" w:space="0" w:color="auto"/>
                    <w:right w:val="single" w:sz="4" w:space="0" w:color="auto"/>
                  </w:tcBorders>
                </w:tcPr>
                <w:p w14:paraId="4F3AC2A4" w14:textId="77777777" w:rsidR="00426407" w:rsidRDefault="00426407" w:rsidP="00426407">
                  <w:pPr>
                    <w:pStyle w:val="TAL"/>
                    <w:rPr>
                      <w:rFonts w:asciiTheme="majorHAnsi" w:eastAsia="宋体" w:hAnsiTheme="majorHAnsi" w:cstheme="majorHAnsi"/>
                      <w:szCs w:val="18"/>
                      <w:lang w:val="en-US"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1C49E300" w14:textId="77777777" w:rsidR="00426407" w:rsidRPr="00F71A70" w:rsidRDefault="00426407" w:rsidP="00426407">
                  <w:pPr>
                    <w:pStyle w:val="TAL"/>
                    <w:rPr>
                      <w:rFonts w:asciiTheme="majorHAnsi" w:eastAsia="宋体" w:hAnsiTheme="majorHAnsi" w:cstheme="majorHAnsi"/>
                      <w:szCs w:val="18"/>
                      <w:lang w:eastAsia="zh-CN"/>
                    </w:rPr>
                  </w:pPr>
                  <w:r w:rsidRPr="00F71A70">
                    <w:rPr>
                      <w:rFonts w:asciiTheme="majorHAnsi" w:eastAsia="宋体" w:hAnsiTheme="majorHAnsi" w:cstheme="majorHAnsi"/>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5996442D" w14:textId="77777777" w:rsidR="00426407" w:rsidRPr="00F71A70" w:rsidRDefault="00426407" w:rsidP="00426407">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74C24FA1" w14:textId="77777777" w:rsidR="00426407" w:rsidRPr="00F71A70" w:rsidRDefault="00426407" w:rsidP="00426407">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18" w:type="pct"/>
                  <w:tcBorders>
                    <w:top w:val="single" w:sz="4" w:space="0" w:color="auto"/>
                    <w:left w:val="single" w:sz="4" w:space="0" w:color="auto"/>
                    <w:bottom w:val="single" w:sz="4" w:space="0" w:color="auto"/>
                    <w:right w:val="single" w:sz="4" w:space="0" w:color="auto"/>
                  </w:tcBorders>
                </w:tcPr>
                <w:p w14:paraId="5D75D929" w14:textId="77777777" w:rsidR="00426407" w:rsidRDefault="00426407" w:rsidP="00426407">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tcPr>
                <w:p w14:paraId="0D18D589" w14:textId="77777777" w:rsidR="00426407" w:rsidRDefault="00426407" w:rsidP="00426407">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hideMark/>
                </w:tcPr>
                <w:p w14:paraId="0CC4A1DE" w14:textId="77777777" w:rsidR="00426407" w:rsidRDefault="00426407" w:rsidP="00426407">
                  <w:pPr>
                    <w:pStyle w:val="TAL"/>
                    <w:rPr>
                      <w:rFonts w:cs="Arial"/>
                      <w:szCs w:val="18"/>
                    </w:rPr>
                  </w:pPr>
                  <w:r>
                    <w:rPr>
                      <w:rFonts w:cs="Arial"/>
                      <w:szCs w:val="18"/>
                    </w:rPr>
                    <w:t>Optional with capability signalling</w:t>
                  </w:r>
                </w:p>
              </w:tc>
            </w:tr>
          </w:tbl>
          <w:p w14:paraId="5FC6905F" w14:textId="77777777" w:rsidR="00D30AB5" w:rsidRPr="006A3EF7" w:rsidRDefault="00D30AB5" w:rsidP="000E6651">
            <w:pPr>
              <w:spacing w:line="360" w:lineRule="auto"/>
              <w:contextualSpacing/>
              <w:jc w:val="both"/>
              <w:rPr>
                <w:rFonts w:eastAsiaTheme="minorEastAsia"/>
                <w:sz w:val="22"/>
                <w:szCs w:val="22"/>
              </w:rPr>
            </w:pPr>
          </w:p>
        </w:tc>
      </w:tr>
      <w:tr w:rsidR="00575009" w14:paraId="4D2D6A54" w14:textId="77777777" w:rsidTr="00BA644D">
        <w:tc>
          <w:tcPr>
            <w:tcW w:w="120" w:type="pct"/>
          </w:tcPr>
          <w:p w14:paraId="0799509A" w14:textId="2BF8F2D2" w:rsidR="00575009" w:rsidRDefault="00575009" w:rsidP="00575009">
            <w:pPr>
              <w:spacing w:afterLines="50" w:after="120"/>
              <w:jc w:val="both"/>
              <w:rPr>
                <w:rFonts w:eastAsia="MS Mincho"/>
                <w:sz w:val="22"/>
              </w:rPr>
            </w:pPr>
            <w:r>
              <w:rPr>
                <w:rFonts w:hint="eastAsia"/>
                <w:color w:val="000000"/>
                <w:sz w:val="22"/>
                <w:szCs w:val="22"/>
              </w:rPr>
              <w:lastRenderedPageBreak/>
              <w:t>[</w:t>
            </w:r>
            <w:r>
              <w:rPr>
                <w:color w:val="000000"/>
                <w:sz w:val="22"/>
                <w:szCs w:val="22"/>
              </w:rPr>
              <w:t>4]</w:t>
            </w:r>
          </w:p>
        </w:tc>
        <w:tc>
          <w:tcPr>
            <w:tcW w:w="344" w:type="pct"/>
          </w:tcPr>
          <w:p w14:paraId="1FB5DBC5" w14:textId="6C6F1B8E" w:rsidR="00575009" w:rsidRPr="005B62AE" w:rsidRDefault="00575009" w:rsidP="00575009">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53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17"/>
              <w:gridCol w:w="4035"/>
              <w:gridCol w:w="824"/>
              <w:gridCol w:w="569"/>
              <w:gridCol w:w="542"/>
              <w:gridCol w:w="891"/>
              <w:gridCol w:w="824"/>
              <w:gridCol w:w="651"/>
              <w:gridCol w:w="651"/>
              <w:gridCol w:w="627"/>
              <w:gridCol w:w="1682"/>
              <w:gridCol w:w="967"/>
            </w:tblGrid>
            <w:tr w:rsidR="00575009" w14:paraId="4DC14AA4"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235D3B1F" w14:textId="77777777" w:rsidR="00575009" w:rsidRDefault="00575009" w:rsidP="0057500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4AB1D4C6" w14:textId="77777777" w:rsidR="00575009" w:rsidRDefault="00575009" w:rsidP="00575009">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039" w:type="dxa"/>
                  <w:tcBorders>
                    <w:top w:val="single" w:sz="4" w:space="0" w:color="auto"/>
                    <w:left w:val="single" w:sz="4" w:space="0" w:color="auto"/>
                    <w:bottom w:val="single" w:sz="4" w:space="0" w:color="auto"/>
                    <w:right w:val="single" w:sz="4" w:space="0" w:color="auto"/>
                  </w:tcBorders>
                  <w:hideMark/>
                </w:tcPr>
                <w:p w14:paraId="233C98D5" w14:textId="77777777" w:rsidR="00575009" w:rsidRDefault="00575009" w:rsidP="00575009">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66BFE23E" w14:textId="77777777" w:rsidR="00575009" w:rsidRDefault="00575009" w:rsidP="00575009">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6A574D92" w14:textId="77777777" w:rsidR="00575009" w:rsidRDefault="00575009" w:rsidP="00575009">
                  <w:pPr>
                    <w:spacing w:afterLines="50" w:after="120"/>
                    <w:ind w:firstLineChars="50" w:firstLine="90"/>
                    <w:contextualSpacing/>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3247CD34" w14:textId="77777777" w:rsidR="00575009" w:rsidRPr="0017433F" w:rsidRDefault="00575009" w:rsidP="00575009">
                  <w:pPr>
                    <w:spacing w:afterLines="50" w:after="120"/>
                    <w:ind w:firstLineChars="50" w:firstLine="90"/>
                    <w:contextualSpacing/>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79824B4" w14:textId="77777777" w:rsidR="00575009" w:rsidRPr="00820B6B" w:rsidRDefault="00575009" w:rsidP="00575009">
                  <w:pPr>
                    <w:spacing w:afterLines="50" w:after="120"/>
                    <w:contextualSpacing/>
                    <w:rPr>
                      <w:rFonts w:asciiTheme="majorHAnsi" w:eastAsiaTheme="minorEastAsia" w:hAnsiTheme="majorHAnsi" w:cstheme="majorHAnsi"/>
                      <w:sz w:val="18"/>
                      <w:szCs w:val="18"/>
                      <w:lang w:eastAsia="zh-CN"/>
                    </w:rPr>
                  </w:pPr>
                  <w:del w:id="278" w:author="Hualei Wang" w:date="2022-09-28T15:00:00Z">
                    <w:r w:rsidRPr="00BF1A9B" w:rsidDel="00C71F0E">
                      <w:rPr>
                        <w:rFonts w:asciiTheme="majorHAnsi" w:eastAsiaTheme="minorEastAsia" w:hAnsiTheme="majorHAnsi" w:cstheme="majorHAnsi"/>
                        <w:sz w:val="18"/>
                        <w:szCs w:val="18"/>
                        <w:highlight w:val="yellow"/>
                        <w:lang w:eastAsia="zh-CN"/>
                      </w:rPr>
                      <w:delText>[</w:delText>
                    </w:r>
                  </w:del>
                  <w:r w:rsidRPr="00BF1A9B">
                    <w:rPr>
                      <w:rFonts w:asciiTheme="majorHAnsi" w:eastAsiaTheme="minorEastAsia" w:hAnsiTheme="majorHAnsi" w:cstheme="majorHAnsi"/>
                      <w:sz w:val="18"/>
                      <w:szCs w:val="18"/>
                      <w:highlight w:val="yellow"/>
                      <w:lang w:eastAsia="zh-CN"/>
                    </w:rPr>
                    <w:t>2. Support of shared PUCCH resource configurations with unicast</w:t>
                  </w:r>
                  <w:del w:id="279" w:author="Hualei Wang" w:date="2022-09-28T15:00:00Z">
                    <w:r w:rsidRPr="00BF1A9B" w:rsidDel="00C71F0E">
                      <w:rPr>
                        <w:rFonts w:asciiTheme="majorHAnsi" w:eastAsiaTheme="minorEastAsia" w:hAnsiTheme="majorHAnsi" w:cstheme="majorHAnsi"/>
                        <w:sz w:val="18"/>
                        <w:szCs w:val="18"/>
                        <w:highlight w:val="yellow"/>
                        <w:lang w:eastAsia="zh-CN"/>
                      </w:rPr>
                      <w:delText>]</w:delText>
                    </w:r>
                  </w:del>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C4B493" w14:textId="77777777" w:rsidR="00575009" w:rsidRPr="0008698E" w:rsidRDefault="00575009" w:rsidP="00575009">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572" w:type="dxa"/>
                  <w:tcBorders>
                    <w:top w:val="single" w:sz="4" w:space="0" w:color="auto"/>
                    <w:left w:val="single" w:sz="4" w:space="0" w:color="auto"/>
                    <w:bottom w:val="single" w:sz="4" w:space="0" w:color="auto"/>
                    <w:right w:val="single" w:sz="4" w:space="0" w:color="auto"/>
                  </w:tcBorders>
                  <w:hideMark/>
                </w:tcPr>
                <w:p w14:paraId="7F506B87" w14:textId="77777777" w:rsidR="00575009" w:rsidRDefault="00575009" w:rsidP="0057500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B3A0B42" w14:textId="77777777" w:rsidR="00575009" w:rsidRDefault="00575009" w:rsidP="00575009">
                  <w:pPr>
                    <w:pStyle w:val="TAL"/>
                    <w:rPr>
                      <w:rFonts w:asciiTheme="majorHAnsi" w:hAnsiTheme="majorHAnsi" w:cstheme="majorHAnsi"/>
                      <w:szCs w:val="18"/>
                      <w:lang w:eastAsia="zh-CN"/>
                    </w:rPr>
                  </w:pPr>
                </w:p>
              </w:tc>
              <w:tc>
                <w:tcPr>
                  <w:tcW w:w="944" w:type="dxa"/>
                  <w:tcBorders>
                    <w:top w:val="single" w:sz="4" w:space="0" w:color="auto"/>
                    <w:left w:val="single" w:sz="4" w:space="0" w:color="auto"/>
                    <w:bottom w:val="single" w:sz="4" w:space="0" w:color="auto"/>
                    <w:right w:val="single" w:sz="4" w:space="0" w:color="auto"/>
                  </w:tcBorders>
                </w:tcPr>
                <w:p w14:paraId="0CCECE81" w14:textId="77777777" w:rsidR="00575009" w:rsidRDefault="00575009" w:rsidP="00575009">
                  <w:pPr>
                    <w:pStyle w:val="TAL"/>
                    <w:rPr>
                      <w:rFonts w:asciiTheme="majorHAnsi" w:eastAsia="宋体" w:hAnsiTheme="majorHAnsi" w:cstheme="majorHAnsi"/>
                      <w:szCs w:val="18"/>
                      <w:lang w:val="en-US"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4D4D113" w14:textId="77777777" w:rsidR="00575009" w:rsidRPr="00F71A70" w:rsidRDefault="00575009" w:rsidP="00575009">
                  <w:pPr>
                    <w:pStyle w:val="TAL"/>
                    <w:rPr>
                      <w:rFonts w:asciiTheme="majorHAnsi" w:eastAsia="宋体" w:hAnsiTheme="majorHAnsi" w:cstheme="majorHAnsi"/>
                      <w:szCs w:val="18"/>
                      <w:lang w:eastAsia="zh-CN"/>
                    </w:rPr>
                  </w:pPr>
                  <w:r w:rsidRPr="00F71A70">
                    <w:rPr>
                      <w:rFonts w:asciiTheme="majorHAnsi" w:eastAsia="宋体" w:hAnsiTheme="majorHAnsi" w:cstheme="majorHAnsi"/>
                      <w:szCs w:val="18"/>
                      <w:lang w:eastAsia="zh-CN"/>
                    </w:rPr>
                    <w:t>Per BC</w:t>
                  </w:r>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2365B82C" w14:textId="77777777" w:rsidR="00575009" w:rsidRPr="00F71A70" w:rsidRDefault="00575009" w:rsidP="0057500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1057239D" w14:textId="77777777" w:rsidR="00575009" w:rsidRPr="00F71A70" w:rsidRDefault="00575009" w:rsidP="0057500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659" w:type="dxa"/>
                  <w:tcBorders>
                    <w:top w:val="single" w:sz="4" w:space="0" w:color="auto"/>
                    <w:left w:val="single" w:sz="4" w:space="0" w:color="auto"/>
                    <w:bottom w:val="single" w:sz="4" w:space="0" w:color="auto"/>
                    <w:right w:val="single" w:sz="4" w:space="0" w:color="auto"/>
                  </w:tcBorders>
                </w:tcPr>
                <w:p w14:paraId="79FDF747" w14:textId="77777777" w:rsidR="00575009" w:rsidRDefault="00575009" w:rsidP="00575009">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1F04564E" w14:textId="77777777" w:rsidR="00575009" w:rsidRDefault="00575009" w:rsidP="00575009">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hideMark/>
                </w:tcPr>
                <w:p w14:paraId="046FBD64" w14:textId="77777777" w:rsidR="00575009" w:rsidRDefault="00575009" w:rsidP="00575009">
                  <w:pPr>
                    <w:pStyle w:val="TAL"/>
                    <w:rPr>
                      <w:rFonts w:cs="Arial"/>
                      <w:szCs w:val="18"/>
                    </w:rPr>
                  </w:pPr>
                  <w:r>
                    <w:rPr>
                      <w:rFonts w:cs="Arial"/>
                      <w:szCs w:val="18"/>
                    </w:rPr>
                    <w:t>Optional with capability signalling</w:t>
                  </w:r>
                </w:p>
              </w:tc>
            </w:tr>
          </w:tbl>
          <w:p w14:paraId="1EBCD468" w14:textId="0A4893F5" w:rsidR="00575009" w:rsidRPr="00FB4F08" w:rsidRDefault="00575009" w:rsidP="00575009">
            <w:pPr>
              <w:spacing w:beforeLines="50" w:before="120" w:afterLines="50" w:after="120"/>
              <w:jc w:val="both"/>
              <w:rPr>
                <w:rFonts w:eastAsia="宋体"/>
                <w:b/>
                <w:i/>
                <w:sz w:val="20"/>
                <w:lang w:val="en-US" w:eastAsia="zh-CN"/>
              </w:rPr>
            </w:pPr>
          </w:p>
        </w:tc>
      </w:tr>
      <w:tr w:rsidR="00D30AB5" w14:paraId="616C5AC0" w14:textId="77777777" w:rsidTr="00BA644D">
        <w:tc>
          <w:tcPr>
            <w:tcW w:w="120" w:type="pct"/>
          </w:tcPr>
          <w:p w14:paraId="6254FC78" w14:textId="1EB8B500" w:rsidR="00D30AB5" w:rsidRDefault="00D30AB5" w:rsidP="000E6651">
            <w:pPr>
              <w:spacing w:afterLines="50" w:after="120"/>
              <w:jc w:val="both"/>
              <w:rPr>
                <w:rFonts w:eastAsia="MS Mincho"/>
                <w:sz w:val="22"/>
              </w:rPr>
            </w:pPr>
            <w:r>
              <w:rPr>
                <w:rFonts w:hint="eastAsia"/>
                <w:color w:val="000000"/>
                <w:sz w:val="22"/>
                <w:szCs w:val="22"/>
              </w:rPr>
              <w:t>[</w:t>
            </w:r>
            <w:r w:rsidR="00BA644D">
              <w:rPr>
                <w:color w:val="000000"/>
                <w:sz w:val="22"/>
                <w:szCs w:val="22"/>
              </w:rPr>
              <w:t>7</w:t>
            </w:r>
            <w:r>
              <w:rPr>
                <w:rFonts w:hint="eastAsia"/>
                <w:color w:val="000000"/>
                <w:sz w:val="22"/>
                <w:szCs w:val="22"/>
              </w:rPr>
              <w:t>]</w:t>
            </w:r>
          </w:p>
        </w:tc>
        <w:tc>
          <w:tcPr>
            <w:tcW w:w="344" w:type="pct"/>
          </w:tcPr>
          <w:p w14:paraId="71666D45" w14:textId="740C1C38" w:rsidR="00D30AB5" w:rsidRPr="005B62AE" w:rsidRDefault="000D023F" w:rsidP="000E6651">
            <w:pPr>
              <w:spacing w:afterLines="50" w:after="120"/>
              <w:jc w:val="both"/>
              <w:rPr>
                <w:color w:val="000000"/>
                <w:sz w:val="22"/>
                <w:szCs w:val="22"/>
              </w:rPr>
            </w:pPr>
            <w:r w:rsidRPr="00E0227B">
              <w:rPr>
                <w:color w:val="000000"/>
                <w:sz w:val="22"/>
                <w:szCs w:val="22"/>
              </w:rPr>
              <w:t>NTT DOCOMO</w:t>
            </w:r>
          </w:p>
        </w:tc>
        <w:tc>
          <w:tcPr>
            <w:tcW w:w="4536" w:type="pct"/>
          </w:tcPr>
          <w:p w14:paraId="775719ED" w14:textId="77777777" w:rsidR="000D023F" w:rsidRDefault="000D023F" w:rsidP="000D023F">
            <w:pPr>
              <w:snapToGrid w:val="0"/>
              <w:spacing w:afterLines="50" w:after="120"/>
              <w:jc w:val="both"/>
              <w:rPr>
                <w:rFonts w:eastAsiaTheme="minorEastAsia"/>
                <w:sz w:val="22"/>
                <w:szCs w:val="22"/>
              </w:rPr>
            </w:pPr>
            <w:r>
              <w:rPr>
                <w:rFonts w:eastAsiaTheme="minorEastAsia" w:hint="eastAsia"/>
                <w:sz w:val="22"/>
                <w:szCs w:val="22"/>
              </w:rPr>
              <w:t>W</w:t>
            </w:r>
            <w:r>
              <w:rPr>
                <w:rFonts w:eastAsiaTheme="minorEastAsia"/>
                <w:sz w:val="22"/>
                <w:szCs w:val="22"/>
              </w:rPr>
              <w:t xml:space="preserve">hen PUCCH-Config for multicast is not configured, PUCCH resources configured by PUCCH-Config for unicast are used as default. </w:t>
            </w:r>
            <w:r>
              <w:rPr>
                <w:rFonts w:eastAsiaTheme="minorEastAsia" w:hint="eastAsia"/>
                <w:sz w:val="22"/>
                <w:szCs w:val="22"/>
              </w:rPr>
              <w:t>Theref</w:t>
            </w:r>
            <w:r>
              <w:rPr>
                <w:rFonts w:eastAsiaTheme="minorEastAsia"/>
                <w:sz w:val="22"/>
                <w:szCs w:val="22"/>
              </w:rPr>
              <w:t>ore, the support for shared PUCCH resource configuration with unicast is required as a basic feature for NACK-only based feedback.</w:t>
            </w:r>
          </w:p>
          <w:p w14:paraId="638A9A32" w14:textId="77777777" w:rsidR="000D023F" w:rsidRPr="00DD2BC5" w:rsidRDefault="000D023F" w:rsidP="000D023F">
            <w:pPr>
              <w:spacing w:afterLines="50" w:after="120"/>
              <w:jc w:val="both"/>
              <w:rPr>
                <w:rFonts w:eastAsiaTheme="minorEastAsia"/>
                <w:b/>
                <w:iCs/>
                <w:sz w:val="22"/>
                <w:szCs w:val="22"/>
              </w:rPr>
            </w:pPr>
            <w:r w:rsidRPr="00DD2BC5">
              <w:rPr>
                <w:rFonts w:eastAsiaTheme="minorEastAsia" w:hint="eastAsia"/>
                <w:b/>
                <w:iCs/>
                <w:sz w:val="22"/>
                <w:szCs w:val="22"/>
              </w:rPr>
              <w:t xml:space="preserve">Proposal </w:t>
            </w:r>
            <w:r>
              <w:rPr>
                <w:rFonts w:eastAsiaTheme="minorEastAsia"/>
                <w:b/>
                <w:iCs/>
                <w:sz w:val="22"/>
                <w:szCs w:val="22"/>
              </w:rPr>
              <w:t>5</w:t>
            </w:r>
            <w:r w:rsidRPr="00DD2BC5">
              <w:rPr>
                <w:rFonts w:eastAsiaTheme="minorEastAsia"/>
                <w:b/>
                <w:iCs/>
                <w:sz w:val="22"/>
                <w:szCs w:val="22"/>
              </w:rPr>
              <w:t>-4</w:t>
            </w:r>
            <w:r w:rsidRPr="00DD2BC5">
              <w:rPr>
                <w:rFonts w:eastAsiaTheme="minorEastAsia" w:hint="eastAsia"/>
                <w:b/>
                <w:iCs/>
                <w:sz w:val="22"/>
                <w:szCs w:val="22"/>
              </w:rPr>
              <w:t xml:space="preserve">: </w:t>
            </w:r>
            <w:r w:rsidRPr="00DD2BC5">
              <w:rPr>
                <w:rFonts w:eastAsiaTheme="minorEastAsia"/>
                <w:b/>
                <w:iCs/>
                <w:sz w:val="22"/>
                <w:szCs w:val="22"/>
              </w:rPr>
              <w:t xml:space="preserve"> Update FG 33-4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2523"/>
              <w:gridCol w:w="5877"/>
              <w:gridCol w:w="1469"/>
              <w:gridCol w:w="1178"/>
              <w:gridCol w:w="587"/>
              <w:gridCol w:w="587"/>
              <w:gridCol w:w="1178"/>
              <w:gridCol w:w="1174"/>
              <w:gridCol w:w="1178"/>
              <w:gridCol w:w="587"/>
              <w:gridCol w:w="627"/>
              <w:gridCol w:w="2004"/>
            </w:tblGrid>
            <w:tr w:rsidR="000D023F" w14:paraId="337AB054"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hideMark/>
                </w:tcPr>
                <w:p w14:paraId="574A6F2B" w14:textId="77777777" w:rsidR="000D023F" w:rsidRDefault="000D023F" w:rsidP="000D023F">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632" w:type="pct"/>
                  <w:tcBorders>
                    <w:top w:val="single" w:sz="4" w:space="0" w:color="auto"/>
                    <w:left w:val="single" w:sz="4" w:space="0" w:color="auto"/>
                    <w:bottom w:val="single" w:sz="4" w:space="0" w:color="auto"/>
                    <w:right w:val="single" w:sz="4" w:space="0" w:color="auto"/>
                  </w:tcBorders>
                  <w:hideMark/>
                </w:tcPr>
                <w:p w14:paraId="5D9799E3" w14:textId="77777777" w:rsidR="000D023F" w:rsidRDefault="000D023F" w:rsidP="000D023F">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1472" w:type="pct"/>
                  <w:tcBorders>
                    <w:top w:val="single" w:sz="4" w:space="0" w:color="auto"/>
                    <w:left w:val="single" w:sz="4" w:space="0" w:color="auto"/>
                    <w:bottom w:val="single" w:sz="4" w:space="0" w:color="auto"/>
                    <w:right w:val="single" w:sz="4" w:space="0" w:color="auto"/>
                  </w:tcBorders>
                  <w:shd w:val="clear" w:color="auto" w:fill="auto"/>
                  <w:hideMark/>
                </w:tcPr>
                <w:p w14:paraId="1BF78E6E" w14:textId="77777777" w:rsidR="000D023F" w:rsidRDefault="000D023F" w:rsidP="000D023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031FDA32" w14:textId="77777777" w:rsidR="000D023F" w:rsidRDefault="000D023F" w:rsidP="000D023F">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78026788" w14:textId="77777777" w:rsidR="000D023F" w:rsidRPr="0017433F" w:rsidRDefault="000D023F" w:rsidP="000D023F">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F4AD588" w14:textId="77777777" w:rsidR="000D023F" w:rsidRPr="00820B6B" w:rsidRDefault="000D023F" w:rsidP="000D023F">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232D21">
                    <w:rPr>
                      <w:rFonts w:asciiTheme="majorHAnsi" w:eastAsiaTheme="minorEastAsia" w:hAnsiTheme="majorHAnsi" w:cstheme="majorHAnsi"/>
                      <w:strike/>
                      <w:color w:val="FF0000"/>
                      <w:sz w:val="18"/>
                      <w:szCs w:val="18"/>
                      <w:highlight w:val="yellow"/>
                      <w:lang w:eastAsia="zh-CN"/>
                    </w:rPr>
                    <w:t>[</w:t>
                  </w:r>
                  <w:r w:rsidRPr="00BF1A9B">
                    <w:rPr>
                      <w:rFonts w:asciiTheme="majorHAnsi" w:eastAsiaTheme="minorEastAsia" w:hAnsiTheme="majorHAnsi" w:cstheme="majorHAnsi"/>
                      <w:sz w:val="18"/>
                      <w:szCs w:val="18"/>
                      <w:highlight w:val="yellow"/>
                      <w:lang w:eastAsia="zh-CN"/>
                    </w:rPr>
                    <w:t>2. Support of shared PUCCH resource configurations with unicast</w:t>
                  </w:r>
                  <w:r w:rsidRPr="00232D21">
                    <w:rPr>
                      <w:rFonts w:asciiTheme="majorHAnsi" w:eastAsiaTheme="minorEastAsia" w:hAnsiTheme="majorHAnsi" w:cstheme="majorHAnsi"/>
                      <w:strike/>
                      <w:color w:val="FF0000"/>
                      <w:sz w:val="18"/>
                      <w:szCs w:val="18"/>
                      <w:highlight w:val="yellow"/>
                      <w:lang w:eastAsia="zh-CN"/>
                    </w:rPr>
                    <w:t>]</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44EE7608" w14:textId="77777777" w:rsidR="000D023F" w:rsidRPr="0008698E" w:rsidRDefault="000D023F" w:rsidP="000D023F">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295" w:type="pct"/>
                  <w:tcBorders>
                    <w:top w:val="single" w:sz="4" w:space="0" w:color="auto"/>
                    <w:left w:val="single" w:sz="4" w:space="0" w:color="auto"/>
                    <w:bottom w:val="single" w:sz="4" w:space="0" w:color="auto"/>
                    <w:right w:val="single" w:sz="4" w:space="0" w:color="auto"/>
                  </w:tcBorders>
                  <w:hideMark/>
                </w:tcPr>
                <w:p w14:paraId="0B32F085" w14:textId="77777777" w:rsidR="000D023F" w:rsidRDefault="000D023F" w:rsidP="000D023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3C41C91A" w14:textId="77777777" w:rsidR="000D023F" w:rsidRDefault="000D023F" w:rsidP="000D023F">
                  <w:pPr>
                    <w:pStyle w:val="TAL"/>
                    <w:rPr>
                      <w:rFonts w:asciiTheme="majorHAnsi" w:hAnsiTheme="majorHAnsi" w:cstheme="majorHAnsi"/>
                      <w:szCs w:val="18"/>
                      <w:lang w:eastAsia="zh-CN"/>
                    </w:rPr>
                  </w:pPr>
                </w:p>
              </w:tc>
              <w:tc>
                <w:tcPr>
                  <w:tcW w:w="147" w:type="pct"/>
                  <w:tcBorders>
                    <w:top w:val="single" w:sz="4" w:space="0" w:color="auto"/>
                    <w:left w:val="single" w:sz="4" w:space="0" w:color="auto"/>
                    <w:bottom w:val="single" w:sz="4" w:space="0" w:color="auto"/>
                    <w:right w:val="single" w:sz="4" w:space="0" w:color="auto"/>
                  </w:tcBorders>
                </w:tcPr>
                <w:p w14:paraId="42CCB96B" w14:textId="77777777" w:rsidR="000D023F" w:rsidRDefault="000D023F" w:rsidP="000D023F">
                  <w:pPr>
                    <w:pStyle w:val="TAL"/>
                    <w:rPr>
                      <w:rFonts w:asciiTheme="majorHAnsi" w:eastAsia="宋体" w:hAnsiTheme="majorHAnsi" w:cstheme="majorHAnsi"/>
                      <w:szCs w:val="18"/>
                      <w:lang w:val="en-US"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42F228F2" w14:textId="77777777" w:rsidR="000D023F" w:rsidRPr="00F71A70" w:rsidRDefault="000D023F" w:rsidP="000D023F">
                  <w:pPr>
                    <w:pStyle w:val="TAL"/>
                    <w:rPr>
                      <w:rFonts w:asciiTheme="majorHAnsi" w:eastAsia="宋体" w:hAnsiTheme="majorHAnsi" w:cstheme="majorHAnsi"/>
                      <w:szCs w:val="18"/>
                      <w:lang w:eastAsia="zh-CN"/>
                    </w:rPr>
                  </w:pPr>
                  <w:r w:rsidRPr="00F71A70">
                    <w:rPr>
                      <w:rFonts w:asciiTheme="majorHAnsi" w:eastAsia="宋体" w:hAnsiTheme="majorHAnsi" w:cstheme="majorHAnsi"/>
                      <w:szCs w:val="18"/>
                      <w:lang w:eastAsia="zh-CN"/>
                    </w:rPr>
                    <w:t>Per BC</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5F19950B" w14:textId="77777777" w:rsidR="000D023F" w:rsidRPr="00F71A70" w:rsidRDefault="000D023F" w:rsidP="000D023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7377AB9F" w14:textId="77777777" w:rsidR="000D023F" w:rsidRPr="00F71A70" w:rsidRDefault="000D023F" w:rsidP="000D023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147" w:type="pct"/>
                  <w:tcBorders>
                    <w:top w:val="single" w:sz="4" w:space="0" w:color="auto"/>
                    <w:left w:val="single" w:sz="4" w:space="0" w:color="auto"/>
                    <w:bottom w:val="single" w:sz="4" w:space="0" w:color="auto"/>
                    <w:right w:val="single" w:sz="4" w:space="0" w:color="auto"/>
                  </w:tcBorders>
                </w:tcPr>
                <w:p w14:paraId="50FFF0CA" w14:textId="77777777" w:rsidR="000D023F" w:rsidRDefault="000D023F" w:rsidP="000D023F">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05C5634E" w14:textId="77777777" w:rsidR="000D023F" w:rsidRDefault="000D023F" w:rsidP="000D023F">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007F6CB9" w14:textId="77777777" w:rsidR="000D023F" w:rsidRDefault="000D023F" w:rsidP="000D023F">
                  <w:pPr>
                    <w:pStyle w:val="TAL"/>
                    <w:rPr>
                      <w:rFonts w:cs="Arial"/>
                      <w:szCs w:val="18"/>
                    </w:rPr>
                  </w:pPr>
                  <w:r>
                    <w:rPr>
                      <w:rFonts w:cs="Arial"/>
                      <w:szCs w:val="18"/>
                    </w:rPr>
                    <w:t>Optional with capability signalling</w:t>
                  </w:r>
                </w:p>
              </w:tc>
            </w:tr>
          </w:tbl>
          <w:p w14:paraId="017ADC91" w14:textId="1D60C665" w:rsidR="00D30AB5" w:rsidRPr="003C4414" w:rsidRDefault="00D30AB5" w:rsidP="003C4414">
            <w:pPr>
              <w:spacing w:beforeLines="50" w:before="120"/>
              <w:rPr>
                <w:rFonts w:eastAsia="等线"/>
                <w:b/>
                <w:i/>
                <w:sz w:val="21"/>
                <w:szCs w:val="21"/>
                <w:lang w:val="en-US" w:eastAsia="zh-CN"/>
              </w:rPr>
            </w:pPr>
          </w:p>
        </w:tc>
      </w:tr>
      <w:tr w:rsidR="00D30AB5" w14:paraId="265BB6CE" w14:textId="77777777" w:rsidTr="00BA644D">
        <w:tc>
          <w:tcPr>
            <w:tcW w:w="120" w:type="pct"/>
          </w:tcPr>
          <w:p w14:paraId="3CBA1EA1" w14:textId="598217A7" w:rsidR="00D30AB5" w:rsidRDefault="00D30AB5" w:rsidP="000E6651">
            <w:pPr>
              <w:spacing w:afterLines="50" w:after="120"/>
              <w:jc w:val="both"/>
              <w:rPr>
                <w:color w:val="000000"/>
                <w:sz w:val="22"/>
                <w:szCs w:val="22"/>
              </w:rPr>
            </w:pPr>
            <w:r>
              <w:rPr>
                <w:rFonts w:hint="eastAsia"/>
                <w:color w:val="000000"/>
                <w:sz w:val="22"/>
                <w:szCs w:val="22"/>
              </w:rPr>
              <w:t>[</w:t>
            </w:r>
            <w:r w:rsidR="00BA644D">
              <w:rPr>
                <w:color w:val="000000"/>
                <w:sz w:val="22"/>
                <w:szCs w:val="22"/>
              </w:rPr>
              <w:t>8</w:t>
            </w:r>
            <w:r>
              <w:rPr>
                <w:rFonts w:hint="eastAsia"/>
                <w:color w:val="000000"/>
                <w:sz w:val="22"/>
                <w:szCs w:val="22"/>
              </w:rPr>
              <w:t>]</w:t>
            </w:r>
          </w:p>
        </w:tc>
        <w:tc>
          <w:tcPr>
            <w:tcW w:w="344" w:type="pct"/>
          </w:tcPr>
          <w:p w14:paraId="4B35D2D8" w14:textId="4F77C4B0"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53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635"/>
              <w:gridCol w:w="1389"/>
              <w:gridCol w:w="5678"/>
              <w:gridCol w:w="1138"/>
              <w:gridCol w:w="767"/>
              <w:gridCol w:w="759"/>
              <w:gridCol w:w="1262"/>
              <w:gridCol w:w="1138"/>
              <w:gridCol w:w="882"/>
              <w:gridCol w:w="886"/>
              <w:gridCol w:w="882"/>
              <w:gridCol w:w="2404"/>
              <w:gridCol w:w="1138"/>
            </w:tblGrid>
            <w:tr w:rsidR="004A6DA2" w14:paraId="664439E4" w14:textId="77777777" w:rsidTr="00611F51">
              <w:trPr>
                <w:trHeight w:val="20"/>
              </w:trPr>
              <w:tc>
                <w:tcPr>
                  <w:tcW w:w="252" w:type="pct"/>
                  <w:tcBorders>
                    <w:top w:val="single" w:sz="4" w:space="0" w:color="auto"/>
                    <w:left w:val="single" w:sz="4" w:space="0" w:color="auto"/>
                    <w:bottom w:val="single" w:sz="4" w:space="0" w:color="auto"/>
                    <w:right w:val="single" w:sz="4" w:space="0" w:color="auto"/>
                  </w:tcBorders>
                  <w:hideMark/>
                </w:tcPr>
                <w:p w14:paraId="566F786E" w14:textId="77777777" w:rsidR="004A6DA2" w:rsidRDefault="004A6DA2" w:rsidP="004A6DA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0D6C06AE" w14:textId="77777777" w:rsidR="004A6DA2" w:rsidRDefault="004A6DA2" w:rsidP="004A6DA2">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348" w:type="pct"/>
                  <w:tcBorders>
                    <w:top w:val="single" w:sz="4" w:space="0" w:color="auto"/>
                    <w:left w:val="single" w:sz="4" w:space="0" w:color="auto"/>
                    <w:bottom w:val="single" w:sz="4" w:space="0" w:color="auto"/>
                    <w:right w:val="single" w:sz="4" w:space="0" w:color="auto"/>
                  </w:tcBorders>
                  <w:hideMark/>
                </w:tcPr>
                <w:p w14:paraId="0448F836" w14:textId="77777777" w:rsidR="004A6DA2" w:rsidRDefault="004A6DA2" w:rsidP="004A6DA2">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E66EF87" w14:textId="77777777" w:rsidR="004A6DA2" w:rsidRPr="00983367" w:rsidRDefault="004A6DA2" w:rsidP="004A6DA2">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NACK-only based HARQ-ACK feedback for dynamic scheduling for multicast, including:</w:t>
                  </w:r>
                </w:p>
                <w:p w14:paraId="4E000BEC" w14:textId="77777777" w:rsidR="004A6DA2" w:rsidRPr="00983367" w:rsidRDefault="004A6DA2" w:rsidP="004A6DA2">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p>
                <w:p w14:paraId="72D63C91" w14:textId="77777777" w:rsidR="004A6DA2" w:rsidRPr="00983367" w:rsidRDefault="004A6DA2" w:rsidP="004A6DA2">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sidRPr="00983367">
                    <w:rPr>
                      <w:rFonts w:asciiTheme="majorHAnsi" w:hAnsiTheme="majorHAnsi" w:cstheme="majorHAnsi" w:hint="eastAsia"/>
                      <w:sz w:val="18"/>
                      <w:szCs w:val="18"/>
                    </w:rPr>
                    <w:t>b</w:t>
                  </w:r>
                  <w:r w:rsidRPr="00983367">
                    <w:rPr>
                      <w:rFonts w:asciiTheme="majorHAnsi" w:hAnsiTheme="majorHAnsi" w:cstheme="majorHAnsi"/>
                      <w:sz w:val="18"/>
                      <w:szCs w:val="18"/>
                    </w:rPr>
                    <w:t>) One or multiple TB with NACK-only feedback transmitted in PUCCH by transforming into ACK/NACK bits</w:t>
                  </w:r>
                </w:p>
                <w:p w14:paraId="1FDE6CBB" w14:textId="77777777" w:rsidR="004A6DA2" w:rsidRPr="00983367" w:rsidRDefault="004A6DA2" w:rsidP="004A6DA2">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del w:id="280" w:author="作成者">
                    <w:r w:rsidRPr="00BF1A9B">
                      <w:rPr>
                        <w:rFonts w:asciiTheme="majorHAnsi" w:eastAsiaTheme="minorEastAsia" w:hAnsiTheme="majorHAnsi" w:cstheme="majorHAnsi"/>
                        <w:sz w:val="18"/>
                        <w:szCs w:val="18"/>
                        <w:highlight w:val="yellow"/>
                        <w:lang w:eastAsia="zh-CN"/>
                      </w:rPr>
                      <w:delText>[2. Support of shared PUCCH resource configurations with unicast]</w:delText>
                    </w:r>
                  </w:del>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2FE04B2" w14:textId="77777777" w:rsidR="004A6DA2" w:rsidRPr="00611F51" w:rsidRDefault="004A6DA2" w:rsidP="004A6DA2">
                  <w:pPr>
                    <w:pStyle w:val="TAL"/>
                    <w:rPr>
                      <w:rFonts w:asciiTheme="majorHAnsi" w:hAnsiTheme="majorHAnsi"/>
                      <w:strike/>
                    </w:rPr>
                  </w:pPr>
                  <w:r w:rsidRPr="00983367">
                    <w:rPr>
                      <w:rFonts w:asciiTheme="majorHAnsi" w:hAnsiTheme="majorHAnsi" w:cstheme="majorHAnsi"/>
                      <w:szCs w:val="18"/>
                      <w:lang w:eastAsia="ja-JP"/>
                    </w:rPr>
                    <w:t>33-2a</w:t>
                  </w:r>
                </w:p>
              </w:tc>
              <w:tc>
                <w:tcPr>
                  <w:tcW w:w="192" w:type="pct"/>
                  <w:tcBorders>
                    <w:top w:val="single" w:sz="4" w:space="0" w:color="auto"/>
                    <w:left w:val="single" w:sz="4" w:space="0" w:color="auto"/>
                    <w:bottom w:val="single" w:sz="4" w:space="0" w:color="auto"/>
                    <w:right w:val="single" w:sz="4" w:space="0" w:color="auto"/>
                  </w:tcBorders>
                  <w:hideMark/>
                </w:tcPr>
                <w:p w14:paraId="5606F46F" w14:textId="77777777" w:rsidR="004A6DA2" w:rsidRDefault="004A6DA2" w:rsidP="004A6DA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3DC2302" w14:textId="77777777" w:rsidR="004A6DA2" w:rsidRDefault="004A6DA2" w:rsidP="004A6DA2">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0F37F805" w14:textId="77777777" w:rsidR="004A6DA2" w:rsidRDefault="004A6DA2" w:rsidP="004A6DA2">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13287B1" w14:textId="77777777" w:rsidR="004A6DA2" w:rsidRPr="00F71A70" w:rsidRDefault="004A6DA2" w:rsidP="004A6DA2">
                  <w:pPr>
                    <w:pStyle w:val="TAL"/>
                    <w:rPr>
                      <w:rFonts w:asciiTheme="majorHAnsi" w:eastAsia="宋体" w:hAnsiTheme="majorHAnsi" w:cstheme="majorHAnsi"/>
                      <w:szCs w:val="18"/>
                      <w:lang w:eastAsia="zh-CN"/>
                    </w:rPr>
                  </w:pPr>
                  <w:r w:rsidRPr="00F71A70">
                    <w:rPr>
                      <w:rFonts w:asciiTheme="majorHAnsi" w:eastAsia="宋体"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3A8C9420" w14:textId="77777777" w:rsidR="004A6DA2" w:rsidRPr="00F71A70" w:rsidRDefault="004A6DA2" w:rsidP="004A6DA2">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E1B6F29" w14:textId="77777777" w:rsidR="004A6DA2" w:rsidRPr="00F71A70" w:rsidRDefault="004A6DA2" w:rsidP="004A6DA2">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3D844213" w14:textId="77777777" w:rsidR="004A6DA2" w:rsidRDefault="004A6DA2" w:rsidP="004A6DA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5E7A600" w14:textId="77777777" w:rsidR="004A6DA2" w:rsidRDefault="004A6DA2" w:rsidP="004A6DA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72D81255" w14:textId="77777777" w:rsidR="004A6DA2" w:rsidRDefault="004A6DA2" w:rsidP="004A6DA2">
                  <w:pPr>
                    <w:pStyle w:val="TAL"/>
                    <w:rPr>
                      <w:rFonts w:cs="Arial"/>
                      <w:szCs w:val="18"/>
                    </w:rPr>
                  </w:pPr>
                  <w:r>
                    <w:rPr>
                      <w:rFonts w:cs="Arial"/>
                      <w:szCs w:val="18"/>
                    </w:rPr>
                    <w:t>Optional with capability signalling</w:t>
                  </w:r>
                </w:p>
              </w:tc>
            </w:tr>
          </w:tbl>
          <w:p w14:paraId="6AE67678" w14:textId="77777777" w:rsidR="00D30AB5" w:rsidRPr="007A38B3" w:rsidRDefault="00D30AB5" w:rsidP="000E6651">
            <w:pPr>
              <w:contextualSpacing/>
              <w:jc w:val="both"/>
              <w:rPr>
                <w:rFonts w:eastAsia="MS Mincho"/>
                <w:sz w:val="22"/>
                <w:lang w:val="en-US"/>
              </w:rPr>
            </w:pPr>
          </w:p>
        </w:tc>
      </w:tr>
    </w:tbl>
    <w:p w14:paraId="74F9C316" w14:textId="0857AD6E" w:rsidR="009E68C1" w:rsidRDefault="009E68C1">
      <w:pPr>
        <w:spacing w:afterLines="50" w:after="120"/>
        <w:jc w:val="both"/>
        <w:rPr>
          <w:sz w:val="22"/>
          <w:lang w:val="en-US"/>
        </w:rPr>
      </w:pPr>
    </w:p>
    <w:p w14:paraId="68517733" w14:textId="77DA3C8E" w:rsidR="008E35E5" w:rsidRPr="00170D5A" w:rsidRDefault="008E35E5" w:rsidP="008E35E5">
      <w:pPr>
        <w:spacing w:afterLines="50" w:after="120"/>
        <w:jc w:val="both"/>
        <w:rPr>
          <w:sz w:val="22"/>
          <w:szCs w:val="22"/>
          <w:lang w:val="en-US"/>
        </w:rPr>
      </w:pPr>
      <w:r w:rsidRPr="00170D5A">
        <w:rPr>
          <w:rFonts w:hint="eastAsia"/>
          <w:sz w:val="22"/>
          <w:szCs w:val="22"/>
          <w:lang w:val="en-US"/>
        </w:rPr>
        <w:t>B</w:t>
      </w:r>
      <w:r w:rsidRPr="00170D5A">
        <w:rPr>
          <w:sz w:val="22"/>
          <w:szCs w:val="22"/>
          <w:lang w:val="en-US"/>
        </w:rPr>
        <w:t>ased on above, following proposal should be discussed at the RAN1#110</w:t>
      </w:r>
      <w:r w:rsidR="00C955F5">
        <w:rPr>
          <w:sz w:val="22"/>
          <w:szCs w:val="22"/>
          <w:lang w:val="en-US"/>
        </w:rPr>
        <w:t>bis-e</w:t>
      </w:r>
      <w:r w:rsidRPr="00170D5A">
        <w:rPr>
          <w:sz w:val="22"/>
          <w:szCs w:val="22"/>
          <w:lang w:val="en-US"/>
        </w:rPr>
        <w:t xml:space="preserve"> meeting.</w:t>
      </w:r>
    </w:p>
    <w:p w14:paraId="0FEFC967" w14:textId="18548FC7" w:rsidR="00ED0889" w:rsidRPr="00B53278" w:rsidRDefault="00ED0889" w:rsidP="000514A2">
      <w:pPr>
        <w:rPr>
          <w:b/>
          <w:bCs/>
          <w:szCs w:val="24"/>
          <w:lang w:val="en-US"/>
        </w:rPr>
      </w:pPr>
      <w:bookmarkStart w:id="281" w:name="_Hlk116411953"/>
      <w:r w:rsidRPr="00B53278">
        <w:rPr>
          <w:b/>
          <w:bCs/>
          <w:szCs w:val="24"/>
          <w:highlight w:val="yellow"/>
          <w:lang w:val="en-US"/>
        </w:rPr>
        <w:t>High priority proposal 2-</w:t>
      </w:r>
      <w:r w:rsidR="00D716C9" w:rsidRPr="00B53278">
        <w:rPr>
          <w:b/>
          <w:bCs/>
          <w:szCs w:val="24"/>
          <w:highlight w:val="yellow"/>
          <w:lang w:val="en-US"/>
        </w:rPr>
        <w:t>1</w:t>
      </w:r>
      <w:r w:rsidR="00E74616">
        <w:rPr>
          <w:b/>
          <w:bCs/>
          <w:szCs w:val="24"/>
          <w:highlight w:val="yellow"/>
          <w:lang w:val="en-US"/>
        </w:rPr>
        <w:t>3</w:t>
      </w:r>
      <w:r w:rsidRPr="00B53278">
        <w:rPr>
          <w:b/>
          <w:bCs/>
          <w:szCs w:val="24"/>
          <w:highlight w:val="yellow"/>
          <w:lang w:val="en-US"/>
        </w:rPr>
        <w:t>-1:</w:t>
      </w:r>
    </w:p>
    <w:p w14:paraId="5B5CC6E4" w14:textId="017A1081" w:rsidR="00ED0889" w:rsidRPr="00B8120B" w:rsidRDefault="00ED0889" w:rsidP="00DC00A3">
      <w:pPr>
        <w:pStyle w:val="aff4"/>
        <w:numPr>
          <w:ilvl w:val="0"/>
          <w:numId w:val="9"/>
        </w:numPr>
        <w:spacing w:afterLines="50" w:after="120"/>
        <w:ind w:leftChars="0"/>
        <w:jc w:val="both"/>
        <w:rPr>
          <w:b/>
          <w:bCs/>
          <w:szCs w:val="24"/>
          <w:lang w:val="en-US"/>
        </w:rPr>
      </w:pPr>
      <w:r w:rsidRPr="00B53278">
        <w:rPr>
          <w:b/>
          <w:bCs/>
          <w:szCs w:val="24"/>
          <w:lang w:val="en-US"/>
        </w:rPr>
        <w:t xml:space="preserve">Remove the bracket in </w:t>
      </w:r>
      <w:r w:rsidR="006B5D89">
        <w:rPr>
          <w:b/>
          <w:bCs/>
          <w:szCs w:val="24"/>
          <w:lang w:val="en-US"/>
        </w:rPr>
        <w:t>c</w:t>
      </w:r>
      <w:r w:rsidRPr="00B53278">
        <w:rPr>
          <w:b/>
          <w:bCs/>
          <w:szCs w:val="24"/>
          <w:lang w:val="en-US"/>
        </w:rPr>
        <w:t xml:space="preserve">omponents </w:t>
      </w:r>
      <w:r w:rsidR="006B5D89">
        <w:rPr>
          <w:b/>
          <w:bCs/>
          <w:szCs w:val="24"/>
          <w:lang w:val="en-US"/>
        </w:rPr>
        <w:t>of</w:t>
      </w:r>
      <w:r w:rsidRPr="00B53278">
        <w:rPr>
          <w:b/>
          <w:bCs/>
          <w:szCs w:val="24"/>
          <w:lang w:val="en-US"/>
        </w:rPr>
        <w:t xml:space="preserve"> FG 33-</w:t>
      </w:r>
      <w:r w:rsidR="00724841" w:rsidRPr="00B53278">
        <w:rPr>
          <w:b/>
          <w:bCs/>
          <w:szCs w:val="24"/>
          <w:lang w:val="en-US"/>
        </w:rPr>
        <w:t>4</w:t>
      </w:r>
      <w:r w:rsidRPr="00B53278">
        <w:rPr>
          <w:b/>
          <w:bCs/>
          <w:szCs w:val="24"/>
          <w:lang w:val="en-US"/>
        </w:rPr>
        <w:t>, i.e., “</w:t>
      </w:r>
      <w:r w:rsidR="00C04E17" w:rsidRPr="00B53278">
        <w:rPr>
          <w:b/>
          <w:bCs/>
          <w:szCs w:val="24"/>
          <w:lang w:val="en-US"/>
        </w:rPr>
        <w:t>Support of shared PUCCH resource configurations with unicast</w:t>
      </w:r>
      <w:r w:rsidRPr="00B53278">
        <w:rPr>
          <w:b/>
          <w:bCs/>
          <w:szCs w:val="24"/>
          <w:lang w:val="en-US"/>
        </w:rPr>
        <w:t xml:space="preserve">” is </w:t>
      </w:r>
      <w:r w:rsidR="006B5D89">
        <w:rPr>
          <w:b/>
          <w:bCs/>
          <w:szCs w:val="24"/>
          <w:lang w:val="en-US"/>
        </w:rPr>
        <w:t>included in FG 33-4</w:t>
      </w:r>
      <w:bookmarkEnd w:id="281"/>
      <w:r w:rsidR="006B5D89">
        <w:rPr>
          <w:b/>
          <w:bCs/>
          <w:szCs w:val="24"/>
          <w:lang w:val="en-US"/>
        </w:rPr>
        <w:t xml:space="preserve"> [2, </w:t>
      </w:r>
      <w:r w:rsidR="00B8120B">
        <w:rPr>
          <w:b/>
          <w:bCs/>
          <w:szCs w:val="24"/>
          <w:lang w:val="en-US"/>
        </w:rPr>
        <w:t>4, 7]</w:t>
      </w:r>
    </w:p>
    <w:tbl>
      <w:tblPr>
        <w:tblStyle w:val="aff0"/>
        <w:tblW w:w="5000" w:type="pct"/>
        <w:tblLook w:val="04A0" w:firstRow="1" w:lastRow="0" w:firstColumn="1" w:lastColumn="0" w:noHBand="0" w:noVBand="1"/>
      </w:tblPr>
      <w:tblGrid>
        <w:gridCol w:w="2265"/>
        <w:gridCol w:w="20118"/>
      </w:tblGrid>
      <w:tr w:rsidR="00B92C8B" w14:paraId="66B122F7" w14:textId="77777777" w:rsidTr="000E6651">
        <w:tc>
          <w:tcPr>
            <w:tcW w:w="506" w:type="pct"/>
            <w:shd w:val="clear" w:color="auto" w:fill="F2F2F2" w:themeFill="background1" w:themeFillShade="F2"/>
          </w:tcPr>
          <w:p w14:paraId="2DC99D75"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AAA69FF"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665734E6" w14:textId="77777777" w:rsidTr="000E6651">
        <w:tc>
          <w:tcPr>
            <w:tcW w:w="506" w:type="pct"/>
          </w:tcPr>
          <w:p w14:paraId="34975AF0" w14:textId="135C98FA" w:rsidR="00B92C8B" w:rsidRPr="00D52285" w:rsidRDefault="00986308" w:rsidP="000E6651">
            <w:pPr>
              <w:jc w:val="both"/>
              <w:rPr>
                <w:rFonts w:eastAsia="宋体"/>
                <w:szCs w:val="21"/>
                <w:lang w:val="en-US" w:eastAsia="zh-CN"/>
              </w:rPr>
            </w:pPr>
            <w:r w:rsidRPr="00986308">
              <w:rPr>
                <w:rFonts w:eastAsia="宋体" w:hint="eastAsia"/>
                <w:szCs w:val="21"/>
                <w:lang w:val="en-US" w:eastAsia="zh-CN"/>
              </w:rPr>
              <w:t>H</w:t>
            </w:r>
            <w:r w:rsidRPr="00986308">
              <w:rPr>
                <w:rFonts w:eastAsia="宋体"/>
                <w:szCs w:val="21"/>
                <w:lang w:val="en-US" w:eastAsia="zh-CN"/>
              </w:rPr>
              <w:t xml:space="preserve">uawei, </w:t>
            </w:r>
            <w:proofErr w:type="spellStart"/>
            <w:r w:rsidRPr="00986308">
              <w:rPr>
                <w:rFonts w:eastAsia="宋体"/>
                <w:szCs w:val="21"/>
                <w:lang w:val="en-US" w:eastAsia="zh-CN"/>
              </w:rPr>
              <w:t>HiSilicon</w:t>
            </w:r>
            <w:proofErr w:type="spellEnd"/>
          </w:p>
        </w:tc>
        <w:tc>
          <w:tcPr>
            <w:tcW w:w="4494" w:type="pct"/>
          </w:tcPr>
          <w:p w14:paraId="2D8870AC" w14:textId="69FE81BC" w:rsidR="00B92C8B" w:rsidRPr="00D52285" w:rsidRDefault="00D52285" w:rsidP="000E6651">
            <w:pPr>
              <w:rPr>
                <w:rFonts w:eastAsia="宋体"/>
                <w:szCs w:val="21"/>
                <w:lang w:val="en-US" w:eastAsia="zh-CN"/>
              </w:rPr>
            </w:pPr>
            <w:r>
              <w:rPr>
                <w:rFonts w:eastAsia="宋体" w:hint="eastAsia"/>
                <w:szCs w:val="21"/>
                <w:lang w:val="en-US" w:eastAsia="zh-CN"/>
              </w:rPr>
              <w:t>I</w:t>
            </w:r>
            <w:r>
              <w:rPr>
                <w:rFonts w:eastAsia="宋体"/>
                <w:szCs w:val="21"/>
                <w:lang w:val="en-US" w:eastAsia="zh-CN"/>
              </w:rPr>
              <w:t xml:space="preserve"> suppose it should be the common understanding. With that, I wonder whether agreeable to introduce additional FG for separate configuration. </w:t>
            </w:r>
          </w:p>
        </w:tc>
      </w:tr>
      <w:tr w:rsidR="00B92C8B" w:rsidRPr="004A7F25" w14:paraId="6DF0FB02" w14:textId="77777777" w:rsidTr="000E6651">
        <w:tc>
          <w:tcPr>
            <w:tcW w:w="506" w:type="pct"/>
          </w:tcPr>
          <w:p w14:paraId="3A954128" w14:textId="3DF0102C"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0AF18110" w14:textId="13B41DF8" w:rsidR="00B92C8B" w:rsidRPr="004A7F25" w:rsidRDefault="002E2048" w:rsidP="000E6651">
            <w:pPr>
              <w:rPr>
                <w:rFonts w:eastAsiaTheme="minorEastAsia"/>
                <w:szCs w:val="21"/>
                <w:lang w:val="en-US"/>
              </w:rPr>
            </w:pPr>
            <w:r>
              <w:rPr>
                <w:rFonts w:eastAsiaTheme="minorEastAsia"/>
                <w:szCs w:val="21"/>
                <w:lang w:val="en-US"/>
              </w:rPr>
              <w:t>OK to remove the bracket</w:t>
            </w:r>
            <w:r w:rsidR="000E61E7">
              <w:rPr>
                <w:rFonts w:eastAsiaTheme="minorEastAsia"/>
                <w:szCs w:val="21"/>
                <w:lang w:val="en-US"/>
              </w:rPr>
              <w:t>ed text as proposed by Qualcomm</w:t>
            </w:r>
            <w:r>
              <w:rPr>
                <w:rFonts w:eastAsiaTheme="minorEastAsia"/>
                <w:szCs w:val="21"/>
                <w:lang w:val="en-US"/>
              </w:rPr>
              <w:t>.</w:t>
            </w:r>
          </w:p>
        </w:tc>
      </w:tr>
      <w:tr w:rsidR="00B7571F" w:rsidRPr="004A7F25" w14:paraId="031477B2" w14:textId="77777777" w:rsidTr="000E6651">
        <w:tc>
          <w:tcPr>
            <w:tcW w:w="506" w:type="pct"/>
          </w:tcPr>
          <w:p w14:paraId="50DA5E68" w14:textId="39E3A0B7"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64649E29" w14:textId="6C9965B8" w:rsidR="00B7571F" w:rsidRPr="004A7F25" w:rsidRDefault="00B7571F" w:rsidP="00B7571F">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4D5741" w:rsidRPr="004A7F25" w14:paraId="0F37943D" w14:textId="77777777" w:rsidTr="000E6651">
        <w:tc>
          <w:tcPr>
            <w:tcW w:w="506" w:type="pct"/>
          </w:tcPr>
          <w:p w14:paraId="7A1A13C4" w14:textId="0D2F2A1C" w:rsidR="004D5741" w:rsidRDefault="004D5741" w:rsidP="004D5741">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5754727" w14:textId="656F1E6E" w:rsidR="004D5741" w:rsidRDefault="004D5741" w:rsidP="004D5741">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5137F9" w:rsidRPr="004A7F25" w14:paraId="5F1C2A28" w14:textId="77777777" w:rsidTr="001A6AAA">
        <w:tc>
          <w:tcPr>
            <w:tcW w:w="506" w:type="pct"/>
          </w:tcPr>
          <w:p w14:paraId="050AD029" w14:textId="77777777" w:rsidR="005137F9" w:rsidRPr="000F4587" w:rsidRDefault="005137F9" w:rsidP="001A6AAA">
            <w:pPr>
              <w:jc w:val="both"/>
              <w:rPr>
                <w:rFonts w:eastAsia="宋体"/>
                <w:szCs w:val="21"/>
                <w:lang w:eastAsia="zh-CN"/>
              </w:rPr>
            </w:pPr>
            <w:r>
              <w:rPr>
                <w:rFonts w:eastAsiaTheme="minorEastAsia"/>
                <w:szCs w:val="21"/>
              </w:rPr>
              <w:t>Nokia, NSB</w:t>
            </w:r>
          </w:p>
        </w:tc>
        <w:tc>
          <w:tcPr>
            <w:tcW w:w="4494" w:type="pct"/>
          </w:tcPr>
          <w:p w14:paraId="0AE06F58" w14:textId="5755FA92" w:rsidR="005137F9" w:rsidRPr="000F4587" w:rsidRDefault="005137F9" w:rsidP="001A6AAA">
            <w:pPr>
              <w:rPr>
                <w:rFonts w:eastAsia="宋体"/>
                <w:szCs w:val="21"/>
                <w:lang w:eastAsia="zh-CN"/>
              </w:rPr>
            </w:pPr>
            <w:r>
              <w:rPr>
                <w:rFonts w:eastAsia="宋体"/>
                <w:szCs w:val="21"/>
                <w:lang w:eastAsia="zh-CN"/>
              </w:rPr>
              <w:t>OK</w:t>
            </w:r>
          </w:p>
        </w:tc>
      </w:tr>
      <w:tr w:rsidR="00FC1BE5" w:rsidRPr="004A7F25" w14:paraId="2CF9C517" w14:textId="77777777" w:rsidTr="000E6651">
        <w:tc>
          <w:tcPr>
            <w:tcW w:w="506" w:type="pct"/>
          </w:tcPr>
          <w:p w14:paraId="279CC639" w14:textId="2ECC6FF9" w:rsidR="00FC1BE5" w:rsidRPr="005137F9" w:rsidRDefault="00FC1BE5" w:rsidP="00FC1BE5">
            <w:pPr>
              <w:jc w:val="both"/>
              <w:rPr>
                <w:rFonts w:eastAsiaTheme="minorEastAsia"/>
                <w:szCs w:val="21"/>
              </w:rPr>
            </w:pPr>
            <w:r>
              <w:rPr>
                <w:rFonts w:eastAsia="Malgun Gothic" w:hint="eastAsia"/>
                <w:szCs w:val="21"/>
                <w:lang w:val="en-US" w:eastAsia="ko-KR"/>
              </w:rPr>
              <w:t>LG Electronics</w:t>
            </w:r>
          </w:p>
        </w:tc>
        <w:tc>
          <w:tcPr>
            <w:tcW w:w="4494" w:type="pct"/>
          </w:tcPr>
          <w:p w14:paraId="446D3792" w14:textId="73F05EB9" w:rsidR="00FC1BE5" w:rsidRDefault="00FC1BE5" w:rsidP="00FC1BE5">
            <w:pPr>
              <w:rPr>
                <w:rFonts w:eastAsiaTheme="minorEastAsia"/>
                <w:szCs w:val="21"/>
                <w:lang w:val="en-US"/>
              </w:rPr>
            </w:pPr>
            <w:r>
              <w:rPr>
                <w:rFonts w:eastAsia="Malgun Gothic" w:hint="eastAsia"/>
                <w:szCs w:val="21"/>
                <w:lang w:val="en-US" w:eastAsia="ko-KR"/>
              </w:rPr>
              <w:t>Ok</w:t>
            </w:r>
          </w:p>
        </w:tc>
      </w:tr>
      <w:tr w:rsidR="00B708D0" w:rsidRPr="004A7F25" w14:paraId="370CE04F" w14:textId="77777777" w:rsidTr="000E6651">
        <w:tc>
          <w:tcPr>
            <w:tcW w:w="506" w:type="pct"/>
          </w:tcPr>
          <w:p w14:paraId="0C1640FF" w14:textId="061FA32A"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4CC83101" w14:textId="06C323C1"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r w:rsidR="00543464" w:rsidRPr="004A7F25" w14:paraId="1D6FC293" w14:textId="77777777" w:rsidTr="000E6651">
        <w:tc>
          <w:tcPr>
            <w:tcW w:w="506" w:type="pct"/>
          </w:tcPr>
          <w:p w14:paraId="2B8B6C73" w14:textId="277D882D" w:rsidR="00543464" w:rsidRDefault="00543464" w:rsidP="00543464">
            <w:pPr>
              <w:jc w:val="both"/>
              <w:rPr>
                <w:rFonts w:eastAsia="宋体"/>
                <w:szCs w:val="21"/>
                <w:lang w:val="en-US" w:eastAsia="zh-CN"/>
              </w:rPr>
            </w:pPr>
            <w:r>
              <w:rPr>
                <w:rFonts w:eastAsia="Malgun Gothic"/>
                <w:szCs w:val="21"/>
                <w:lang w:val="en-US" w:eastAsia="ko-KR"/>
              </w:rPr>
              <w:t>Apple</w:t>
            </w:r>
          </w:p>
        </w:tc>
        <w:tc>
          <w:tcPr>
            <w:tcW w:w="4494" w:type="pct"/>
          </w:tcPr>
          <w:p w14:paraId="1ECC4495" w14:textId="51BFD9A9" w:rsidR="00543464" w:rsidRDefault="00543464" w:rsidP="00543464">
            <w:pPr>
              <w:rPr>
                <w:rFonts w:eastAsia="宋体"/>
                <w:szCs w:val="21"/>
                <w:lang w:val="en-US" w:eastAsia="zh-CN"/>
              </w:rPr>
            </w:pPr>
            <w:r>
              <w:rPr>
                <w:rFonts w:eastAsia="Malgun Gothic"/>
                <w:szCs w:val="21"/>
                <w:lang w:val="en-US" w:eastAsia="ko-KR"/>
              </w:rPr>
              <w:t>Ok</w:t>
            </w:r>
          </w:p>
        </w:tc>
      </w:tr>
      <w:tr w:rsidR="00534F8B" w:rsidRPr="004A7F25" w14:paraId="531A0B3B" w14:textId="77777777" w:rsidTr="000E6651">
        <w:tc>
          <w:tcPr>
            <w:tcW w:w="506" w:type="pct"/>
          </w:tcPr>
          <w:p w14:paraId="25115B61" w14:textId="4CAED8BD" w:rsidR="00534F8B" w:rsidRDefault="00534F8B" w:rsidP="00534F8B">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ABD98BC"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5EB68A3" w14:textId="5DE32220" w:rsidR="00534F8B" w:rsidRDefault="00534F8B" w:rsidP="00534F8B">
            <w:pPr>
              <w:rPr>
                <w:rFonts w:eastAsia="Malgun Gothic"/>
                <w:szCs w:val="21"/>
                <w:lang w:val="en-US" w:eastAsia="ko-KR"/>
              </w:rPr>
            </w:pPr>
            <w:r>
              <w:rPr>
                <w:rFonts w:eastAsiaTheme="minorEastAsia"/>
                <w:szCs w:val="21"/>
                <w:lang w:val="en-US"/>
              </w:rPr>
              <w:t>It seems the proposal is agreeable.</w:t>
            </w:r>
          </w:p>
        </w:tc>
      </w:tr>
      <w:tr w:rsidR="000514A2" w:rsidRPr="000514A2" w14:paraId="164386F9" w14:textId="77777777" w:rsidTr="000514A2">
        <w:tc>
          <w:tcPr>
            <w:tcW w:w="506" w:type="pct"/>
          </w:tcPr>
          <w:p w14:paraId="22F8DFA2"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0A7FFE0"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08100CCB" w14:textId="77777777" w:rsidR="000514A2" w:rsidRPr="00846A81" w:rsidRDefault="000514A2"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3BD7524" w14:textId="737F2646" w:rsidR="000514A2" w:rsidRPr="000514A2" w:rsidRDefault="000514A2" w:rsidP="000514A2">
            <w:pPr>
              <w:rPr>
                <w:rFonts w:ascii="Times" w:eastAsia="Batang" w:hAnsi="Times"/>
                <w:iCs/>
                <w:sz w:val="20"/>
                <w:lang w:eastAsia="x-none"/>
              </w:rPr>
            </w:pPr>
            <w:r w:rsidRPr="007105E7">
              <w:rPr>
                <w:rFonts w:ascii="Times" w:eastAsia="Batang" w:hAnsi="Times"/>
                <w:iCs/>
                <w:sz w:val="20"/>
                <w:lang w:eastAsia="x-none"/>
              </w:rPr>
              <w:t>Remove the bracket in components of FG 33-4, i.e., “Support of shared PUCCH resource configurations with unicast” is included in FG 33-4</w:t>
            </w:r>
          </w:p>
        </w:tc>
      </w:tr>
    </w:tbl>
    <w:p w14:paraId="7837173E" w14:textId="594AA48D" w:rsidR="008E35E5" w:rsidRPr="000514A2" w:rsidRDefault="008E35E5">
      <w:pPr>
        <w:spacing w:afterLines="50" w:after="120"/>
        <w:jc w:val="both"/>
        <w:rPr>
          <w:szCs w:val="24"/>
        </w:rPr>
      </w:pPr>
    </w:p>
    <w:p w14:paraId="106389A4" w14:textId="25A6263F" w:rsidR="00A74AEE" w:rsidRDefault="00F478E6" w:rsidP="00A74AEE">
      <w:pPr>
        <w:pStyle w:val="30"/>
        <w:rPr>
          <w:b/>
          <w:bCs/>
          <w:szCs w:val="21"/>
          <w:lang w:val="en-US"/>
        </w:rPr>
      </w:pPr>
      <w:r>
        <w:rPr>
          <w:b/>
          <w:bCs/>
          <w:szCs w:val="21"/>
          <w:highlight w:val="yellow"/>
          <w:lang w:val="en-US"/>
        </w:rPr>
        <w:t>(N)</w:t>
      </w:r>
      <w:r w:rsidR="00A74AEE" w:rsidRPr="004C07B2">
        <w:rPr>
          <w:b/>
          <w:bCs/>
          <w:szCs w:val="21"/>
          <w:highlight w:val="yellow"/>
          <w:lang w:val="en-US"/>
        </w:rPr>
        <w:t xml:space="preserve">High priority </w:t>
      </w:r>
      <w:r w:rsidR="00A74AEE">
        <w:rPr>
          <w:b/>
          <w:bCs/>
          <w:szCs w:val="21"/>
          <w:highlight w:val="yellow"/>
          <w:lang w:val="en-US"/>
        </w:rPr>
        <w:t>proposal</w:t>
      </w:r>
      <w:r w:rsidR="00A74AEE" w:rsidRPr="004C07B2">
        <w:rPr>
          <w:b/>
          <w:bCs/>
          <w:szCs w:val="21"/>
          <w:highlight w:val="yellow"/>
          <w:lang w:val="en-US"/>
        </w:rPr>
        <w:t xml:space="preserve"> </w:t>
      </w:r>
      <w:r w:rsidR="00A74AEE">
        <w:rPr>
          <w:b/>
          <w:bCs/>
          <w:szCs w:val="21"/>
          <w:highlight w:val="yellow"/>
          <w:lang w:val="en-US"/>
        </w:rPr>
        <w:t>2</w:t>
      </w:r>
      <w:r w:rsidR="00A74AEE" w:rsidRPr="004C07B2">
        <w:rPr>
          <w:b/>
          <w:bCs/>
          <w:szCs w:val="21"/>
          <w:highlight w:val="yellow"/>
          <w:lang w:val="en-US"/>
        </w:rPr>
        <w:t>-</w:t>
      </w:r>
      <w:r w:rsidR="00A74AEE">
        <w:rPr>
          <w:b/>
          <w:bCs/>
          <w:szCs w:val="21"/>
          <w:highlight w:val="yellow"/>
          <w:lang w:val="en-US"/>
        </w:rPr>
        <w:t>1</w:t>
      </w:r>
      <w:r w:rsidR="006E2A01">
        <w:rPr>
          <w:b/>
          <w:bCs/>
          <w:szCs w:val="21"/>
          <w:highlight w:val="yellow"/>
          <w:lang w:val="en-US"/>
        </w:rPr>
        <w:t>3</w:t>
      </w:r>
      <w:r w:rsidR="00A74AEE">
        <w:rPr>
          <w:b/>
          <w:bCs/>
          <w:szCs w:val="21"/>
          <w:highlight w:val="yellow"/>
          <w:lang w:val="en-US"/>
        </w:rPr>
        <w:t>-</w:t>
      </w:r>
      <w:r w:rsidR="001A60DF">
        <w:rPr>
          <w:b/>
          <w:bCs/>
          <w:szCs w:val="21"/>
          <w:highlight w:val="yellow"/>
          <w:lang w:val="en-US"/>
        </w:rPr>
        <w:t>2</w:t>
      </w:r>
      <w:r w:rsidR="00A74AEE" w:rsidRPr="004C07B2">
        <w:rPr>
          <w:b/>
          <w:bCs/>
          <w:szCs w:val="21"/>
          <w:highlight w:val="yellow"/>
          <w:lang w:val="en-US"/>
        </w:rPr>
        <w:t>:</w:t>
      </w:r>
    </w:p>
    <w:p w14:paraId="55A42321" w14:textId="4BA76D18" w:rsidR="00A74AEE" w:rsidRDefault="00A74AEE" w:rsidP="00DC00A3">
      <w:pPr>
        <w:pStyle w:val="aff4"/>
        <w:numPr>
          <w:ilvl w:val="0"/>
          <w:numId w:val="9"/>
        </w:numPr>
        <w:spacing w:afterLines="50" w:after="120"/>
        <w:ind w:leftChars="0"/>
        <w:jc w:val="both"/>
        <w:rPr>
          <w:b/>
          <w:bCs/>
          <w:szCs w:val="24"/>
          <w:lang w:val="en-US"/>
        </w:rPr>
      </w:pPr>
      <w:r>
        <w:rPr>
          <w:b/>
          <w:bCs/>
          <w:szCs w:val="24"/>
          <w:lang w:val="en-US"/>
        </w:rPr>
        <w:t>Components of FG 33-</w:t>
      </w:r>
      <w:r w:rsidR="00DE0F73">
        <w:rPr>
          <w:b/>
          <w:bCs/>
          <w:szCs w:val="24"/>
          <w:lang w:val="en-US"/>
        </w:rPr>
        <w:t>4</w:t>
      </w:r>
      <w:r>
        <w:rPr>
          <w:b/>
          <w:bCs/>
          <w:szCs w:val="24"/>
          <w:lang w:val="en-US"/>
        </w:rPr>
        <w:t xml:space="preserve"> are revised as</w:t>
      </w:r>
    </w:p>
    <w:p w14:paraId="1EB9921D" w14:textId="4658CED9" w:rsidR="00886876" w:rsidRPr="006E2A01" w:rsidRDefault="008021EF" w:rsidP="00DC00A3">
      <w:pPr>
        <w:pStyle w:val="aff4"/>
        <w:numPr>
          <w:ilvl w:val="1"/>
          <w:numId w:val="9"/>
        </w:numPr>
        <w:spacing w:afterLines="50" w:after="120"/>
        <w:ind w:leftChars="0"/>
        <w:jc w:val="both"/>
        <w:rPr>
          <w:b/>
          <w:bCs/>
          <w:szCs w:val="24"/>
          <w:lang w:val="en-US"/>
        </w:rPr>
      </w:pPr>
      <w:r w:rsidRPr="00562EA9">
        <w:rPr>
          <w:rFonts w:hint="eastAsia"/>
          <w:b/>
          <w:bCs/>
          <w:szCs w:val="24"/>
          <w:lang w:val="en-US"/>
        </w:rPr>
        <w:t>C</w:t>
      </w:r>
      <w:r w:rsidRPr="00562EA9">
        <w:rPr>
          <w:b/>
          <w:bCs/>
          <w:szCs w:val="24"/>
          <w:lang w:val="en-US"/>
        </w:rPr>
        <w:t>omponent 1</w:t>
      </w:r>
      <w:r>
        <w:rPr>
          <w:b/>
          <w:bCs/>
          <w:szCs w:val="24"/>
          <w:lang w:val="en-US"/>
        </w:rPr>
        <w:t xml:space="preserve">(b): </w:t>
      </w:r>
      <w:r w:rsidRPr="008021EF">
        <w:rPr>
          <w:rFonts w:eastAsia="宋体"/>
          <w:b/>
          <w:bCs/>
          <w:strike/>
          <w:color w:val="FF0000"/>
          <w:szCs w:val="24"/>
          <w:lang w:val="en-US" w:eastAsia="en-US"/>
        </w:rPr>
        <w:t>One or</w:t>
      </w:r>
      <w:r w:rsidRPr="008021EF">
        <w:rPr>
          <w:rFonts w:eastAsia="宋体"/>
          <w:b/>
          <w:bCs/>
          <w:szCs w:val="24"/>
          <w:lang w:val="en-US" w:eastAsia="en-US"/>
        </w:rPr>
        <w:t xml:space="preserve"> multiple TB with NACK-only feedback transmitted in PUCCH by transforming into ACK/NACK bits</w:t>
      </w:r>
      <w:r w:rsidRPr="008021EF">
        <w:rPr>
          <w:rFonts w:eastAsia="宋体"/>
          <w:b/>
          <w:bCs/>
          <w:color w:val="FF0000"/>
          <w:szCs w:val="24"/>
          <w:lang w:val="en-US" w:eastAsia="en-US"/>
        </w:rPr>
        <w:t xml:space="preserve"> </w:t>
      </w:r>
      <w:r w:rsidR="00886876" w:rsidRPr="00886876">
        <w:rPr>
          <w:rFonts w:eastAsia="宋体"/>
          <w:b/>
          <w:bCs/>
          <w:szCs w:val="24"/>
          <w:lang w:eastAsia="en-US"/>
        </w:rPr>
        <w:t>[</w:t>
      </w:r>
      <w:r w:rsidR="006238EC">
        <w:rPr>
          <w:rFonts w:eastAsia="宋体"/>
          <w:b/>
          <w:bCs/>
          <w:szCs w:val="24"/>
          <w:lang w:eastAsia="en-US"/>
        </w:rPr>
        <w:t>2</w:t>
      </w:r>
      <w:r w:rsidR="00B941D9">
        <w:rPr>
          <w:rFonts w:eastAsia="宋体"/>
          <w:b/>
          <w:bCs/>
          <w:szCs w:val="24"/>
          <w:lang w:eastAsia="en-US"/>
        </w:rPr>
        <w:t>]</w:t>
      </w:r>
    </w:p>
    <w:tbl>
      <w:tblPr>
        <w:tblStyle w:val="aff0"/>
        <w:tblW w:w="5000" w:type="pct"/>
        <w:tblLook w:val="04A0" w:firstRow="1" w:lastRow="0" w:firstColumn="1" w:lastColumn="0" w:noHBand="0" w:noVBand="1"/>
      </w:tblPr>
      <w:tblGrid>
        <w:gridCol w:w="2265"/>
        <w:gridCol w:w="20118"/>
      </w:tblGrid>
      <w:tr w:rsidR="00B92C8B" w14:paraId="6980152B" w14:textId="77777777" w:rsidTr="000E6651">
        <w:tc>
          <w:tcPr>
            <w:tcW w:w="506" w:type="pct"/>
            <w:shd w:val="clear" w:color="auto" w:fill="F2F2F2" w:themeFill="background1" w:themeFillShade="F2"/>
          </w:tcPr>
          <w:p w14:paraId="6D477D4C"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A9ECF35"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69C87098" w14:textId="77777777" w:rsidTr="000E6651">
        <w:tc>
          <w:tcPr>
            <w:tcW w:w="506" w:type="pct"/>
          </w:tcPr>
          <w:p w14:paraId="71B9088E" w14:textId="1799980A" w:rsidR="00B92C8B" w:rsidRPr="004A7F25" w:rsidRDefault="00986308" w:rsidP="000E6651">
            <w:pPr>
              <w:jc w:val="both"/>
              <w:rPr>
                <w:rFonts w:eastAsiaTheme="minorEastAsia"/>
                <w:szCs w:val="21"/>
                <w:lang w:val="en-US"/>
              </w:rPr>
            </w:pPr>
            <w:r w:rsidRPr="00986308">
              <w:rPr>
                <w:rFonts w:eastAsiaTheme="minorEastAsia" w:hint="eastAsia"/>
                <w:szCs w:val="21"/>
                <w:lang w:val="en-US"/>
              </w:rPr>
              <w:t>H</w:t>
            </w:r>
            <w:r w:rsidRPr="00986308">
              <w:rPr>
                <w:rFonts w:eastAsiaTheme="minorEastAsia"/>
                <w:szCs w:val="21"/>
                <w:lang w:val="en-US"/>
              </w:rPr>
              <w:t xml:space="preserve">uawei, </w:t>
            </w:r>
            <w:proofErr w:type="spellStart"/>
            <w:r w:rsidRPr="00986308">
              <w:rPr>
                <w:rFonts w:eastAsiaTheme="minorEastAsia"/>
                <w:szCs w:val="21"/>
                <w:lang w:val="en-US"/>
              </w:rPr>
              <w:t>HiSilicon</w:t>
            </w:r>
            <w:proofErr w:type="spellEnd"/>
          </w:p>
        </w:tc>
        <w:tc>
          <w:tcPr>
            <w:tcW w:w="4494" w:type="pct"/>
          </w:tcPr>
          <w:p w14:paraId="628A2C0A" w14:textId="4752086F" w:rsidR="00B92C8B" w:rsidRPr="00986308" w:rsidRDefault="00986308" w:rsidP="00986308">
            <w:pPr>
              <w:rPr>
                <w:rFonts w:eastAsia="宋体"/>
                <w:szCs w:val="21"/>
                <w:lang w:val="en-US" w:eastAsia="zh-CN"/>
              </w:rPr>
            </w:pPr>
            <w:r>
              <w:rPr>
                <w:rFonts w:eastAsia="宋体" w:hint="eastAsia"/>
                <w:szCs w:val="21"/>
                <w:lang w:val="en-US" w:eastAsia="zh-CN"/>
              </w:rPr>
              <w:t>T</w:t>
            </w:r>
            <w:r>
              <w:rPr>
                <w:rFonts w:eastAsia="宋体"/>
                <w:szCs w:val="21"/>
                <w:lang w:val="en-US" w:eastAsia="zh-CN"/>
              </w:rPr>
              <w:t>he idea of deleting ‘one or’ is because 1</w:t>
            </w:r>
            <w:proofErr w:type="gramStart"/>
            <w:r w:rsidRPr="00986308">
              <w:rPr>
                <w:rFonts w:eastAsia="宋体"/>
                <w:szCs w:val="21"/>
                <w:vertAlign w:val="superscript"/>
                <w:lang w:val="en-US" w:eastAsia="zh-CN"/>
              </w:rPr>
              <w:t>st</w:t>
            </w:r>
            <w:r>
              <w:rPr>
                <w:rFonts w:eastAsia="宋体"/>
                <w:szCs w:val="21"/>
                <w:lang w:val="en-US" w:eastAsia="zh-CN"/>
              </w:rPr>
              <w:t xml:space="preserve">  component</w:t>
            </w:r>
            <w:proofErr w:type="gramEnd"/>
            <w:r>
              <w:rPr>
                <w:rFonts w:eastAsia="宋体"/>
                <w:szCs w:val="21"/>
                <w:lang w:val="en-US" w:eastAsia="zh-CN"/>
              </w:rPr>
              <w:t xml:space="preserve"> says </w:t>
            </w:r>
            <w:r w:rsidRPr="00986308">
              <w:rPr>
                <w:rFonts w:eastAsia="宋体"/>
                <w:szCs w:val="21"/>
                <w:lang w:val="en-US" w:eastAsia="zh-CN"/>
              </w:rPr>
              <w:t>A single TB with NACK-only feedback transmitted in PUCCH</w:t>
            </w:r>
            <w:r>
              <w:rPr>
                <w:rFonts w:eastAsia="宋体"/>
                <w:szCs w:val="21"/>
                <w:lang w:val="en-US" w:eastAsia="zh-CN"/>
              </w:rPr>
              <w:t>. With one in the 2</w:t>
            </w:r>
            <w:r w:rsidRPr="00986308">
              <w:rPr>
                <w:rFonts w:eastAsia="宋体"/>
                <w:szCs w:val="21"/>
                <w:vertAlign w:val="superscript"/>
                <w:lang w:val="en-US" w:eastAsia="zh-CN"/>
              </w:rPr>
              <w:t>nd</w:t>
            </w:r>
            <w:r>
              <w:rPr>
                <w:rFonts w:eastAsia="宋体"/>
                <w:szCs w:val="21"/>
                <w:lang w:val="en-US" w:eastAsia="zh-CN"/>
              </w:rPr>
              <w:t xml:space="preserve"> bullet will mean one TB case will transmit ACK. We are assuming converting into ACK/NACK for one TBs for multiplexing with other UCI/PUSCH will be supported when UE reports the FG for multiplexing. </w:t>
            </w:r>
          </w:p>
        </w:tc>
      </w:tr>
      <w:tr w:rsidR="00B92C8B" w:rsidRPr="004A7F25" w14:paraId="3281D85E" w14:textId="77777777" w:rsidTr="000E6651">
        <w:tc>
          <w:tcPr>
            <w:tcW w:w="506" w:type="pct"/>
          </w:tcPr>
          <w:p w14:paraId="499465D0" w14:textId="690FF8AC" w:rsidR="00B92C8B"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5D12BA4C" w14:textId="06FEF8C2" w:rsidR="00B92C8B" w:rsidRPr="004A7F25" w:rsidRDefault="000E61E7" w:rsidP="000E6651">
            <w:pPr>
              <w:rPr>
                <w:rFonts w:eastAsiaTheme="minorEastAsia"/>
                <w:szCs w:val="21"/>
                <w:lang w:val="en-US"/>
              </w:rPr>
            </w:pPr>
            <w:r>
              <w:rPr>
                <w:rFonts w:eastAsiaTheme="minorEastAsia"/>
                <w:szCs w:val="21"/>
                <w:lang w:val="en-US"/>
              </w:rPr>
              <w:t>Support the proposal – agree with Huawei</w:t>
            </w:r>
          </w:p>
        </w:tc>
      </w:tr>
      <w:tr w:rsidR="0047236B" w:rsidRPr="004A7F25" w14:paraId="250A68FA" w14:textId="77777777" w:rsidTr="000E6651">
        <w:tc>
          <w:tcPr>
            <w:tcW w:w="506" w:type="pct"/>
          </w:tcPr>
          <w:p w14:paraId="3A56510F" w14:textId="3096D671" w:rsidR="0047236B" w:rsidRPr="004A7F25" w:rsidRDefault="0047236B" w:rsidP="0047236B">
            <w:pPr>
              <w:jc w:val="both"/>
              <w:rPr>
                <w:rFonts w:eastAsiaTheme="minorEastAsia"/>
                <w:szCs w:val="21"/>
                <w:lang w:val="en-US"/>
              </w:rPr>
            </w:pPr>
            <w:r>
              <w:rPr>
                <w:rFonts w:eastAsiaTheme="minorEastAsia"/>
                <w:szCs w:val="21"/>
                <w:lang w:val="en-US"/>
              </w:rPr>
              <w:t>Qualcomm</w:t>
            </w:r>
          </w:p>
        </w:tc>
        <w:tc>
          <w:tcPr>
            <w:tcW w:w="4494" w:type="pct"/>
          </w:tcPr>
          <w:p w14:paraId="25AD7D60" w14:textId="77777777" w:rsidR="0047236B" w:rsidRDefault="0047236B" w:rsidP="0047236B">
            <w:pPr>
              <w:rPr>
                <w:rFonts w:eastAsiaTheme="minorEastAsia"/>
                <w:szCs w:val="21"/>
                <w:lang w:val="en-US"/>
              </w:rPr>
            </w:pPr>
            <w:r>
              <w:rPr>
                <w:rFonts w:eastAsiaTheme="minorEastAsia"/>
                <w:szCs w:val="21"/>
                <w:lang w:val="en-US"/>
              </w:rPr>
              <w:t>Our understanding is that 1TB in Component 1(b) can be the case that NACK-only feedback if colliding with other multicast TBs configured with ACK/NACK-based feedback is using NACK-only mode1.</w:t>
            </w:r>
          </w:p>
          <w:p w14:paraId="1C708E29" w14:textId="22C8048F" w:rsidR="0047236B" w:rsidRPr="004A7F25" w:rsidRDefault="0047236B" w:rsidP="0047236B">
            <w:pPr>
              <w:rPr>
                <w:rFonts w:eastAsiaTheme="minorEastAsia"/>
                <w:szCs w:val="21"/>
                <w:lang w:val="en-US"/>
              </w:rPr>
            </w:pPr>
            <w:r>
              <w:rPr>
                <w:rFonts w:eastAsiaTheme="minorEastAsia"/>
                <w:szCs w:val="21"/>
                <w:lang w:val="en-US"/>
              </w:rPr>
              <w:t>Currently, the other FGs for multiplexing are specified as for multiplexing unicast and multicast feedback.</w:t>
            </w:r>
          </w:p>
        </w:tc>
      </w:tr>
      <w:tr w:rsidR="00B7571F" w:rsidRPr="004A7F25" w14:paraId="7408613A" w14:textId="77777777" w:rsidTr="000E6651">
        <w:tc>
          <w:tcPr>
            <w:tcW w:w="506" w:type="pct"/>
          </w:tcPr>
          <w:p w14:paraId="26D6264B" w14:textId="260CF0C2"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0087C7CB" w14:textId="597D1C04" w:rsidR="00B7571F" w:rsidRPr="004A7F25" w:rsidRDefault="00B7571F" w:rsidP="00B7571F">
            <w:pPr>
              <w:rPr>
                <w:rFonts w:eastAsiaTheme="minorEastAsia"/>
                <w:szCs w:val="21"/>
                <w:lang w:val="en-US"/>
              </w:rPr>
            </w:pPr>
            <w:r>
              <w:rPr>
                <w:rFonts w:eastAsia="宋体" w:hint="eastAsia"/>
                <w:szCs w:val="21"/>
                <w:lang w:val="en-US" w:eastAsia="zh-CN"/>
              </w:rPr>
              <w:t>E</w:t>
            </w:r>
            <w:r>
              <w:rPr>
                <w:rFonts w:eastAsia="宋体"/>
                <w:szCs w:val="21"/>
                <w:lang w:val="en-US" w:eastAsia="zh-CN"/>
              </w:rPr>
              <w:t>ven if there is only one TB with NACK-only feedback transmitted in PUCCH, it may also be transformed into ACK/NACK bit if the PUCCH is overlapping with PUSCH. Thus, it seems “one” should be kept here.</w:t>
            </w:r>
          </w:p>
        </w:tc>
      </w:tr>
      <w:tr w:rsidR="00470588" w:rsidRPr="004A7F25" w14:paraId="240C262D" w14:textId="77777777" w:rsidTr="000E6651">
        <w:tc>
          <w:tcPr>
            <w:tcW w:w="506" w:type="pct"/>
          </w:tcPr>
          <w:p w14:paraId="7F6D5A10" w14:textId="12298538" w:rsidR="00470588" w:rsidRPr="00470588" w:rsidRDefault="00470588" w:rsidP="00B7571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212503B6" w14:textId="22D03B2C" w:rsidR="00470588" w:rsidRPr="00470588" w:rsidRDefault="00470588" w:rsidP="00B7571F">
            <w:pPr>
              <w:rPr>
                <w:rFonts w:eastAsiaTheme="minorEastAsia"/>
                <w:szCs w:val="21"/>
                <w:lang w:val="en-US"/>
              </w:rPr>
            </w:pPr>
            <w:r>
              <w:rPr>
                <w:rFonts w:eastAsiaTheme="minorEastAsia" w:hint="eastAsia"/>
                <w:szCs w:val="21"/>
                <w:lang w:val="en-US"/>
              </w:rPr>
              <w:t>W</w:t>
            </w:r>
            <w:r>
              <w:rPr>
                <w:rFonts w:eastAsiaTheme="minorEastAsia"/>
                <w:szCs w:val="21"/>
                <w:lang w:val="en-US"/>
              </w:rPr>
              <w:t>e agree with ZTE.</w:t>
            </w:r>
          </w:p>
        </w:tc>
      </w:tr>
      <w:tr w:rsidR="005137F9" w:rsidRPr="004A7F25" w14:paraId="5C84EFDE" w14:textId="77777777" w:rsidTr="000E6651">
        <w:tc>
          <w:tcPr>
            <w:tcW w:w="506" w:type="pct"/>
          </w:tcPr>
          <w:p w14:paraId="74CF9C5F" w14:textId="5EA54D0C" w:rsidR="005137F9" w:rsidRDefault="005137F9" w:rsidP="005137F9">
            <w:pPr>
              <w:jc w:val="both"/>
              <w:rPr>
                <w:rFonts w:eastAsiaTheme="minorEastAsia"/>
                <w:szCs w:val="21"/>
                <w:lang w:val="en-US"/>
              </w:rPr>
            </w:pPr>
            <w:r>
              <w:rPr>
                <w:rFonts w:eastAsiaTheme="minorEastAsia"/>
                <w:szCs w:val="21"/>
              </w:rPr>
              <w:t>Nokia, NSB</w:t>
            </w:r>
          </w:p>
        </w:tc>
        <w:tc>
          <w:tcPr>
            <w:tcW w:w="4494" w:type="pct"/>
          </w:tcPr>
          <w:p w14:paraId="5BAED096" w14:textId="772C0FFA" w:rsidR="005137F9" w:rsidRPr="005137F9" w:rsidRDefault="005137F9" w:rsidP="005137F9">
            <w:pPr>
              <w:rPr>
                <w:rFonts w:eastAsiaTheme="minorEastAsia"/>
                <w:szCs w:val="21"/>
              </w:rPr>
            </w:pPr>
            <w:r>
              <w:rPr>
                <w:rFonts w:eastAsiaTheme="minorEastAsia"/>
                <w:szCs w:val="21"/>
              </w:rPr>
              <w:t>Do not support</w:t>
            </w:r>
          </w:p>
        </w:tc>
      </w:tr>
      <w:tr w:rsidR="00FC1BE5" w:rsidRPr="00EB1017" w14:paraId="5525D5D3" w14:textId="77777777" w:rsidTr="00FC1BE5">
        <w:tc>
          <w:tcPr>
            <w:tcW w:w="506" w:type="pct"/>
          </w:tcPr>
          <w:p w14:paraId="6849C2F1"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70C87462"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Agree with ZTE</w:t>
            </w:r>
          </w:p>
        </w:tc>
      </w:tr>
      <w:tr w:rsidR="00B708D0" w:rsidRPr="00EB1017" w14:paraId="43FC56BE" w14:textId="77777777" w:rsidTr="00FC1BE5">
        <w:tc>
          <w:tcPr>
            <w:tcW w:w="506" w:type="pct"/>
          </w:tcPr>
          <w:p w14:paraId="2F1CE62D" w14:textId="619D641B" w:rsidR="00B708D0" w:rsidRDefault="00B708D0" w:rsidP="00B708D0">
            <w:pPr>
              <w:jc w:val="both"/>
              <w:rPr>
                <w:rFonts w:eastAsia="Malgun Gothic"/>
                <w:szCs w:val="21"/>
                <w:lang w:val="en-US" w:eastAsia="ko-KR"/>
              </w:rPr>
            </w:pPr>
            <w:r>
              <w:rPr>
                <w:rFonts w:ascii="宋体" w:eastAsia="宋体" w:hAnsi="宋体" w:hint="eastAsia"/>
                <w:szCs w:val="21"/>
                <w:lang w:val="en-US" w:eastAsia="zh-CN"/>
              </w:rPr>
              <w:lastRenderedPageBreak/>
              <w:t>MTK</w:t>
            </w:r>
          </w:p>
        </w:tc>
        <w:tc>
          <w:tcPr>
            <w:tcW w:w="4494" w:type="pct"/>
          </w:tcPr>
          <w:p w14:paraId="02B71063" w14:textId="6E163F0A" w:rsidR="00B708D0" w:rsidRDefault="00B708D0" w:rsidP="00B708D0">
            <w:pPr>
              <w:rPr>
                <w:rFonts w:eastAsia="Malgun Gothic"/>
                <w:szCs w:val="21"/>
                <w:lang w:val="en-US" w:eastAsia="ko-KR"/>
              </w:rPr>
            </w:pPr>
            <w:r>
              <w:rPr>
                <w:rFonts w:eastAsia="宋体"/>
                <w:szCs w:val="21"/>
                <w:lang w:val="en-US" w:eastAsia="zh-CN"/>
              </w:rPr>
              <w:t>Agree with ZTE’s view</w:t>
            </w:r>
          </w:p>
        </w:tc>
      </w:tr>
      <w:tr w:rsidR="00543464" w:rsidRPr="00EB1017" w14:paraId="338A9074" w14:textId="77777777" w:rsidTr="00FC1BE5">
        <w:tc>
          <w:tcPr>
            <w:tcW w:w="506" w:type="pct"/>
          </w:tcPr>
          <w:p w14:paraId="6BCE9A65" w14:textId="20D2B335" w:rsidR="00543464" w:rsidRDefault="00543464" w:rsidP="00543464">
            <w:pPr>
              <w:jc w:val="both"/>
              <w:rPr>
                <w:rFonts w:ascii="宋体" w:eastAsia="宋体" w:hAnsi="宋体"/>
                <w:szCs w:val="21"/>
                <w:lang w:val="en-US" w:eastAsia="zh-CN"/>
              </w:rPr>
            </w:pPr>
            <w:r>
              <w:rPr>
                <w:rFonts w:eastAsia="Malgun Gothic"/>
                <w:szCs w:val="21"/>
                <w:lang w:val="en-US" w:eastAsia="ko-KR"/>
              </w:rPr>
              <w:t>Apple</w:t>
            </w:r>
          </w:p>
        </w:tc>
        <w:tc>
          <w:tcPr>
            <w:tcW w:w="4494" w:type="pct"/>
          </w:tcPr>
          <w:p w14:paraId="70060F6C" w14:textId="3BC6BA67" w:rsidR="00543464" w:rsidRDefault="00543464" w:rsidP="00543464">
            <w:pPr>
              <w:rPr>
                <w:rFonts w:eastAsia="宋体"/>
                <w:szCs w:val="21"/>
                <w:lang w:val="en-US" w:eastAsia="zh-CN"/>
              </w:rPr>
            </w:pPr>
            <w:r>
              <w:rPr>
                <w:rFonts w:eastAsia="Malgun Gothic" w:hint="eastAsia"/>
                <w:szCs w:val="21"/>
                <w:lang w:val="en-US" w:eastAsia="ko-KR"/>
              </w:rPr>
              <w:t>Agree with ZTE</w:t>
            </w:r>
          </w:p>
        </w:tc>
      </w:tr>
      <w:tr w:rsidR="00534F8B" w:rsidRPr="00EB1017" w14:paraId="006F0708" w14:textId="77777777" w:rsidTr="00FC1BE5">
        <w:tc>
          <w:tcPr>
            <w:tcW w:w="506" w:type="pct"/>
          </w:tcPr>
          <w:p w14:paraId="46BF8B85" w14:textId="23C4DC98" w:rsidR="00534F8B" w:rsidRDefault="00534F8B" w:rsidP="00534F8B">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524F8A96"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D5852D8" w14:textId="19D2CA99" w:rsidR="00534F8B" w:rsidRDefault="00534F8B" w:rsidP="00534F8B">
            <w:pPr>
              <w:rPr>
                <w:rFonts w:eastAsia="Malgun Gothic"/>
                <w:szCs w:val="21"/>
                <w:lang w:val="en-US" w:eastAsia="ko-KR"/>
              </w:rPr>
            </w:pPr>
            <w:r>
              <w:rPr>
                <w:rFonts w:eastAsiaTheme="minorEastAsia"/>
                <w:szCs w:val="21"/>
                <w:lang w:val="en-US"/>
              </w:rPr>
              <w:t>It seems there is no consensus on the proposal.</w:t>
            </w:r>
          </w:p>
        </w:tc>
      </w:tr>
      <w:tr w:rsidR="00F8294A" w:rsidRPr="00EB1017" w14:paraId="004715FE" w14:textId="77777777" w:rsidTr="00FC1BE5">
        <w:tc>
          <w:tcPr>
            <w:tcW w:w="506" w:type="pct"/>
          </w:tcPr>
          <w:p w14:paraId="5A5F7ED1" w14:textId="62EEA86A" w:rsidR="00F8294A" w:rsidRDefault="00F8294A" w:rsidP="00534F8B">
            <w:pPr>
              <w:jc w:val="both"/>
              <w:rPr>
                <w:rFonts w:eastAsiaTheme="minorEastAsia"/>
                <w:szCs w:val="21"/>
                <w:lang w:val="en-US"/>
              </w:rPr>
            </w:pPr>
            <w:r>
              <w:rPr>
                <w:rFonts w:eastAsiaTheme="minorEastAsia"/>
                <w:szCs w:val="21"/>
                <w:lang w:val="en-US"/>
              </w:rPr>
              <w:t>Ericsson</w:t>
            </w:r>
          </w:p>
        </w:tc>
        <w:tc>
          <w:tcPr>
            <w:tcW w:w="4494" w:type="pct"/>
          </w:tcPr>
          <w:p w14:paraId="64DE83A6" w14:textId="77777777" w:rsidR="00F8294A" w:rsidRDefault="00F8294A" w:rsidP="00534F8B">
            <w:pPr>
              <w:rPr>
                <w:rFonts w:eastAsiaTheme="minorEastAsia"/>
                <w:szCs w:val="21"/>
                <w:lang w:val="en-US"/>
              </w:rPr>
            </w:pPr>
            <w:r>
              <w:rPr>
                <w:rFonts w:eastAsiaTheme="minorEastAsia"/>
                <w:szCs w:val="21"/>
                <w:lang w:val="en-US"/>
              </w:rPr>
              <w:t xml:space="preserve">Same view as QC. “one or” is needed </w:t>
            </w:r>
            <w:proofErr w:type="gramStart"/>
            <w:r>
              <w:rPr>
                <w:rFonts w:eastAsiaTheme="minorEastAsia"/>
                <w:szCs w:val="21"/>
                <w:lang w:val="en-US"/>
              </w:rPr>
              <w:t>in  Component</w:t>
            </w:r>
            <w:proofErr w:type="gramEnd"/>
            <w:r>
              <w:rPr>
                <w:rFonts w:eastAsiaTheme="minorEastAsia"/>
                <w:szCs w:val="21"/>
                <w:lang w:val="en-US"/>
              </w:rPr>
              <w:t xml:space="preserve"> 1(b). </w:t>
            </w:r>
          </w:p>
          <w:p w14:paraId="1C90F657" w14:textId="7DEC1495" w:rsidR="00F8294A" w:rsidRDefault="00F8294A" w:rsidP="00534F8B">
            <w:pPr>
              <w:rPr>
                <w:rFonts w:eastAsiaTheme="minorEastAsia"/>
                <w:szCs w:val="21"/>
                <w:lang w:val="en-US"/>
              </w:rPr>
            </w:pPr>
          </w:p>
        </w:tc>
      </w:tr>
      <w:tr w:rsidR="00B9592B" w:rsidRPr="00EB1017" w14:paraId="02EC0C02" w14:textId="77777777" w:rsidTr="00FC1BE5">
        <w:tc>
          <w:tcPr>
            <w:tcW w:w="506" w:type="pct"/>
          </w:tcPr>
          <w:p w14:paraId="1AFD332D" w14:textId="2A859956" w:rsidR="00B9592B" w:rsidRPr="00B9592B" w:rsidRDefault="00B9592B" w:rsidP="00534F8B">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w:t>
            </w:r>
            <w:r>
              <w:rPr>
                <w:b/>
                <w:bCs/>
                <w:szCs w:val="24"/>
                <w:lang w:val="en-US"/>
              </w:rPr>
              <w:t xml:space="preserve"> </w:t>
            </w:r>
            <w:proofErr w:type="spellStart"/>
            <w:r>
              <w:rPr>
                <w:b/>
                <w:bCs/>
                <w:szCs w:val="24"/>
                <w:lang w:val="en-US"/>
              </w:rPr>
              <w:t>HiSilicon</w:t>
            </w:r>
            <w:proofErr w:type="spellEnd"/>
          </w:p>
        </w:tc>
        <w:tc>
          <w:tcPr>
            <w:tcW w:w="4494" w:type="pct"/>
          </w:tcPr>
          <w:p w14:paraId="7EA1093B" w14:textId="717D1180" w:rsidR="00B9592B" w:rsidRPr="00B9592B" w:rsidRDefault="00B9592B" w:rsidP="00B9592B">
            <w:pPr>
              <w:rPr>
                <w:rFonts w:eastAsia="宋体"/>
                <w:szCs w:val="21"/>
                <w:lang w:val="en-US" w:eastAsia="zh-CN"/>
              </w:rPr>
            </w:pPr>
            <w:r>
              <w:rPr>
                <w:rFonts w:eastAsia="宋体"/>
                <w:szCs w:val="21"/>
                <w:lang w:val="en-US" w:eastAsia="zh-CN"/>
              </w:rPr>
              <w:t xml:space="preserve">If the idea of keeping ‘one or’ is considering the case of multiplexing with others, it would be better to be clarified otherwise it may cause confusion. </w:t>
            </w:r>
          </w:p>
        </w:tc>
      </w:tr>
    </w:tbl>
    <w:p w14:paraId="7BB032BF" w14:textId="7110FD52" w:rsidR="00B53278" w:rsidRDefault="00B53278">
      <w:pPr>
        <w:spacing w:afterLines="50" w:after="120"/>
        <w:jc w:val="both"/>
        <w:rPr>
          <w:sz w:val="22"/>
          <w:lang w:val="en-US"/>
        </w:rPr>
      </w:pPr>
    </w:p>
    <w:p w14:paraId="33D31732" w14:textId="442D9BED" w:rsidR="00DE0F73" w:rsidRDefault="00DE0F73">
      <w:pPr>
        <w:spacing w:afterLines="50" w:after="120"/>
        <w:jc w:val="both"/>
        <w:rPr>
          <w:sz w:val="22"/>
          <w:lang w:val="en-US"/>
        </w:rPr>
      </w:pPr>
    </w:p>
    <w:p w14:paraId="24C3A6DF" w14:textId="77777777" w:rsidR="00DE0F73" w:rsidRDefault="00DE0F73">
      <w:pPr>
        <w:spacing w:afterLines="50" w:after="120"/>
        <w:jc w:val="both"/>
        <w:rPr>
          <w:sz w:val="22"/>
          <w:lang w:val="en-US"/>
        </w:rPr>
      </w:pPr>
    </w:p>
    <w:p w14:paraId="7B56F3AD" w14:textId="3B2BA70E" w:rsidR="00AD36B8" w:rsidRDefault="00AD36B8" w:rsidP="00AD36B8">
      <w:pPr>
        <w:pStyle w:val="2"/>
        <w:rPr>
          <w:rFonts w:eastAsia="MS Mincho"/>
          <w:b/>
          <w:bCs/>
          <w:szCs w:val="24"/>
          <w:lang w:val="en-US"/>
        </w:rPr>
      </w:pPr>
      <w:r>
        <w:rPr>
          <w:rFonts w:eastAsia="MS Mincho"/>
          <w:b/>
          <w:bCs/>
          <w:szCs w:val="24"/>
          <w:lang w:val="en-US"/>
        </w:rPr>
        <w:t>2.1</w:t>
      </w:r>
      <w:r w:rsidR="00E150A1">
        <w:rPr>
          <w:rFonts w:eastAsia="MS Mincho"/>
          <w:b/>
          <w:bCs/>
          <w:szCs w:val="24"/>
          <w:lang w:val="en-US"/>
        </w:rPr>
        <w:t>4</w:t>
      </w:r>
      <w:r>
        <w:rPr>
          <w:rFonts w:eastAsia="MS Mincho"/>
          <w:b/>
          <w:bCs/>
          <w:szCs w:val="24"/>
          <w:lang w:val="en-US"/>
        </w:rPr>
        <w:tab/>
        <w:t xml:space="preserve">33-4a: </w:t>
      </w:r>
      <w:r w:rsidRPr="00AD36B8">
        <w:rPr>
          <w:rFonts w:eastAsia="MS Mincho"/>
          <w:b/>
          <w:bCs/>
          <w:szCs w:val="24"/>
          <w:lang w:val="en-US"/>
        </w:rPr>
        <w:t>NACK-only based HARQ-ACK feedback for multicast corresponding to a specific sequence or a PUCCH transmission</w:t>
      </w:r>
    </w:p>
    <w:p w14:paraId="51CF25BD" w14:textId="4D58EB38" w:rsidR="00AD36B8" w:rsidRDefault="00AD36B8" w:rsidP="00AD36B8">
      <w:pPr>
        <w:spacing w:afterLines="50" w:after="120"/>
        <w:jc w:val="both"/>
        <w:rPr>
          <w:sz w:val="22"/>
          <w:lang w:val="en-US"/>
        </w:rPr>
      </w:pPr>
      <w:r>
        <w:rPr>
          <w:rFonts w:hint="eastAsia"/>
          <w:sz w:val="22"/>
          <w:lang w:val="en-US"/>
        </w:rPr>
        <w:t>I</w:t>
      </w:r>
      <w:r>
        <w:rPr>
          <w:sz w:val="22"/>
          <w:lang w:val="en-US"/>
        </w:rPr>
        <w:t>n [1], FG 33-4</w:t>
      </w:r>
      <w:r w:rsidR="00415E49">
        <w:rPr>
          <w:sz w:val="22"/>
          <w:lang w:val="en-US"/>
        </w:rPr>
        <w:t>a</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27769" w14:paraId="1472F1D8"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5D41C0E" w14:textId="77777777" w:rsidR="00027769" w:rsidRDefault="00027769"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0544F6FE" w14:textId="77777777" w:rsidR="00027769" w:rsidRDefault="00027769" w:rsidP="000F05F9">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1559" w:type="dxa"/>
            <w:tcBorders>
              <w:top w:val="single" w:sz="4" w:space="0" w:color="auto"/>
              <w:left w:val="single" w:sz="4" w:space="0" w:color="auto"/>
              <w:bottom w:val="single" w:sz="4" w:space="0" w:color="auto"/>
              <w:right w:val="single" w:sz="4" w:space="0" w:color="auto"/>
            </w:tcBorders>
          </w:tcPr>
          <w:p w14:paraId="41C420B3" w14:textId="77777777" w:rsidR="00027769" w:rsidRDefault="00027769" w:rsidP="000F05F9">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27563C" w14:textId="77777777" w:rsidR="00027769"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1. Support NACK-only based HARQ-ACK feedback for dynamic scheduling for multicast, including:</w:t>
            </w:r>
          </w:p>
          <w:p w14:paraId="2C240228" w14:textId="77777777" w:rsidR="00027769"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 xml:space="preserve"> </w:t>
            </w:r>
            <w:r>
              <w:rPr>
                <w:rFonts w:asciiTheme="majorHAnsi" w:hAnsiTheme="majorHAnsi" w:cstheme="majorHAnsi"/>
                <w:sz w:val="18"/>
                <w:szCs w:val="18"/>
              </w:rPr>
              <w:t xml:space="preserve">a) </w:t>
            </w:r>
            <w:r w:rsidRPr="004E2250">
              <w:rPr>
                <w:rFonts w:asciiTheme="majorHAnsi" w:hAnsiTheme="majorHAnsi" w:cstheme="majorHAnsi"/>
                <w:sz w:val="18"/>
                <w:szCs w:val="18"/>
              </w:rPr>
              <w:t>Multiple TB with NACK-only feedback transmitted in PUCCH by select one PUCCH resource.</w:t>
            </w:r>
          </w:p>
          <w:p w14:paraId="7C738182" w14:textId="77777777" w:rsidR="00027769" w:rsidRPr="004E2250"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2. Support of separate PUCCH resource configurations from unicast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63C5547" w14:textId="77777777" w:rsidR="00027769" w:rsidRPr="004E2250" w:rsidDel="004B44A4" w:rsidRDefault="00027769"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3-4</w:t>
            </w:r>
          </w:p>
        </w:tc>
        <w:tc>
          <w:tcPr>
            <w:tcW w:w="858" w:type="dxa"/>
            <w:tcBorders>
              <w:top w:val="single" w:sz="4" w:space="0" w:color="auto"/>
              <w:left w:val="single" w:sz="4" w:space="0" w:color="auto"/>
              <w:bottom w:val="single" w:sz="4" w:space="0" w:color="auto"/>
              <w:right w:val="single" w:sz="4" w:space="0" w:color="auto"/>
            </w:tcBorders>
          </w:tcPr>
          <w:p w14:paraId="03A08B25" w14:textId="77777777" w:rsidR="00027769" w:rsidRDefault="00027769"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106B1C7" w14:textId="77777777" w:rsidR="00027769" w:rsidRDefault="0002776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8DF06FF" w14:textId="77777777" w:rsidR="00027769" w:rsidRDefault="00027769"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1C2719" w14:textId="77777777" w:rsidR="00027769" w:rsidRPr="00C86E18" w:rsidRDefault="00027769" w:rsidP="000F05F9">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14C857" w14:textId="77777777" w:rsidR="00027769" w:rsidRPr="00C86E18" w:rsidRDefault="00027769" w:rsidP="000F05F9">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569EC6" w14:textId="77777777" w:rsidR="00027769" w:rsidRPr="00C86E18" w:rsidRDefault="00027769" w:rsidP="000F05F9">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41604B8" w14:textId="77777777" w:rsidR="00027769" w:rsidRDefault="0002776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BBFEB2D" w14:textId="77777777" w:rsidR="00027769" w:rsidRDefault="0002776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CADD937" w14:textId="77777777" w:rsidR="00027769" w:rsidRDefault="00027769" w:rsidP="000F05F9">
            <w:pPr>
              <w:pStyle w:val="TAL"/>
              <w:rPr>
                <w:rFonts w:cs="Arial"/>
                <w:szCs w:val="18"/>
              </w:rPr>
            </w:pPr>
            <w:r>
              <w:rPr>
                <w:rFonts w:cs="Arial"/>
                <w:szCs w:val="18"/>
              </w:rPr>
              <w:t>Optional with capability signalling</w:t>
            </w:r>
          </w:p>
        </w:tc>
      </w:tr>
    </w:tbl>
    <w:p w14:paraId="46C12937" w14:textId="47C5F2EC" w:rsidR="00AD36B8" w:rsidRDefault="00AD36B8">
      <w:pPr>
        <w:spacing w:afterLines="50" w:after="120"/>
        <w:jc w:val="both"/>
        <w:rPr>
          <w:sz w:val="22"/>
          <w:lang w:val="en-US"/>
        </w:rPr>
      </w:pPr>
    </w:p>
    <w:p w14:paraId="0B30FE8A" w14:textId="16D8457B" w:rsidR="00734A47" w:rsidRPr="007F7B7A" w:rsidRDefault="007F7B7A" w:rsidP="007F7B7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87536">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2"/>
        <w:gridCol w:w="1719"/>
        <w:gridCol w:w="20082"/>
      </w:tblGrid>
      <w:tr w:rsidR="00734A47" w14:paraId="54085993" w14:textId="77777777" w:rsidTr="002D59C4">
        <w:tc>
          <w:tcPr>
            <w:tcW w:w="130" w:type="pct"/>
          </w:tcPr>
          <w:p w14:paraId="71A1B073" w14:textId="77777777" w:rsidR="00734A47" w:rsidRDefault="00734A47" w:rsidP="000E6651">
            <w:pPr>
              <w:spacing w:afterLines="50" w:after="120"/>
              <w:jc w:val="both"/>
              <w:rPr>
                <w:rFonts w:eastAsia="MS Mincho"/>
                <w:sz w:val="22"/>
              </w:rPr>
            </w:pPr>
            <w:r>
              <w:rPr>
                <w:rFonts w:hint="eastAsia"/>
                <w:color w:val="000000"/>
                <w:sz w:val="22"/>
                <w:szCs w:val="22"/>
              </w:rPr>
              <w:t>[2]</w:t>
            </w:r>
          </w:p>
        </w:tc>
        <w:tc>
          <w:tcPr>
            <w:tcW w:w="384" w:type="pct"/>
          </w:tcPr>
          <w:p w14:paraId="62FB0E15" w14:textId="77777777" w:rsidR="00734A47" w:rsidRPr="005B62AE" w:rsidRDefault="00734A47"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5240D093" w14:textId="77777777" w:rsidR="00F73611" w:rsidRDefault="00F73611" w:rsidP="00F73611">
            <w:pPr>
              <w:rPr>
                <w:lang w:eastAsia="zh-CN"/>
              </w:rPr>
            </w:pPr>
            <w:r>
              <w:rPr>
                <w:rFonts w:hint="eastAsia"/>
                <w:lang w:eastAsia="zh-CN"/>
              </w:rPr>
              <w:t>F</w:t>
            </w:r>
            <w:r>
              <w:rPr>
                <w:lang w:eastAsia="zh-CN"/>
              </w:rPr>
              <w:t xml:space="preserve">or NACK-only based feedback, the following two alternatives were agreed with Alt1 and Alt4 corresponding NACK-only mode1 and mode2, respectively: </w:t>
            </w:r>
          </w:p>
          <w:p w14:paraId="1B8E7D9B" w14:textId="77777777" w:rsidR="00F73611" w:rsidRPr="00DD79DD" w:rsidRDefault="00F73611" w:rsidP="00DC00A3">
            <w:pPr>
              <w:numPr>
                <w:ilvl w:val="0"/>
                <w:numId w:val="16"/>
              </w:numPr>
              <w:snapToGrid w:val="0"/>
              <w:spacing w:after="120"/>
              <w:ind w:left="0" w:firstLineChars="200" w:firstLine="480"/>
              <w:jc w:val="both"/>
              <w:rPr>
                <w:i/>
                <w:lang w:eastAsia="zh-CN"/>
              </w:rPr>
            </w:pPr>
            <w:r w:rsidRPr="00DD79DD">
              <w:rPr>
                <w:i/>
                <w:lang w:eastAsia="zh-CN"/>
              </w:rPr>
              <w:t xml:space="preserve">Alt1: </w:t>
            </w:r>
            <w:r w:rsidRPr="00DD79DD">
              <w:rPr>
                <w:rFonts w:hint="eastAsia"/>
                <w:i/>
                <w:lang w:eastAsia="zh-CN"/>
              </w:rPr>
              <w:t>S</w:t>
            </w:r>
            <w:r w:rsidRPr="00DD79DD">
              <w:rPr>
                <w:i/>
                <w:lang w:eastAsia="zh-CN"/>
              </w:rPr>
              <w:t xml:space="preserve">upport UE multiplexing the HARQ-ACK bits by transforming NACK-only into ACK/NACK HARQ bits. </w:t>
            </w:r>
          </w:p>
          <w:p w14:paraId="447573DB" w14:textId="77777777" w:rsidR="00F73611" w:rsidRPr="00DD79DD" w:rsidRDefault="00F73611" w:rsidP="00DC00A3">
            <w:pPr>
              <w:numPr>
                <w:ilvl w:val="0"/>
                <w:numId w:val="16"/>
              </w:numPr>
              <w:snapToGrid w:val="0"/>
              <w:spacing w:after="120"/>
              <w:ind w:left="0" w:firstLineChars="200" w:firstLine="480"/>
              <w:jc w:val="both"/>
              <w:rPr>
                <w:i/>
                <w:lang w:eastAsia="zh-CN"/>
              </w:rPr>
            </w:pPr>
            <w:r w:rsidRPr="00DD79DD">
              <w:rPr>
                <w:i/>
                <w:lang w:eastAsia="zh-CN"/>
              </w:rPr>
              <w:t xml:space="preserve">Alt4: Define combination of NACK-only which corresponds to a specific sequence or a PUCCH transmission. </w:t>
            </w:r>
          </w:p>
          <w:p w14:paraId="68EA7C83" w14:textId="77777777" w:rsidR="00F73611" w:rsidRDefault="00F73611" w:rsidP="00F73611">
            <w:pPr>
              <w:rPr>
                <w:lang w:eastAsia="zh-CN"/>
              </w:rPr>
            </w:pPr>
            <w:r>
              <w:rPr>
                <w:lang w:eastAsia="zh-CN"/>
              </w:rPr>
              <w:t xml:space="preserve">Two features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037111">
              <w:rPr>
                <w:lang w:eastAsia="zh-CN"/>
              </w:rPr>
              <w:t xml:space="preserve">Tproc1 </w:t>
            </w:r>
            <w:r>
              <w:rPr>
                <w:lang w:eastAsia="zh-CN"/>
              </w:rPr>
              <w:t xml:space="preserve">as discussed in </w:t>
            </w:r>
            <w:r>
              <w:rPr>
                <w:lang w:eastAsia="zh-CN"/>
              </w:rPr>
              <w:fldChar w:fldCharType="begin"/>
            </w:r>
            <w:r>
              <w:rPr>
                <w:lang w:eastAsia="zh-CN"/>
              </w:rPr>
              <w:instrText xml:space="preserve"> REF _Ref109724867 \n \h </w:instrText>
            </w:r>
            <w:r>
              <w:rPr>
                <w:lang w:eastAsia="zh-CN"/>
              </w:rPr>
            </w:r>
            <w:r>
              <w:rPr>
                <w:lang w:eastAsia="zh-CN"/>
              </w:rPr>
              <w:fldChar w:fldCharType="separate"/>
            </w:r>
            <w:r>
              <w:rPr>
                <w:lang w:eastAsia="zh-CN"/>
              </w:rPr>
              <w:t>[4]</w:t>
            </w:r>
            <w:r>
              <w:rPr>
                <w:lang w:eastAsia="zh-CN"/>
              </w:rPr>
              <w:fldChar w:fldCharType="end"/>
            </w:r>
            <w:r>
              <w:rPr>
                <w:lang w:eastAsia="zh-CN"/>
              </w:rPr>
              <w:t>. FG33-4 is expected to be the basic feature group for the support of NACK-only based feedback including</w:t>
            </w:r>
            <w:r w:rsidRPr="00773BD5">
              <w:rPr>
                <w:lang w:eastAsia="zh-CN"/>
              </w:rPr>
              <w:t xml:space="preserve"> NACK-only</w:t>
            </w:r>
            <w:r>
              <w:rPr>
                <w:lang w:eastAsia="zh-CN"/>
              </w:rPr>
              <w:t xml:space="preserve"> for a single TB case and for the case of more than one TB by transforming into ACK/NACK bits </w:t>
            </w:r>
            <w:r w:rsidRPr="00346068">
              <w:rPr>
                <w:lang w:eastAsia="zh-CN"/>
              </w:rPr>
              <w:t>to generate Type-1 or Type-2 HARQ-ACK CB for multicast feedback only</w:t>
            </w:r>
            <w:r>
              <w:rPr>
                <w:lang w:eastAsia="zh-CN"/>
              </w:rPr>
              <w:t xml:space="preserve">, for which PUCCH resources are also expected to be shared with the PUCCH resources configured for unicast given </w:t>
            </w:r>
            <w:r w:rsidRPr="00D7313C">
              <w:rPr>
                <w:lang w:eastAsia="zh-CN"/>
              </w:rPr>
              <w:t xml:space="preserve">support of separate PUCCH resource configurations from unicast </w:t>
            </w:r>
            <w:r w:rsidRPr="00346068">
              <w:rPr>
                <w:lang w:eastAsia="zh-CN"/>
              </w:rPr>
              <w:t>tak</w:t>
            </w:r>
            <w:r>
              <w:rPr>
                <w:lang w:eastAsia="zh-CN"/>
              </w:rPr>
              <w:t>ing</w:t>
            </w:r>
            <w:r w:rsidRPr="00346068">
              <w:rPr>
                <w:lang w:eastAsia="zh-CN"/>
              </w:rPr>
              <w:t xml:space="preserve"> extra UE buffer</w:t>
            </w:r>
            <w:r>
              <w:rPr>
                <w:lang w:eastAsia="zh-CN"/>
              </w:rPr>
              <w:t xml:space="preserve"> is expected to be a separate FG as defined in FG33-8-1 for ACK/NACK based feedback. In addition, there should be a separate FG for supporting shared PUCCH resource configurations from unicast for NACK-only mode2, i.e., FG33-4b should be added, for which one TB case with shared PUCCH resources with unicast can be not included as one component because it has been included in FG33-4. </w:t>
            </w:r>
          </w:p>
          <w:p w14:paraId="06B79345" w14:textId="77777777" w:rsidR="00F73611" w:rsidRDefault="00F73611" w:rsidP="00F73611">
            <w:pPr>
              <w:rPr>
                <w:lang w:eastAsia="zh-CN"/>
              </w:rPr>
            </w:pPr>
            <w:r>
              <w:rPr>
                <w:lang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Pr>
                <w:lang w:eastAsia="zh-CN"/>
              </w:rPr>
              <w:fldChar w:fldCharType="begin"/>
            </w:r>
            <w:r>
              <w:rPr>
                <w:lang w:eastAsia="zh-CN"/>
              </w:rPr>
              <w:instrText xml:space="preserve"> REF _Ref109058106 \n \h </w:instrText>
            </w:r>
            <w:r>
              <w:rPr>
                <w:lang w:eastAsia="zh-CN"/>
              </w:rPr>
            </w:r>
            <w:r>
              <w:rPr>
                <w:lang w:eastAsia="zh-CN"/>
              </w:rPr>
              <w:fldChar w:fldCharType="separate"/>
            </w:r>
            <w:r>
              <w:rPr>
                <w:lang w:eastAsia="zh-CN"/>
              </w:rPr>
              <w:t>3.8</w:t>
            </w:r>
            <w:r>
              <w:rPr>
                <w:lang w:eastAsia="zh-CN"/>
              </w:rPr>
              <w:fldChar w:fldCharType="end"/>
            </w:r>
            <w:r>
              <w:rPr>
                <w:lang w:eastAsia="zh-CN"/>
              </w:rPr>
              <w:t xml:space="preserve">. </w:t>
            </w:r>
            <w:r w:rsidRPr="00E1038B">
              <w:rPr>
                <w:lang w:eastAsia="zh-CN"/>
              </w:rPr>
              <w:t xml:space="preserve">In addition, considering the NACK-only feedback for multicast SPS scheduling discussed in section </w:t>
            </w:r>
            <w:r w:rsidRPr="00E1038B">
              <w:rPr>
                <w:lang w:eastAsia="zh-CN"/>
              </w:rPr>
              <w:fldChar w:fldCharType="begin"/>
            </w:r>
            <w:r w:rsidRPr="00E1038B">
              <w:rPr>
                <w:lang w:eastAsia="zh-CN"/>
              </w:rPr>
              <w:instrText xml:space="preserve"> REF _Ref100756836 \n \h </w:instrText>
            </w:r>
            <w:r w:rsidRPr="00E1038B">
              <w:rPr>
                <w:lang w:eastAsia="zh-CN"/>
              </w:rPr>
            </w:r>
            <w:r w:rsidRPr="00E1038B">
              <w:rPr>
                <w:lang w:eastAsia="zh-CN"/>
              </w:rPr>
              <w:fldChar w:fldCharType="separate"/>
            </w:r>
            <w:r>
              <w:rPr>
                <w:lang w:eastAsia="zh-CN"/>
              </w:rPr>
              <w:t>3.6</w:t>
            </w:r>
            <w:r w:rsidRPr="00E1038B">
              <w:rPr>
                <w:lang w:eastAsia="zh-CN"/>
              </w:rPr>
              <w:fldChar w:fldCharType="end"/>
            </w:r>
            <w:r w:rsidRPr="00E1038B">
              <w:rPr>
                <w:lang w:eastAsia="zh-CN"/>
              </w:rPr>
              <w:t>, FG33-4a can be expanded to include the cases of dynamic or SPS scheduling by setting FG33-4 or FG33-5-1f as prerequisites FG, respectively</w:t>
            </w:r>
            <w:r>
              <w:rPr>
                <w:lang w:eastAsia="zh-CN"/>
              </w:rPr>
              <w:t xml:space="preserve">, and a corresponding note can be added for clarification. </w:t>
            </w:r>
          </w:p>
          <w:p w14:paraId="4B998433" w14:textId="77777777" w:rsidR="00F73611" w:rsidRPr="00773BD5" w:rsidRDefault="00F73611" w:rsidP="00F73611">
            <w:pPr>
              <w:rPr>
                <w:lang w:eastAsia="zh-CN"/>
              </w:rPr>
            </w:pPr>
            <w:r>
              <w:rPr>
                <w:lang w:eastAsia="zh-CN"/>
              </w:rPr>
              <w:t>In addition, DCI-based enabling/disabling NACK-only feedback also needs to configured firstly by RRC signalling. Similar to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5B7172F7" w14:textId="77777777" w:rsidR="00F73611" w:rsidRDefault="00F73611" w:rsidP="00F73611">
            <w:pPr>
              <w:rPr>
                <w:lang w:eastAsia="zh-CN"/>
              </w:rPr>
            </w:pPr>
            <w:r>
              <w:rPr>
                <w:lang w:eastAsia="zh-CN"/>
              </w:rPr>
              <w:t>With the above analysed, the FG33-4/4a and FG33-4-1 can be updated as follows:</w:t>
            </w:r>
          </w:p>
          <w:p w14:paraId="2A5450CA" w14:textId="77777777" w:rsidR="00F73611" w:rsidRDefault="00F73611" w:rsidP="00F73611">
            <w:pPr>
              <w:rPr>
                <w:b/>
                <w:i/>
                <w:lang w:eastAsia="zh-CN"/>
              </w:rPr>
            </w:pPr>
            <w:r w:rsidRPr="00586E4B">
              <w:rPr>
                <w:b/>
                <w:i/>
                <w:lang w:eastAsia="zh-CN"/>
              </w:rPr>
              <w:lastRenderedPageBreak/>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58"/>
              <w:gridCol w:w="755"/>
              <w:gridCol w:w="1255"/>
              <w:gridCol w:w="1132"/>
              <w:gridCol w:w="882"/>
              <w:gridCol w:w="882"/>
              <w:gridCol w:w="878"/>
              <w:gridCol w:w="2391"/>
              <w:gridCol w:w="1132"/>
            </w:tblGrid>
            <w:tr w:rsidR="00132B7E" w14:paraId="481E6AA7" w14:textId="77777777" w:rsidTr="00F73611">
              <w:trPr>
                <w:trHeight w:val="21"/>
              </w:trPr>
              <w:tc>
                <w:tcPr>
                  <w:tcW w:w="252" w:type="pct"/>
                  <w:tcBorders>
                    <w:top w:val="single" w:sz="4" w:space="0" w:color="auto"/>
                    <w:left w:val="single" w:sz="4" w:space="0" w:color="auto"/>
                    <w:bottom w:val="single" w:sz="4" w:space="0" w:color="auto"/>
                    <w:right w:val="single" w:sz="4" w:space="0" w:color="auto"/>
                  </w:tcBorders>
                </w:tcPr>
                <w:p w14:paraId="0F2E2C9A" w14:textId="77777777" w:rsidR="00F73611" w:rsidRDefault="00F73611" w:rsidP="00F7361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7971BE06" w14:textId="77777777" w:rsidR="00F73611" w:rsidRDefault="00F73611" w:rsidP="00F73611">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348" w:type="pct"/>
                  <w:tcBorders>
                    <w:top w:val="single" w:sz="4" w:space="0" w:color="auto"/>
                    <w:left w:val="single" w:sz="4" w:space="0" w:color="auto"/>
                    <w:bottom w:val="single" w:sz="4" w:space="0" w:color="auto"/>
                    <w:right w:val="single" w:sz="4" w:space="0" w:color="auto"/>
                  </w:tcBorders>
                </w:tcPr>
                <w:p w14:paraId="1B93E138" w14:textId="77777777" w:rsidR="00F73611" w:rsidRDefault="00F73611" w:rsidP="00F73611">
                  <w:pPr>
                    <w:pStyle w:val="TAL"/>
                    <w:rPr>
                      <w:rFonts w:asciiTheme="majorHAnsi" w:hAnsiTheme="majorHAnsi" w:cstheme="majorHAnsi"/>
                      <w:szCs w:val="18"/>
                    </w:rPr>
                  </w:pPr>
                  <w:r w:rsidRPr="00651335">
                    <w:rPr>
                      <w:rFonts w:asciiTheme="majorHAnsi" w:hAnsiTheme="majorHAnsi" w:cstheme="majorHAnsi"/>
                      <w:color w:val="FF0000"/>
                      <w:szCs w:val="18"/>
                    </w:rPr>
                    <w:t>Support of</w:t>
                  </w:r>
                  <w:r>
                    <w:rPr>
                      <w:rFonts w:asciiTheme="majorHAnsi" w:hAnsiTheme="majorHAnsi" w:cstheme="majorHAnsi"/>
                      <w:szCs w:val="18"/>
                    </w:rPr>
                    <w:t xml:space="preserve"> </w:t>
                  </w:r>
                  <w:r w:rsidRPr="004E2250">
                    <w:rPr>
                      <w:rFonts w:asciiTheme="majorHAnsi" w:hAnsiTheme="majorHAnsi" w:cstheme="majorHAnsi"/>
                      <w:szCs w:val="18"/>
                    </w:rPr>
                    <w:t>NACK-only based HARQ-ACK feedback for multicast corresponding to a specific sequence or a PUCCH transmission</w:t>
                  </w:r>
                  <w:r w:rsidRPr="00651335">
                    <w:rPr>
                      <w:rFonts w:asciiTheme="majorHAnsi" w:hAnsiTheme="majorHAnsi" w:cstheme="majorHAnsi"/>
                      <w:color w:val="FF0000"/>
                      <w:szCs w:val="18"/>
                      <w:lang w:val="en-US" w:eastAsia="zh-CN"/>
                    </w:rPr>
                    <w:t xml:space="preserve"> </w:t>
                  </w:r>
                  <w:r>
                    <w:rPr>
                      <w:rFonts w:asciiTheme="majorHAnsi" w:hAnsiTheme="majorHAnsi" w:cstheme="majorHAnsi"/>
                      <w:color w:val="FF0000"/>
                      <w:szCs w:val="18"/>
                      <w:lang w:val="en-US" w:eastAsia="zh-CN"/>
                    </w:rPr>
                    <w:t>for dynamic or SPS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1333F0B2" w14:textId="77777777" w:rsidR="00F73611" w:rsidRPr="00983367"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1. Support NACK-only based HARQ-ACK feedback for dynamic </w:t>
                  </w:r>
                  <w:r w:rsidRPr="000D224B">
                    <w:rPr>
                      <w:rFonts w:asciiTheme="majorHAnsi" w:hAnsiTheme="majorHAnsi" w:cstheme="majorHAnsi"/>
                      <w:color w:val="FF0000"/>
                      <w:sz w:val="18"/>
                      <w:szCs w:val="18"/>
                    </w:rPr>
                    <w:t xml:space="preserve">or SPS </w:t>
                  </w:r>
                  <w:r w:rsidRPr="00983367">
                    <w:rPr>
                      <w:rFonts w:asciiTheme="majorHAnsi" w:hAnsiTheme="majorHAnsi" w:cstheme="majorHAnsi"/>
                      <w:sz w:val="18"/>
                      <w:szCs w:val="18"/>
                    </w:rPr>
                    <w:t>scheduling for multicast, including:</w:t>
                  </w:r>
                </w:p>
                <w:p w14:paraId="4AA59DDA" w14:textId="77777777" w:rsidR="00F73611"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 with NACK-only feedback transmitted in PUCCH by select one PUCCH resource.</w:t>
                  </w:r>
                </w:p>
                <w:p w14:paraId="4EA58F15" w14:textId="77777777" w:rsidR="00F73611" w:rsidRDefault="00F73611" w:rsidP="00F73611">
                  <w:pPr>
                    <w:spacing w:afterLines="50" w:after="120"/>
                    <w:ind w:firstLineChars="50" w:firstLine="90"/>
                    <w:contextualSpacing/>
                    <w:rPr>
                      <w:rFonts w:asciiTheme="majorHAnsi" w:hAnsiTheme="majorHAnsi" w:cstheme="majorHAnsi"/>
                      <w:color w:val="FF0000"/>
                      <w:sz w:val="18"/>
                      <w:szCs w:val="18"/>
                    </w:rPr>
                  </w:pPr>
                  <w:r w:rsidRPr="00D11181">
                    <w:rPr>
                      <w:rFonts w:asciiTheme="majorHAnsi" w:hAnsiTheme="majorHAnsi" w:cstheme="majorHAnsi"/>
                      <w:color w:val="FF0000"/>
                      <w:sz w:val="18"/>
                      <w:szCs w:val="18"/>
                    </w:rPr>
                    <w:t>b) Single TB with NACK-only feedback transmitted in PUCCH</w:t>
                  </w:r>
                </w:p>
                <w:p w14:paraId="406EFF22" w14:textId="77777777" w:rsidR="00F73611" w:rsidRPr="00D11181" w:rsidRDefault="00F73611" w:rsidP="00F73611">
                  <w:pPr>
                    <w:spacing w:afterLines="50" w:after="120"/>
                    <w:ind w:firstLineChars="50" w:firstLine="90"/>
                    <w:contextualSpacing/>
                    <w:rPr>
                      <w:rFonts w:asciiTheme="majorHAnsi" w:hAnsiTheme="majorHAnsi" w:cstheme="majorHAnsi"/>
                      <w:color w:val="FF0000"/>
                      <w:sz w:val="18"/>
                      <w:szCs w:val="18"/>
                    </w:rPr>
                  </w:pPr>
                  <w:r>
                    <w:rPr>
                      <w:rFonts w:asciiTheme="majorHAnsi" w:hAnsiTheme="majorHAnsi" w:cstheme="majorHAnsi"/>
                      <w:color w:val="FF0000"/>
                      <w:sz w:val="18"/>
                      <w:szCs w:val="18"/>
                    </w:rPr>
                    <w:t xml:space="preserve">c) Extended Tproc1 </w:t>
                  </w:r>
                </w:p>
                <w:p w14:paraId="7D3E8168" w14:textId="77777777" w:rsidR="00F73611" w:rsidRPr="00983367"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2. Support of</w:t>
                  </w:r>
                  <w:r>
                    <w:rPr>
                      <w:rFonts w:asciiTheme="majorHAnsi" w:hAnsiTheme="majorHAnsi" w:cstheme="majorHAnsi"/>
                      <w:sz w:val="18"/>
                      <w:szCs w:val="18"/>
                    </w:rPr>
                    <w:t xml:space="preserve"> </w:t>
                  </w:r>
                  <w:r w:rsidRPr="00983367">
                    <w:rPr>
                      <w:rFonts w:asciiTheme="majorHAnsi" w:hAnsiTheme="majorHAnsi" w:cstheme="majorHAnsi"/>
                      <w:sz w:val="18"/>
                      <w:szCs w:val="18"/>
                    </w:rPr>
                    <w:t>separate PUCCH resource configurations from unicast</w:t>
                  </w:r>
                  <w:r>
                    <w:rPr>
                      <w:rFonts w:asciiTheme="majorHAnsi" w:hAnsiTheme="majorHAnsi" w:cstheme="majorHAnsi"/>
                      <w:sz w:val="18"/>
                      <w:szCs w:val="18"/>
                    </w:rPr>
                    <w:t xml:space="preserve"> </w:t>
                  </w:r>
                  <w:r w:rsidRPr="000D224B">
                    <w:rPr>
                      <w:rFonts w:asciiTheme="majorHAnsi" w:hAnsiTheme="majorHAnsi" w:cstheme="majorHAnsi"/>
                      <w:color w:val="FF0000"/>
                      <w:sz w:val="18"/>
                      <w:szCs w:val="18"/>
                    </w:rPr>
                    <w:t xml:space="preserve">or SPS-PUCCH-AN-List configuration </w:t>
                  </w:r>
                  <w:r>
                    <w:rPr>
                      <w:rFonts w:asciiTheme="majorHAnsi" w:hAnsiTheme="majorHAnsi" w:cstheme="majorHAnsi"/>
                      <w:color w:val="FF0000"/>
                      <w:sz w:val="18"/>
                      <w:szCs w:val="18"/>
                    </w:rPr>
                    <w:t>from</w:t>
                  </w:r>
                  <w:r w:rsidRPr="000D224B">
                    <w:rPr>
                      <w:rFonts w:asciiTheme="majorHAnsi" w:hAnsiTheme="majorHAnsi" w:cstheme="majorHAnsi"/>
                      <w:color w:val="FF0000"/>
                      <w:sz w:val="18"/>
                      <w:szCs w:val="18"/>
                    </w:rPr>
                    <w:t xml:space="preserve"> unicast SPS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1F76C9D" w14:textId="77777777" w:rsidR="00F73611" w:rsidRPr="00983367" w:rsidDel="004B44A4" w:rsidRDefault="00F73611" w:rsidP="00F73611">
                  <w:pPr>
                    <w:pStyle w:val="TAL"/>
                    <w:rPr>
                      <w:rFonts w:asciiTheme="majorHAnsi" w:eastAsia="MS Mincho" w:hAnsiTheme="majorHAnsi" w:cstheme="majorHAnsi"/>
                      <w:szCs w:val="18"/>
                      <w:lang w:eastAsia="ja-JP"/>
                    </w:rPr>
                  </w:pPr>
                  <w:r w:rsidRPr="00983367">
                    <w:rPr>
                      <w:rFonts w:asciiTheme="majorHAnsi" w:eastAsia="MS Mincho" w:hAnsiTheme="majorHAnsi" w:cstheme="majorHAnsi" w:hint="eastAsia"/>
                      <w:szCs w:val="18"/>
                      <w:lang w:eastAsia="ja-JP"/>
                    </w:rPr>
                    <w:t>3</w:t>
                  </w:r>
                  <w:r w:rsidRPr="00983367">
                    <w:rPr>
                      <w:rFonts w:asciiTheme="majorHAnsi" w:eastAsia="MS Mincho" w:hAnsiTheme="majorHAnsi" w:cstheme="majorHAnsi"/>
                      <w:szCs w:val="18"/>
                      <w:lang w:eastAsia="ja-JP"/>
                    </w:rPr>
                    <w:t>3-4</w:t>
                  </w:r>
                  <w:r>
                    <w:rPr>
                      <w:rFonts w:asciiTheme="majorHAnsi" w:eastAsia="MS Mincho" w:hAnsiTheme="majorHAnsi" w:cstheme="majorHAnsi"/>
                      <w:szCs w:val="18"/>
                      <w:lang w:eastAsia="ja-JP"/>
                    </w:rPr>
                    <w:t xml:space="preserve"> </w:t>
                  </w:r>
                  <w:r w:rsidRPr="00F834C8">
                    <w:rPr>
                      <w:rFonts w:asciiTheme="majorHAnsi" w:eastAsia="MS Mincho" w:hAnsiTheme="majorHAnsi" w:cstheme="majorHAnsi"/>
                      <w:color w:val="FF0000"/>
                      <w:szCs w:val="18"/>
                      <w:lang w:eastAsia="ja-JP"/>
                    </w:rPr>
                    <w:t>or 33-5-1f</w:t>
                  </w:r>
                </w:p>
              </w:tc>
              <w:tc>
                <w:tcPr>
                  <w:tcW w:w="191" w:type="pct"/>
                  <w:tcBorders>
                    <w:top w:val="single" w:sz="4" w:space="0" w:color="auto"/>
                    <w:left w:val="single" w:sz="4" w:space="0" w:color="auto"/>
                    <w:bottom w:val="single" w:sz="4" w:space="0" w:color="auto"/>
                    <w:right w:val="single" w:sz="4" w:space="0" w:color="auto"/>
                  </w:tcBorders>
                </w:tcPr>
                <w:p w14:paraId="6C0EAA5C" w14:textId="77777777" w:rsidR="00F73611" w:rsidRDefault="00F73611" w:rsidP="00F7361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9AA77C6" w14:textId="77777777" w:rsidR="00F73611" w:rsidRDefault="00F73611" w:rsidP="00F73611">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BC18D37" w14:textId="77777777" w:rsidR="00F73611" w:rsidRDefault="00F73611" w:rsidP="00F73611">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B537036" w14:textId="77777777" w:rsidR="00F73611" w:rsidRPr="00C86E18" w:rsidRDefault="00F73611" w:rsidP="00F73611">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BC</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B04C3EC" w14:textId="77777777" w:rsidR="00F73611" w:rsidRPr="00C86E18" w:rsidRDefault="00F73611" w:rsidP="00F7361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0DD1BC4" w14:textId="77777777" w:rsidR="00F73611" w:rsidRPr="00C86E18" w:rsidRDefault="00F73611" w:rsidP="00F7361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0D7ED851" w14:textId="77777777" w:rsidR="00F73611" w:rsidRDefault="00F73611" w:rsidP="00F7361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63D520C" w14:textId="77777777" w:rsidR="00F73611" w:rsidRDefault="00F73611" w:rsidP="00F73611">
                  <w:pPr>
                    <w:pStyle w:val="TAL"/>
                    <w:rPr>
                      <w:rFonts w:asciiTheme="majorHAnsi" w:hAnsiTheme="majorHAnsi" w:cstheme="majorHAnsi"/>
                      <w:szCs w:val="18"/>
                      <w:lang w:eastAsia="zh-CN"/>
                    </w:rPr>
                  </w:pPr>
                  <w:r w:rsidRPr="00F834C8">
                    <w:rPr>
                      <w:rFonts w:asciiTheme="majorHAnsi" w:hAnsiTheme="majorHAnsi" w:cstheme="majorHAnsi" w:hint="eastAsia"/>
                      <w:color w:val="FF0000"/>
                      <w:szCs w:val="18"/>
                      <w:lang w:eastAsia="zh-CN"/>
                    </w:rPr>
                    <w:t>N</w:t>
                  </w:r>
                  <w:r w:rsidRPr="00F834C8">
                    <w:rPr>
                      <w:rFonts w:asciiTheme="majorHAnsi" w:hAnsiTheme="majorHAnsi" w:cstheme="majorHAnsi"/>
                      <w:color w:val="FF0000"/>
                      <w:szCs w:val="18"/>
                      <w:lang w:eastAsia="zh-CN"/>
                    </w:rPr>
                    <w:t xml:space="preserve">ote: with </w:t>
                  </w:r>
                  <w:r>
                    <w:rPr>
                      <w:rFonts w:asciiTheme="majorHAnsi" w:hAnsiTheme="majorHAnsi" w:cstheme="majorHAnsi"/>
                      <w:color w:val="FF0000"/>
                      <w:szCs w:val="18"/>
                      <w:lang w:eastAsia="zh-CN"/>
                    </w:rPr>
                    <w:t>33-4 or 33-5-1f as prerequisite FG, this FG33-4a includes the cases of support of NACK-only for multicast dynamic scheduling, and/or for multicast SPS scheduling</w:t>
                  </w:r>
                </w:p>
              </w:tc>
              <w:tc>
                <w:tcPr>
                  <w:tcW w:w="285" w:type="pct"/>
                  <w:tcBorders>
                    <w:top w:val="single" w:sz="4" w:space="0" w:color="auto"/>
                    <w:left w:val="single" w:sz="4" w:space="0" w:color="auto"/>
                    <w:bottom w:val="single" w:sz="4" w:space="0" w:color="auto"/>
                    <w:right w:val="single" w:sz="4" w:space="0" w:color="auto"/>
                  </w:tcBorders>
                </w:tcPr>
                <w:p w14:paraId="09818029" w14:textId="77777777" w:rsidR="00F73611" w:rsidRDefault="00F73611" w:rsidP="00F73611">
                  <w:pPr>
                    <w:pStyle w:val="TAL"/>
                    <w:rPr>
                      <w:rFonts w:cs="Arial"/>
                      <w:szCs w:val="18"/>
                    </w:rPr>
                  </w:pPr>
                  <w:r>
                    <w:rPr>
                      <w:rFonts w:cs="Arial"/>
                      <w:szCs w:val="18"/>
                    </w:rPr>
                    <w:t>Optional with capability signalling</w:t>
                  </w:r>
                </w:p>
              </w:tc>
            </w:tr>
            <w:tr w:rsidR="000B1051" w14:paraId="6D01187D" w14:textId="77777777" w:rsidTr="00F73611">
              <w:trPr>
                <w:trHeight w:val="21"/>
              </w:trPr>
              <w:tc>
                <w:tcPr>
                  <w:tcW w:w="252" w:type="pct"/>
                  <w:tcBorders>
                    <w:top w:val="single" w:sz="4" w:space="0" w:color="auto"/>
                    <w:left w:val="single" w:sz="4" w:space="0" w:color="auto"/>
                    <w:bottom w:val="single" w:sz="4" w:space="0" w:color="auto"/>
                    <w:right w:val="single" w:sz="4" w:space="0" w:color="auto"/>
                  </w:tcBorders>
                </w:tcPr>
                <w:p w14:paraId="7531E6ED" w14:textId="2C2202FB" w:rsidR="000B1051" w:rsidRDefault="000B1051" w:rsidP="000B1051">
                  <w:pPr>
                    <w:pStyle w:val="TAL"/>
                    <w:rPr>
                      <w:rFonts w:asciiTheme="majorHAnsi" w:hAnsiTheme="majorHAnsi" w:cstheme="majorHAnsi"/>
                      <w:szCs w:val="18"/>
                      <w:lang w:eastAsia="ja-JP"/>
                    </w:rPr>
                  </w:pPr>
                  <w:r w:rsidRPr="00A05349">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6750A10" w14:textId="2FD91946" w:rsidR="000B1051"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33-4</w:t>
                  </w:r>
                  <w:r>
                    <w:rPr>
                      <w:rFonts w:asciiTheme="majorHAnsi" w:hAnsiTheme="majorHAnsi" w:cstheme="majorHAnsi"/>
                      <w:color w:val="FF0000"/>
                      <w:szCs w:val="18"/>
                      <w:lang w:eastAsia="zh-CN"/>
                    </w:rPr>
                    <w:t>b</w:t>
                  </w:r>
                </w:p>
              </w:tc>
              <w:tc>
                <w:tcPr>
                  <w:tcW w:w="348" w:type="pct"/>
                  <w:tcBorders>
                    <w:top w:val="single" w:sz="4" w:space="0" w:color="auto"/>
                    <w:left w:val="single" w:sz="4" w:space="0" w:color="auto"/>
                    <w:bottom w:val="single" w:sz="4" w:space="0" w:color="auto"/>
                    <w:right w:val="single" w:sz="4" w:space="0" w:color="auto"/>
                  </w:tcBorders>
                </w:tcPr>
                <w:p w14:paraId="230FB3F3" w14:textId="36AB4DD9" w:rsidR="000B1051" w:rsidRPr="00651335" w:rsidRDefault="000B1051" w:rsidP="000B1051">
                  <w:pPr>
                    <w:pStyle w:val="TAL"/>
                    <w:rPr>
                      <w:rFonts w:asciiTheme="majorHAnsi" w:hAnsiTheme="majorHAnsi" w:cstheme="majorHAnsi"/>
                      <w:color w:val="FF0000"/>
                      <w:szCs w:val="18"/>
                    </w:rPr>
                  </w:pPr>
                  <w:r w:rsidRPr="00A05349">
                    <w:rPr>
                      <w:rFonts w:asciiTheme="majorHAnsi" w:hAnsiTheme="majorHAnsi" w:cstheme="majorHAnsi"/>
                      <w:color w:val="FF0000"/>
                      <w:szCs w:val="18"/>
                    </w:rPr>
                    <w:t>Support of NACK-only based HARQ-ACK feedback for multicast corresponding to a specific sequence or a PUCCH transmission</w:t>
                  </w:r>
                  <w:r w:rsidRPr="00A05349">
                    <w:rPr>
                      <w:rFonts w:asciiTheme="majorHAnsi" w:hAnsiTheme="majorHAnsi" w:cstheme="majorHAnsi"/>
                      <w:color w:val="FF0000"/>
                      <w:szCs w:val="18"/>
                      <w:lang w:val="en-US" w:eastAsia="zh-CN"/>
                    </w:rPr>
                    <w:t xml:space="preserve"> for dynamic or SPS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64D6593E" w14:textId="77777777" w:rsidR="000B1051" w:rsidRPr="00A05349" w:rsidRDefault="000B1051" w:rsidP="000B1051">
                  <w:pPr>
                    <w:spacing w:afterLines="50" w:after="120"/>
                    <w:contextualSpacing/>
                    <w:rPr>
                      <w:rFonts w:asciiTheme="majorHAnsi" w:hAnsiTheme="majorHAnsi" w:cstheme="majorHAnsi"/>
                      <w:color w:val="FF0000"/>
                      <w:sz w:val="18"/>
                      <w:szCs w:val="18"/>
                    </w:rPr>
                  </w:pPr>
                  <w:r w:rsidRPr="00A05349">
                    <w:rPr>
                      <w:rFonts w:asciiTheme="majorHAnsi" w:hAnsiTheme="majorHAnsi" w:cstheme="majorHAnsi"/>
                      <w:color w:val="FF0000"/>
                      <w:sz w:val="18"/>
                      <w:szCs w:val="18"/>
                    </w:rPr>
                    <w:t>1. Support NACK-only based HARQ-ACK feedback for dynamic or SPS scheduling for multicast, including:</w:t>
                  </w:r>
                </w:p>
                <w:p w14:paraId="0E2A9072" w14:textId="77777777" w:rsidR="000B1051" w:rsidRPr="00A05349" w:rsidRDefault="000B1051" w:rsidP="000B1051">
                  <w:pPr>
                    <w:spacing w:afterLines="50" w:after="120"/>
                    <w:contextualSpacing/>
                    <w:rPr>
                      <w:rFonts w:asciiTheme="majorHAnsi" w:hAnsiTheme="majorHAnsi" w:cstheme="majorHAnsi"/>
                      <w:color w:val="FF0000"/>
                      <w:sz w:val="18"/>
                      <w:szCs w:val="18"/>
                    </w:rPr>
                  </w:pPr>
                  <w:r w:rsidRPr="00A05349">
                    <w:rPr>
                      <w:rFonts w:asciiTheme="majorHAnsi" w:hAnsiTheme="majorHAnsi" w:cstheme="majorHAnsi" w:hint="eastAsia"/>
                      <w:color w:val="FF0000"/>
                      <w:sz w:val="18"/>
                      <w:szCs w:val="18"/>
                    </w:rPr>
                    <w:t xml:space="preserve"> </w:t>
                  </w:r>
                  <w:r w:rsidRPr="00A05349">
                    <w:rPr>
                      <w:rFonts w:asciiTheme="majorHAnsi" w:hAnsiTheme="majorHAnsi" w:cstheme="majorHAnsi"/>
                      <w:color w:val="FF0000"/>
                      <w:sz w:val="18"/>
                      <w:szCs w:val="18"/>
                    </w:rPr>
                    <w:t>a) Multiple TB with NACK-only feedback transmitted in PUCCH by select one PUCCH resource.</w:t>
                  </w:r>
                </w:p>
                <w:p w14:paraId="11F40EA1" w14:textId="77777777" w:rsidR="000B1051" w:rsidRPr="00A05349" w:rsidRDefault="000B1051" w:rsidP="000B1051">
                  <w:pPr>
                    <w:spacing w:afterLines="50" w:after="120"/>
                    <w:ind w:firstLineChars="50" w:firstLine="90"/>
                    <w:contextualSpacing/>
                    <w:rPr>
                      <w:rFonts w:asciiTheme="majorHAnsi" w:hAnsiTheme="majorHAnsi" w:cstheme="majorHAnsi"/>
                      <w:color w:val="FF0000"/>
                      <w:sz w:val="18"/>
                      <w:szCs w:val="18"/>
                    </w:rPr>
                  </w:pPr>
                  <w:r>
                    <w:rPr>
                      <w:rFonts w:asciiTheme="majorHAnsi" w:hAnsiTheme="majorHAnsi" w:cstheme="majorHAnsi"/>
                      <w:color w:val="FF0000"/>
                      <w:sz w:val="18"/>
                      <w:szCs w:val="18"/>
                    </w:rPr>
                    <w:t>b</w:t>
                  </w:r>
                  <w:r w:rsidRPr="00A05349">
                    <w:rPr>
                      <w:rFonts w:asciiTheme="majorHAnsi" w:hAnsiTheme="majorHAnsi" w:cstheme="majorHAnsi"/>
                      <w:color w:val="FF0000"/>
                      <w:sz w:val="18"/>
                      <w:szCs w:val="18"/>
                    </w:rPr>
                    <w:t xml:space="preserve">) Extended Tproc1 </w:t>
                  </w:r>
                </w:p>
                <w:p w14:paraId="2C77243B" w14:textId="5AE1E637" w:rsidR="000B1051" w:rsidRPr="00983367" w:rsidRDefault="000B1051" w:rsidP="000B1051">
                  <w:pPr>
                    <w:spacing w:afterLines="50" w:after="120"/>
                    <w:contextualSpacing/>
                    <w:rPr>
                      <w:rFonts w:asciiTheme="majorHAnsi" w:hAnsiTheme="majorHAnsi" w:cstheme="majorHAnsi"/>
                      <w:sz w:val="18"/>
                      <w:szCs w:val="18"/>
                    </w:rPr>
                  </w:pPr>
                  <w:r w:rsidRPr="00A05349">
                    <w:rPr>
                      <w:rFonts w:asciiTheme="majorHAnsi" w:hAnsiTheme="majorHAnsi" w:cstheme="majorHAnsi"/>
                      <w:color w:val="FF0000"/>
                      <w:sz w:val="18"/>
                      <w:szCs w:val="18"/>
                    </w:rPr>
                    <w:t xml:space="preserve">2. Support of </w:t>
                  </w:r>
                  <w:r>
                    <w:rPr>
                      <w:rFonts w:asciiTheme="majorHAnsi" w:hAnsiTheme="majorHAnsi" w:cstheme="majorHAnsi"/>
                      <w:color w:val="FF0000"/>
                      <w:sz w:val="18"/>
                      <w:szCs w:val="18"/>
                    </w:rPr>
                    <w:t>shared</w:t>
                  </w:r>
                  <w:r w:rsidRPr="00A05349">
                    <w:rPr>
                      <w:rFonts w:asciiTheme="majorHAnsi" w:hAnsiTheme="majorHAnsi" w:cstheme="majorHAnsi"/>
                      <w:color w:val="FF0000"/>
                      <w:sz w:val="18"/>
                      <w:szCs w:val="18"/>
                    </w:rPr>
                    <w:t xml:space="preserve"> PUCCH resource configurations from unicast or SPS-PUCCH-AN-List configuration from unicast SPS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1B5B2B0" w14:textId="2749C0DF" w:rsidR="000B1051" w:rsidRPr="00983367" w:rsidRDefault="000B1051" w:rsidP="000B1051">
                  <w:pPr>
                    <w:pStyle w:val="TAL"/>
                    <w:rPr>
                      <w:rFonts w:asciiTheme="majorHAnsi" w:eastAsia="MS Mincho" w:hAnsiTheme="majorHAnsi" w:cstheme="majorHAnsi"/>
                      <w:szCs w:val="18"/>
                      <w:lang w:eastAsia="ja-JP"/>
                    </w:rPr>
                  </w:pPr>
                  <w:r w:rsidRPr="00A05349">
                    <w:rPr>
                      <w:rFonts w:asciiTheme="majorHAnsi" w:eastAsia="MS Mincho" w:hAnsiTheme="majorHAnsi" w:cstheme="majorHAnsi" w:hint="eastAsia"/>
                      <w:color w:val="FF0000"/>
                      <w:szCs w:val="18"/>
                      <w:lang w:eastAsia="ja-JP"/>
                    </w:rPr>
                    <w:t>3</w:t>
                  </w:r>
                  <w:r w:rsidRPr="00A05349">
                    <w:rPr>
                      <w:rFonts w:asciiTheme="majorHAnsi" w:eastAsia="MS Mincho" w:hAnsiTheme="majorHAnsi" w:cstheme="majorHAnsi"/>
                      <w:color w:val="FF0000"/>
                      <w:szCs w:val="18"/>
                      <w:lang w:eastAsia="ja-JP"/>
                    </w:rPr>
                    <w:t>3-4 or 33-5-1f</w:t>
                  </w:r>
                </w:p>
              </w:tc>
              <w:tc>
                <w:tcPr>
                  <w:tcW w:w="191" w:type="pct"/>
                  <w:tcBorders>
                    <w:top w:val="single" w:sz="4" w:space="0" w:color="auto"/>
                    <w:left w:val="single" w:sz="4" w:space="0" w:color="auto"/>
                    <w:bottom w:val="single" w:sz="4" w:space="0" w:color="auto"/>
                    <w:right w:val="single" w:sz="4" w:space="0" w:color="auto"/>
                  </w:tcBorders>
                </w:tcPr>
                <w:p w14:paraId="6295002C" w14:textId="5378EC46" w:rsidR="000B1051"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9348A1B" w14:textId="77777777" w:rsidR="000B1051" w:rsidRDefault="000B1051" w:rsidP="000B1051">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FA2D36C" w14:textId="77777777" w:rsidR="000B1051" w:rsidRDefault="000B1051" w:rsidP="000B1051">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495B71D" w14:textId="610D1B49" w:rsidR="000B1051" w:rsidRPr="00C86E18" w:rsidRDefault="000B1051" w:rsidP="000B1051">
                  <w:pPr>
                    <w:pStyle w:val="TAL"/>
                    <w:rPr>
                      <w:rFonts w:asciiTheme="majorHAnsi" w:eastAsia="宋体" w:hAnsiTheme="majorHAnsi" w:cstheme="majorHAnsi"/>
                      <w:szCs w:val="18"/>
                      <w:lang w:eastAsia="zh-CN"/>
                    </w:rPr>
                  </w:pPr>
                  <w:r w:rsidRPr="00A05349">
                    <w:rPr>
                      <w:rFonts w:asciiTheme="majorHAnsi" w:eastAsia="宋体" w:hAnsiTheme="majorHAnsi" w:cstheme="majorHAnsi"/>
                      <w:color w:val="FF0000"/>
                      <w:szCs w:val="18"/>
                      <w:lang w:eastAsia="zh-CN"/>
                    </w:rPr>
                    <w:t>Per BC</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E9ECE6A" w14:textId="4EDCA1E6" w:rsidR="000B1051" w:rsidRPr="00C86E18"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D61B484" w14:textId="013BE15B" w:rsidR="000B1051" w:rsidRPr="00C86E18"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856F707" w14:textId="77777777" w:rsidR="000B1051" w:rsidRDefault="000B1051" w:rsidP="000B105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B4FC7E5" w14:textId="714109A4" w:rsidR="000B1051" w:rsidRPr="00F834C8" w:rsidRDefault="000B1051" w:rsidP="000B1051">
                  <w:pPr>
                    <w:pStyle w:val="TAL"/>
                    <w:rPr>
                      <w:rFonts w:asciiTheme="majorHAnsi" w:hAnsiTheme="majorHAnsi" w:cstheme="majorHAnsi"/>
                      <w:color w:val="FF0000"/>
                      <w:szCs w:val="18"/>
                      <w:lang w:eastAsia="zh-CN"/>
                    </w:rPr>
                  </w:pPr>
                  <w:r w:rsidRPr="00A05349">
                    <w:rPr>
                      <w:rFonts w:asciiTheme="majorHAnsi" w:hAnsiTheme="majorHAnsi" w:cstheme="majorHAnsi" w:hint="eastAsia"/>
                      <w:color w:val="FF0000"/>
                      <w:szCs w:val="18"/>
                      <w:lang w:eastAsia="zh-CN"/>
                    </w:rPr>
                    <w:t>N</w:t>
                  </w:r>
                  <w:r w:rsidRPr="00A05349">
                    <w:rPr>
                      <w:rFonts w:asciiTheme="majorHAnsi" w:hAnsiTheme="majorHAnsi" w:cstheme="majorHAnsi"/>
                      <w:color w:val="FF0000"/>
                      <w:szCs w:val="18"/>
                      <w:lang w:eastAsia="zh-CN"/>
                    </w:rPr>
                    <w:t>ote: with 33-4 or 33-5-1f as prerequisite FG, this FG33-4a includes the cases of support of NACK-only for multicast dynamic scheduling, and/or for multicast SPS scheduling</w:t>
                  </w:r>
                </w:p>
              </w:tc>
              <w:tc>
                <w:tcPr>
                  <w:tcW w:w="285" w:type="pct"/>
                  <w:tcBorders>
                    <w:top w:val="single" w:sz="4" w:space="0" w:color="auto"/>
                    <w:left w:val="single" w:sz="4" w:space="0" w:color="auto"/>
                    <w:bottom w:val="single" w:sz="4" w:space="0" w:color="auto"/>
                    <w:right w:val="single" w:sz="4" w:space="0" w:color="auto"/>
                  </w:tcBorders>
                </w:tcPr>
                <w:p w14:paraId="7EB47BDF" w14:textId="671BD183" w:rsidR="000B1051" w:rsidRDefault="000B1051" w:rsidP="000B1051">
                  <w:pPr>
                    <w:pStyle w:val="TAL"/>
                    <w:rPr>
                      <w:rFonts w:cs="Arial"/>
                      <w:szCs w:val="18"/>
                    </w:rPr>
                  </w:pPr>
                  <w:r w:rsidRPr="00A05349">
                    <w:rPr>
                      <w:rFonts w:cs="Arial"/>
                      <w:color w:val="FF0000"/>
                      <w:szCs w:val="18"/>
                    </w:rPr>
                    <w:t>Optional with capability signalling</w:t>
                  </w:r>
                </w:p>
              </w:tc>
            </w:tr>
          </w:tbl>
          <w:p w14:paraId="54582175" w14:textId="77777777" w:rsidR="00734A47" w:rsidRPr="00F73611" w:rsidRDefault="00734A47" w:rsidP="000E6651">
            <w:pPr>
              <w:spacing w:line="360" w:lineRule="auto"/>
              <w:contextualSpacing/>
              <w:jc w:val="both"/>
              <w:rPr>
                <w:rFonts w:eastAsiaTheme="minorEastAsia"/>
                <w:sz w:val="22"/>
                <w:szCs w:val="22"/>
              </w:rPr>
            </w:pPr>
          </w:p>
        </w:tc>
      </w:tr>
      <w:tr w:rsidR="00132B7E" w14:paraId="780151A0" w14:textId="77777777" w:rsidTr="002D59C4">
        <w:tc>
          <w:tcPr>
            <w:tcW w:w="130" w:type="pct"/>
          </w:tcPr>
          <w:p w14:paraId="43A6D1F2" w14:textId="535C3CFD" w:rsidR="00132B7E" w:rsidRDefault="00132B7E" w:rsidP="00132B7E">
            <w:pPr>
              <w:spacing w:afterLines="50" w:after="120"/>
              <w:jc w:val="both"/>
              <w:rPr>
                <w:color w:val="000000"/>
                <w:sz w:val="22"/>
                <w:szCs w:val="22"/>
              </w:rPr>
            </w:pPr>
            <w:r>
              <w:rPr>
                <w:rFonts w:hint="eastAsia"/>
                <w:color w:val="000000"/>
                <w:sz w:val="22"/>
                <w:szCs w:val="22"/>
              </w:rPr>
              <w:lastRenderedPageBreak/>
              <w:t>[</w:t>
            </w:r>
            <w:r w:rsidR="008B4334">
              <w:rPr>
                <w:color w:val="000000"/>
                <w:sz w:val="22"/>
                <w:szCs w:val="22"/>
              </w:rPr>
              <w:t>8</w:t>
            </w:r>
            <w:r>
              <w:rPr>
                <w:rFonts w:hint="eastAsia"/>
                <w:color w:val="000000"/>
                <w:sz w:val="22"/>
                <w:szCs w:val="22"/>
              </w:rPr>
              <w:t>]</w:t>
            </w:r>
          </w:p>
        </w:tc>
        <w:tc>
          <w:tcPr>
            <w:tcW w:w="384" w:type="pct"/>
          </w:tcPr>
          <w:p w14:paraId="71D1170A" w14:textId="1D2981EF" w:rsidR="00132B7E" w:rsidRPr="00E0227B" w:rsidRDefault="00132B7E" w:rsidP="00132B7E">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32B7E" w14:paraId="2336447C" w14:textId="77777777" w:rsidTr="00132B7E">
              <w:trPr>
                <w:trHeight w:val="20"/>
              </w:trPr>
              <w:tc>
                <w:tcPr>
                  <w:tcW w:w="252" w:type="pct"/>
                  <w:tcBorders>
                    <w:top w:val="single" w:sz="4" w:space="0" w:color="auto"/>
                    <w:left w:val="single" w:sz="4" w:space="0" w:color="auto"/>
                    <w:bottom w:val="single" w:sz="4" w:space="0" w:color="auto"/>
                    <w:right w:val="single" w:sz="4" w:space="0" w:color="auto"/>
                  </w:tcBorders>
                </w:tcPr>
                <w:p w14:paraId="1CC2439D" w14:textId="77777777" w:rsidR="00132B7E" w:rsidRDefault="00132B7E" w:rsidP="00132B7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63A891CF" w14:textId="77777777" w:rsidR="00132B7E" w:rsidRDefault="00132B7E" w:rsidP="00132B7E">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348" w:type="pct"/>
                  <w:tcBorders>
                    <w:top w:val="single" w:sz="4" w:space="0" w:color="auto"/>
                    <w:left w:val="single" w:sz="4" w:space="0" w:color="auto"/>
                    <w:bottom w:val="single" w:sz="4" w:space="0" w:color="auto"/>
                    <w:right w:val="single" w:sz="4" w:space="0" w:color="auto"/>
                  </w:tcBorders>
                </w:tcPr>
                <w:p w14:paraId="54EE9FBE" w14:textId="77777777" w:rsidR="00132B7E" w:rsidRDefault="00132B7E" w:rsidP="00132B7E">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1732B4A"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NACK-only based HARQ-ACK feedback for dynamic scheduling for multicast, including:</w:t>
                  </w:r>
                </w:p>
                <w:p w14:paraId="1A50ABF9"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 with NACK-only feedback transmitted in PUCCH by select one PUCCH resource.</w:t>
                  </w:r>
                </w:p>
                <w:p w14:paraId="23E22D20" w14:textId="77777777" w:rsidR="00132B7E" w:rsidRDefault="00132B7E" w:rsidP="00132B7E">
                  <w:pPr>
                    <w:autoSpaceDE w:val="0"/>
                    <w:autoSpaceDN w:val="0"/>
                    <w:adjustRightInd w:val="0"/>
                    <w:snapToGrid w:val="0"/>
                    <w:spacing w:afterLines="50" w:after="120"/>
                    <w:contextualSpacing/>
                    <w:jc w:val="both"/>
                    <w:rPr>
                      <w:ins w:id="282" w:author="作成者"/>
                      <w:rFonts w:asciiTheme="majorHAnsi" w:hAnsiTheme="majorHAnsi" w:cstheme="majorHAnsi"/>
                      <w:sz w:val="18"/>
                      <w:szCs w:val="18"/>
                    </w:rPr>
                  </w:pPr>
                  <w:r w:rsidRPr="00983367">
                    <w:rPr>
                      <w:rFonts w:asciiTheme="majorHAnsi" w:hAnsiTheme="majorHAnsi" w:cstheme="majorHAnsi"/>
                      <w:sz w:val="18"/>
                      <w:szCs w:val="18"/>
                    </w:rPr>
                    <w:t>2. Support of separate PUCCH resource configurations from unicast</w:t>
                  </w:r>
                </w:p>
                <w:p w14:paraId="36E9EAE9"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ins w:id="283" w:author="作成者">
                    <w:r>
                      <w:rPr>
                        <w:rFonts w:asciiTheme="majorHAnsi" w:hAnsiTheme="majorHAnsi" w:cstheme="majorHAnsi"/>
                        <w:sz w:val="18"/>
                        <w:szCs w:val="18"/>
                      </w:rPr>
                      <w:t xml:space="preserve">3. </w:t>
                    </w:r>
                    <w:r w:rsidRPr="002046F7">
                      <w:rPr>
                        <w:rFonts w:asciiTheme="majorHAnsi" w:hAnsiTheme="majorHAnsi" w:cstheme="majorHAnsi"/>
                        <w:sz w:val="18"/>
                        <w:szCs w:val="18"/>
                      </w:rPr>
                      <w:t>Extended PDSCH processing time by adding d3=N2 for different PRBs of PUCCHs configured for more than one NACK-only feedback</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6E5AEA8" w14:textId="77777777" w:rsidR="00132B7E" w:rsidRPr="00983367" w:rsidDel="004B44A4" w:rsidRDefault="00132B7E" w:rsidP="00132B7E">
                  <w:pPr>
                    <w:pStyle w:val="TAL"/>
                    <w:rPr>
                      <w:rFonts w:asciiTheme="majorHAnsi" w:eastAsia="MS Mincho" w:hAnsiTheme="majorHAnsi" w:cstheme="majorHAnsi"/>
                      <w:szCs w:val="18"/>
                      <w:lang w:eastAsia="ja-JP"/>
                    </w:rPr>
                  </w:pPr>
                  <w:r w:rsidRPr="00983367">
                    <w:rPr>
                      <w:rFonts w:asciiTheme="majorHAnsi" w:eastAsia="MS Mincho" w:hAnsiTheme="majorHAnsi" w:cstheme="majorHAnsi" w:hint="eastAsia"/>
                      <w:szCs w:val="18"/>
                      <w:lang w:eastAsia="ja-JP"/>
                    </w:rPr>
                    <w:t>3</w:t>
                  </w:r>
                  <w:r w:rsidRPr="00983367">
                    <w:rPr>
                      <w:rFonts w:asciiTheme="majorHAnsi" w:eastAsia="MS Mincho" w:hAnsiTheme="majorHAnsi" w:cstheme="majorHAnsi"/>
                      <w:szCs w:val="18"/>
                      <w:lang w:eastAsia="ja-JP"/>
                    </w:rPr>
                    <w:t>3-4</w:t>
                  </w:r>
                </w:p>
              </w:tc>
              <w:tc>
                <w:tcPr>
                  <w:tcW w:w="192" w:type="pct"/>
                  <w:tcBorders>
                    <w:top w:val="single" w:sz="4" w:space="0" w:color="auto"/>
                    <w:left w:val="single" w:sz="4" w:space="0" w:color="auto"/>
                    <w:bottom w:val="single" w:sz="4" w:space="0" w:color="auto"/>
                    <w:right w:val="single" w:sz="4" w:space="0" w:color="auto"/>
                  </w:tcBorders>
                </w:tcPr>
                <w:p w14:paraId="746A3DD7" w14:textId="77777777" w:rsidR="00132B7E" w:rsidRDefault="00132B7E" w:rsidP="00132B7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AD36701" w14:textId="77777777" w:rsidR="00132B7E" w:rsidRDefault="00132B7E" w:rsidP="00132B7E">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0B235B9F" w14:textId="77777777" w:rsidR="00132B7E" w:rsidRDefault="00132B7E" w:rsidP="00132B7E">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7E9676" w14:textId="77777777" w:rsidR="00132B7E" w:rsidRPr="00C86E18" w:rsidRDefault="00132B7E" w:rsidP="00132B7E">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15F1372" w14:textId="77777777" w:rsidR="00132B7E" w:rsidRPr="00C86E18" w:rsidRDefault="00132B7E" w:rsidP="00132B7E">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779C970" w14:textId="77777777" w:rsidR="00132B7E" w:rsidRPr="00C86E18" w:rsidRDefault="00132B7E" w:rsidP="00132B7E">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631C366" w14:textId="77777777" w:rsidR="00132B7E" w:rsidRDefault="00132B7E" w:rsidP="00132B7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E22079A" w14:textId="77777777" w:rsidR="00132B7E" w:rsidRDefault="00132B7E" w:rsidP="00132B7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2A8AA059" w14:textId="77777777" w:rsidR="00132B7E" w:rsidRDefault="00132B7E" w:rsidP="00132B7E">
                  <w:pPr>
                    <w:pStyle w:val="TAL"/>
                    <w:rPr>
                      <w:rFonts w:cs="Arial"/>
                      <w:szCs w:val="18"/>
                    </w:rPr>
                  </w:pPr>
                  <w:r>
                    <w:rPr>
                      <w:rFonts w:cs="Arial"/>
                      <w:szCs w:val="18"/>
                    </w:rPr>
                    <w:t>Optional with capability signalling</w:t>
                  </w:r>
                </w:p>
              </w:tc>
            </w:tr>
          </w:tbl>
          <w:p w14:paraId="7D6DCA93" w14:textId="77777777" w:rsidR="00132B7E" w:rsidRDefault="00132B7E" w:rsidP="00132B7E">
            <w:pPr>
              <w:rPr>
                <w:lang w:eastAsia="zh-CN"/>
              </w:rPr>
            </w:pPr>
          </w:p>
        </w:tc>
      </w:tr>
    </w:tbl>
    <w:p w14:paraId="288F11EE" w14:textId="77777777" w:rsidR="00734A47" w:rsidRPr="005B62AE" w:rsidRDefault="00734A47" w:rsidP="00734A47">
      <w:pPr>
        <w:spacing w:afterLines="50" w:after="120"/>
        <w:jc w:val="both"/>
        <w:rPr>
          <w:sz w:val="22"/>
          <w:lang w:val="en-US"/>
        </w:rPr>
      </w:pPr>
    </w:p>
    <w:p w14:paraId="19D07F13" w14:textId="5973DBA4" w:rsidR="00DA6C83" w:rsidRDefault="00DA6C83" w:rsidP="00DA6C83">
      <w:pPr>
        <w:spacing w:afterLines="50" w:after="120"/>
        <w:jc w:val="both"/>
        <w:rPr>
          <w:szCs w:val="24"/>
          <w:lang w:val="en-US"/>
        </w:rPr>
      </w:pPr>
      <w:r w:rsidRPr="007242C1">
        <w:rPr>
          <w:rFonts w:hint="eastAsia"/>
          <w:szCs w:val="24"/>
          <w:lang w:val="en-US"/>
        </w:rPr>
        <w:t>B</w:t>
      </w:r>
      <w:r w:rsidRPr="007242C1">
        <w:rPr>
          <w:szCs w:val="24"/>
          <w:lang w:val="en-US"/>
        </w:rPr>
        <w:t>ased on above, following proposal should be discussed at the RAN1#110</w:t>
      </w:r>
      <w:r w:rsidR="00F450AE">
        <w:rPr>
          <w:szCs w:val="24"/>
          <w:lang w:val="en-US"/>
        </w:rPr>
        <w:t>bis-e</w:t>
      </w:r>
      <w:r w:rsidRPr="007242C1">
        <w:rPr>
          <w:szCs w:val="24"/>
          <w:lang w:val="en-US"/>
        </w:rPr>
        <w:t xml:space="preserve"> meeting.</w:t>
      </w:r>
    </w:p>
    <w:p w14:paraId="311BD470" w14:textId="4DF91630" w:rsidR="00534199" w:rsidRPr="007242C1" w:rsidRDefault="00F478E6" w:rsidP="00534199">
      <w:pPr>
        <w:pStyle w:val="30"/>
        <w:rPr>
          <w:b/>
          <w:bCs/>
          <w:szCs w:val="24"/>
          <w:lang w:val="en-US"/>
        </w:rPr>
      </w:pPr>
      <w:r>
        <w:rPr>
          <w:b/>
          <w:bCs/>
          <w:szCs w:val="24"/>
          <w:highlight w:val="yellow"/>
          <w:lang w:val="en-US"/>
        </w:rPr>
        <w:t>(N)</w:t>
      </w:r>
      <w:r w:rsidR="00534199" w:rsidRPr="007242C1">
        <w:rPr>
          <w:b/>
          <w:bCs/>
          <w:szCs w:val="24"/>
          <w:highlight w:val="yellow"/>
          <w:lang w:val="en-US"/>
        </w:rPr>
        <w:t>High priority proposal 2-1</w:t>
      </w:r>
      <w:r w:rsidR="00CE6AFE">
        <w:rPr>
          <w:b/>
          <w:bCs/>
          <w:szCs w:val="24"/>
          <w:highlight w:val="yellow"/>
          <w:lang w:val="en-US"/>
        </w:rPr>
        <w:t>4</w:t>
      </w:r>
      <w:r w:rsidR="00534199" w:rsidRPr="007242C1">
        <w:rPr>
          <w:b/>
          <w:bCs/>
          <w:szCs w:val="24"/>
          <w:highlight w:val="yellow"/>
          <w:lang w:val="en-US"/>
        </w:rPr>
        <w:t>-1:</w:t>
      </w:r>
    </w:p>
    <w:p w14:paraId="13B1A495" w14:textId="72D8F3FF" w:rsidR="00534199" w:rsidRDefault="00534199" w:rsidP="00DC00A3">
      <w:pPr>
        <w:pStyle w:val="aff4"/>
        <w:numPr>
          <w:ilvl w:val="0"/>
          <w:numId w:val="17"/>
        </w:numPr>
        <w:spacing w:afterLines="50" w:after="120"/>
        <w:ind w:leftChars="0"/>
        <w:jc w:val="both"/>
        <w:rPr>
          <w:b/>
          <w:bCs/>
          <w:szCs w:val="24"/>
          <w:lang w:val="en-US"/>
        </w:rPr>
      </w:pPr>
      <w:r>
        <w:rPr>
          <w:b/>
          <w:bCs/>
          <w:szCs w:val="24"/>
          <w:lang w:val="en-US"/>
        </w:rPr>
        <w:t xml:space="preserve">Introduce an FG </w:t>
      </w:r>
      <w:r w:rsidR="00172CAD">
        <w:rPr>
          <w:b/>
          <w:bCs/>
          <w:szCs w:val="24"/>
          <w:lang w:val="en-US"/>
        </w:rPr>
        <w:t>for</w:t>
      </w:r>
      <w:r w:rsidR="00172CAD" w:rsidRPr="00172CAD">
        <w:rPr>
          <w:b/>
          <w:bCs/>
          <w:szCs w:val="24"/>
          <w:lang w:val="en-US"/>
        </w:rPr>
        <w:t xml:space="preserve"> supporting shared PUCCH resource configurations from unicast for NACK-only mode2</w:t>
      </w:r>
      <w:r w:rsidR="00751CB4">
        <w:rPr>
          <w:b/>
          <w:bCs/>
          <w:szCs w:val="24"/>
          <w:lang w:val="en-US"/>
        </w:rPr>
        <w:t xml:space="preserve"> [2]</w:t>
      </w:r>
    </w:p>
    <w:tbl>
      <w:tblPr>
        <w:tblW w:w="43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708"/>
        <w:gridCol w:w="1558"/>
        <w:gridCol w:w="5394"/>
        <w:gridCol w:w="994"/>
        <w:gridCol w:w="850"/>
        <w:gridCol w:w="571"/>
        <w:gridCol w:w="563"/>
        <w:gridCol w:w="850"/>
        <w:gridCol w:w="711"/>
        <w:gridCol w:w="707"/>
        <w:gridCol w:w="707"/>
        <w:gridCol w:w="3258"/>
        <w:gridCol w:w="1417"/>
      </w:tblGrid>
      <w:tr w:rsidR="005A7847" w14:paraId="7B4F9A3A" w14:textId="77777777" w:rsidTr="005A7847">
        <w:trPr>
          <w:trHeight w:val="21"/>
        </w:trPr>
        <w:tc>
          <w:tcPr>
            <w:tcW w:w="290" w:type="pct"/>
            <w:tcBorders>
              <w:top w:val="single" w:sz="4" w:space="0" w:color="auto"/>
              <w:left w:val="single" w:sz="4" w:space="0" w:color="auto"/>
              <w:bottom w:val="single" w:sz="4" w:space="0" w:color="auto"/>
              <w:right w:val="single" w:sz="4" w:space="0" w:color="auto"/>
            </w:tcBorders>
          </w:tcPr>
          <w:p w14:paraId="410E64C7" w14:textId="77777777" w:rsidR="001818EA" w:rsidRPr="001818EA" w:rsidRDefault="001818EA" w:rsidP="000F05F9">
            <w:pPr>
              <w:pStyle w:val="TAL"/>
              <w:rPr>
                <w:rFonts w:asciiTheme="majorHAnsi" w:hAnsiTheme="majorHAnsi" w:cstheme="majorHAnsi"/>
                <w:szCs w:val="18"/>
                <w:lang w:eastAsia="ja-JP"/>
              </w:rPr>
            </w:pPr>
            <w:r w:rsidRPr="001818EA">
              <w:rPr>
                <w:rFonts w:asciiTheme="majorHAnsi" w:hAnsiTheme="majorHAnsi" w:cstheme="majorHAnsi"/>
                <w:szCs w:val="18"/>
                <w:lang w:eastAsia="ja-JP"/>
              </w:rPr>
              <w:t>33. NR_MBS</w:t>
            </w:r>
          </w:p>
        </w:tc>
        <w:tc>
          <w:tcPr>
            <w:tcW w:w="182" w:type="pct"/>
            <w:tcBorders>
              <w:top w:val="single" w:sz="4" w:space="0" w:color="auto"/>
              <w:left w:val="single" w:sz="4" w:space="0" w:color="auto"/>
              <w:bottom w:val="single" w:sz="4" w:space="0" w:color="auto"/>
              <w:right w:val="single" w:sz="4" w:space="0" w:color="auto"/>
            </w:tcBorders>
          </w:tcPr>
          <w:p w14:paraId="603CF544"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33-4b</w:t>
            </w:r>
          </w:p>
        </w:tc>
        <w:tc>
          <w:tcPr>
            <w:tcW w:w="401" w:type="pct"/>
            <w:tcBorders>
              <w:top w:val="single" w:sz="4" w:space="0" w:color="auto"/>
              <w:left w:val="single" w:sz="4" w:space="0" w:color="auto"/>
              <w:bottom w:val="single" w:sz="4" w:space="0" w:color="auto"/>
              <w:right w:val="single" w:sz="4" w:space="0" w:color="auto"/>
            </w:tcBorders>
          </w:tcPr>
          <w:p w14:paraId="1D9A1CC7" w14:textId="77777777" w:rsidR="001818EA" w:rsidRPr="001818EA" w:rsidRDefault="001818EA" w:rsidP="000F05F9">
            <w:pPr>
              <w:pStyle w:val="TAL"/>
              <w:rPr>
                <w:rFonts w:asciiTheme="majorHAnsi" w:hAnsiTheme="majorHAnsi" w:cstheme="majorHAnsi"/>
                <w:szCs w:val="18"/>
              </w:rPr>
            </w:pPr>
            <w:r w:rsidRPr="001818EA">
              <w:rPr>
                <w:rFonts w:asciiTheme="majorHAnsi" w:hAnsiTheme="majorHAnsi" w:cstheme="majorHAnsi"/>
                <w:szCs w:val="18"/>
              </w:rPr>
              <w:t>Support of NACK-only based HARQ-ACK feedback for multicast corresponding to a specific sequence or a PUCCH transmission</w:t>
            </w:r>
            <w:r w:rsidRPr="001818EA">
              <w:rPr>
                <w:rFonts w:asciiTheme="majorHAnsi" w:hAnsiTheme="majorHAnsi" w:cstheme="majorHAnsi"/>
                <w:szCs w:val="18"/>
                <w:lang w:val="en-US" w:eastAsia="zh-CN"/>
              </w:rPr>
              <w:t xml:space="preserve"> for dynamic or SPS scheduling</w:t>
            </w:r>
          </w:p>
        </w:tc>
        <w:tc>
          <w:tcPr>
            <w:tcW w:w="1388" w:type="pct"/>
            <w:tcBorders>
              <w:top w:val="single" w:sz="4" w:space="0" w:color="auto"/>
              <w:left w:val="single" w:sz="4" w:space="0" w:color="auto"/>
              <w:bottom w:val="single" w:sz="4" w:space="0" w:color="auto"/>
              <w:right w:val="single" w:sz="4" w:space="0" w:color="auto"/>
            </w:tcBorders>
            <w:shd w:val="clear" w:color="auto" w:fill="auto"/>
          </w:tcPr>
          <w:p w14:paraId="3C4EC76C"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sz w:val="18"/>
                <w:szCs w:val="18"/>
              </w:rPr>
              <w:t>1. Support NACK-only based HARQ-ACK feedback for dynamic or SPS scheduling for multicast, including:</w:t>
            </w:r>
          </w:p>
          <w:p w14:paraId="35455EDD"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hint="eastAsia"/>
                <w:sz w:val="18"/>
                <w:szCs w:val="18"/>
              </w:rPr>
              <w:t xml:space="preserve"> </w:t>
            </w:r>
            <w:r w:rsidRPr="001818EA">
              <w:rPr>
                <w:rFonts w:asciiTheme="majorHAnsi" w:hAnsiTheme="majorHAnsi" w:cstheme="majorHAnsi"/>
                <w:sz w:val="18"/>
                <w:szCs w:val="18"/>
              </w:rPr>
              <w:t>a) Multiple TB with NACK-only feedback transmitted in PUCCH by select one PUCCH resource.</w:t>
            </w:r>
          </w:p>
          <w:p w14:paraId="41551BF4" w14:textId="77777777" w:rsidR="001818EA" w:rsidRPr="001818EA" w:rsidRDefault="001818EA" w:rsidP="000F05F9">
            <w:pPr>
              <w:spacing w:afterLines="50" w:after="120"/>
              <w:ind w:firstLineChars="50" w:firstLine="90"/>
              <w:contextualSpacing/>
              <w:rPr>
                <w:rFonts w:asciiTheme="majorHAnsi" w:hAnsiTheme="majorHAnsi" w:cstheme="majorHAnsi"/>
                <w:sz w:val="18"/>
                <w:szCs w:val="18"/>
              </w:rPr>
            </w:pPr>
            <w:r w:rsidRPr="001818EA">
              <w:rPr>
                <w:rFonts w:asciiTheme="majorHAnsi" w:hAnsiTheme="majorHAnsi" w:cstheme="majorHAnsi"/>
                <w:sz w:val="18"/>
                <w:szCs w:val="18"/>
              </w:rPr>
              <w:t xml:space="preserve">b) Extended Tproc1 </w:t>
            </w:r>
          </w:p>
          <w:p w14:paraId="791E270B"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sz w:val="18"/>
                <w:szCs w:val="18"/>
              </w:rPr>
              <w:t>2. Support of shared PUCCH resource configurations from unicast or SPS-PUCCH-AN-List configuration from unicast SPS</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14CCD52C" w14:textId="77777777" w:rsidR="001818EA" w:rsidRPr="001818EA" w:rsidRDefault="001818EA" w:rsidP="000F05F9">
            <w:pPr>
              <w:pStyle w:val="TAL"/>
              <w:rPr>
                <w:rFonts w:asciiTheme="majorHAnsi" w:eastAsia="MS Mincho" w:hAnsiTheme="majorHAnsi" w:cstheme="majorHAnsi"/>
                <w:szCs w:val="18"/>
                <w:lang w:eastAsia="ja-JP"/>
              </w:rPr>
            </w:pPr>
            <w:r w:rsidRPr="001818EA">
              <w:rPr>
                <w:rFonts w:asciiTheme="majorHAnsi" w:eastAsia="MS Mincho" w:hAnsiTheme="majorHAnsi" w:cstheme="majorHAnsi" w:hint="eastAsia"/>
                <w:szCs w:val="18"/>
                <w:lang w:eastAsia="ja-JP"/>
              </w:rPr>
              <w:t>3</w:t>
            </w:r>
            <w:r w:rsidRPr="001818EA">
              <w:rPr>
                <w:rFonts w:asciiTheme="majorHAnsi" w:eastAsia="MS Mincho" w:hAnsiTheme="majorHAnsi" w:cstheme="majorHAnsi"/>
                <w:szCs w:val="18"/>
                <w:lang w:eastAsia="ja-JP"/>
              </w:rPr>
              <w:t>3-4 or 33-5-1f</w:t>
            </w:r>
          </w:p>
        </w:tc>
        <w:tc>
          <w:tcPr>
            <w:tcW w:w="219" w:type="pct"/>
            <w:tcBorders>
              <w:top w:val="single" w:sz="4" w:space="0" w:color="auto"/>
              <w:left w:val="single" w:sz="4" w:space="0" w:color="auto"/>
              <w:bottom w:val="single" w:sz="4" w:space="0" w:color="auto"/>
              <w:right w:val="single" w:sz="4" w:space="0" w:color="auto"/>
            </w:tcBorders>
          </w:tcPr>
          <w:p w14:paraId="111ABC59"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49B8611F" w14:textId="77777777" w:rsidR="001818EA" w:rsidRPr="001818EA" w:rsidRDefault="001818EA" w:rsidP="000F05F9">
            <w:pPr>
              <w:pStyle w:val="TAL"/>
              <w:rPr>
                <w:rFonts w:asciiTheme="majorHAnsi" w:hAnsiTheme="majorHAnsi" w:cstheme="majorHAnsi"/>
                <w:szCs w:val="18"/>
                <w:lang w:eastAsia="zh-CN"/>
              </w:rPr>
            </w:pPr>
          </w:p>
        </w:tc>
        <w:tc>
          <w:tcPr>
            <w:tcW w:w="145" w:type="pct"/>
            <w:tcBorders>
              <w:top w:val="single" w:sz="4" w:space="0" w:color="auto"/>
              <w:left w:val="single" w:sz="4" w:space="0" w:color="auto"/>
              <w:bottom w:val="single" w:sz="4" w:space="0" w:color="auto"/>
              <w:right w:val="single" w:sz="4" w:space="0" w:color="auto"/>
            </w:tcBorders>
          </w:tcPr>
          <w:p w14:paraId="4172C458" w14:textId="77777777" w:rsidR="001818EA" w:rsidRPr="001818EA" w:rsidRDefault="001818EA" w:rsidP="000F05F9">
            <w:pPr>
              <w:pStyle w:val="TAL"/>
              <w:rPr>
                <w:rFonts w:asciiTheme="majorHAnsi" w:eastAsia="宋体" w:hAnsiTheme="majorHAnsi" w:cstheme="majorHAnsi"/>
                <w:szCs w:val="18"/>
                <w:lang w:val="en-US" w:eastAsia="zh-CN"/>
              </w:rPr>
            </w:pP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AE334E4" w14:textId="77777777" w:rsidR="001818EA" w:rsidRPr="001818EA" w:rsidRDefault="001818EA" w:rsidP="000F05F9">
            <w:pPr>
              <w:pStyle w:val="TAL"/>
              <w:rPr>
                <w:rFonts w:asciiTheme="majorHAnsi" w:eastAsia="宋体" w:hAnsiTheme="majorHAnsi" w:cstheme="majorHAnsi"/>
                <w:szCs w:val="18"/>
                <w:lang w:eastAsia="zh-CN"/>
              </w:rPr>
            </w:pPr>
            <w:r w:rsidRPr="001818EA">
              <w:rPr>
                <w:rFonts w:asciiTheme="majorHAnsi" w:eastAsia="宋体" w:hAnsiTheme="majorHAnsi" w:cstheme="majorHAnsi"/>
                <w:szCs w:val="18"/>
                <w:lang w:eastAsia="zh-CN"/>
              </w:rPr>
              <w:t>Per BC</w:t>
            </w: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2970EF43"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N/A</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6C97AE7C"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N/A</w:t>
            </w:r>
          </w:p>
        </w:tc>
        <w:tc>
          <w:tcPr>
            <w:tcW w:w="182" w:type="pct"/>
            <w:tcBorders>
              <w:top w:val="single" w:sz="4" w:space="0" w:color="auto"/>
              <w:left w:val="single" w:sz="4" w:space="0" w:color="auto"/>
              <w:bottom w:val="single" w:sz="4" w:space="0" w:color="auto"/>
              <w:right w:val="single" w:sz="4" w:space="0" w:color="auto"/>
            </w:tcBorders>
          </w:tcPr>
          <w:p w14:paraId="120DC063" w14:textId="77777777" w:rsidR="001818EA" w:rsidRPr="001818EA" w:rsidRDefault="001818EA" w:rsidP="000F05F9">
            <w:pPr>
              <w:pStyle w:val="TAL"/>
              <w:rPr>
                <w:rFonts w:asciiTheme="majorHAnsi" w:hAnsiTheme="majorHAnsi" w:cstheme="majorHAnsi"/>
                <w:szCs w:val="18"/>
                <w:lang w:eastAsia="ja-JP"/>
              </w:rPr>
            </w:pPr>
          </w:p>
        </w:tc>
        <w:tc>
          <w:tcPr>
            <w:tcW w:w="839" w:type="pct"/>
            <w:tcBorders>
              <w:top w:val="single" w:sz="4" w:space="0" w:color="auto"/>
              <w:left w:val="single" w:sz="4" w:space="0" w:color="auto"/>
              <w:bottom w:val="single" w:sz="4" w:space="0" w:color="auto"/>
              <w:right w:val="single" w:sz="4" w:space="0" w:color="auto"/>
            </w:tcBorders>
          </w:tcPr>
          <w:p w14:paraId="349A5AD3"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hint="eastAsia"/>
                <w:szCs w:val="18"/>
                <w:lang w:eastAsia="zh-CN"/>
              </w:rPr>
              <w:t>N</w:t>
            </w:r>
            <w:r w:rsidRPr="001818EA">
              <w:rPr>
                <w:rFonts w:asciiTheme="majorHAnsi" w:hAnsiTheme="majorHAnsi" w:cstheme="majorHAnsi"/>
                <w:szCs w:val="18"/>
                <w:lang w:eastAsia="zh-CN"/>
              </w:rPr>
              <w:t>ote: with 33-4 or 33-5-1f as prerequisite FG, this FG33-4a includes the cases of support of NACK-only for multicast dynamic scheduling, and/or for multicast SPS scheduling</w:t>
            </w:r>
          </w:p>
        </w:tc>
        <w:tc>
          <w:tcPr>
            <w:tcW w:w="365" w:type="pct"/>
            <w:tcBorders>
              <w:top w:val="single" w:sz="4" w:space="0" w:color="auto"/>
              <w:left w:val="single" w:sz="4" w:space="0" w:color="auto"/>
              <w:bottom w:val="single" w:sz="4" w:space="0" w:color="auto"/>
              <w:right w:val="single" w:sz="4" w:space="0" w:color="auto"/>
            </w:tcBorders>
          </w:tcPr>
          <w:p w14:paraId="209B27B9" w14:textId="77777777" w:rsidR="001818EA" w:rsidRPr="001818EA" w:rsidRDefault="001818EA" w:rsidP="000F05F9">
            <w:pPr>
              <w:pStyle w:val="TAL"/>
              <w:rPr>
                <w:rFonts w:cs="Arial"/>
                <w:szCs w:val="18"/>
              </w:rPr>
            </w:pPr>
            <w:r w:rsidRPr="001818EA">
              <w:rPr>
                <w:rFonts w:cs="Arial"/>
                <w:szCs w:val="18"/>
              </w:rPr>
              <w:t>Optional with capability signalling</w:t>
            </w:r>
          </w:p>
        </w:tc>
      </w:tr>
    </w:tbl>
    <w:p w14:paraId="0815644B" w14:textId="77777777" w:rsidR="00751CB4" w:rsidRPr="00751CB4" w:rsidRDefault="00751CB4" w:rsidP="00751CB4">
      <w:pPr>
        <w:spacing w:afterLines="50" w:after="120"/>
        <w:jc w:val="both"/>
        <w:rPr>
          <w:b/>
          <w:bCs/>
          <w:szCs w:val="24"/>
          <w:lang w:val="en-US"/>
        </w:rPr>
      </w:pPr>
    </w:p>
    <w:tbl>
      <w:tblPr>
        <w:tblStyle w:val="aff0"/>
        <w:tblW w:w="5000" w:type="pct"/>
        <w:tblLook w:val="04A0" w:firstRow="1" w:lastRow="0" w:firstColumn="1" w:lastColumn="0" w:noHBand="0" w:noVBand="1"/>
      </w:tblPr>
      <w:tblGrid>
        <w:gridCol w:w="2265"/>
        <w:gridCol w:w="20118"/>
      </w:tblGrid>
      <w:tr w:rsidR="00D93596" w14:paraId="308900B9" w14:textId="77777777" w:rsidTr="000F05F9">
        <w:tc>
          <w:tcPr>
            <w:tcW w:w="506" w:type="pct"/>
            <w:shd w:val="clear" w:color="auto" w:fill="F2F2F2" w:themeFill="background1" w:themeFillShade="F2"/>
          </w:tcPr>
          <w:p w14:paraId="074BF122" w14:textId="77777777" w:rsidR="00D93596" w:rsidRPr="001505E7" w:rsidRDefault="00D93596"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76E60EC" w14:textId="77777777" w:rsidR="00D93596" w:rsidRDefault="00D93596" w:rsidP="000F05F9">
            <w:pPr>
              <w:spacing w:afterLines="50" w:after="120"/>
              <w:jc w:val="both"/>
              <w:rPr>
                <w:szCs w:val="21"/>
                <w:lang w:val="en-US"/>
              </w:rPr>
            </w:pPr>
            <w:r>
              <w:rPr>
                <w:rFonts w:hint="eastAsia"/>
                <w:szCs w:val="21"/>
                <w:lang w:val="en-US"/>
              </w:rPr>
              <w:t>C</w:t>
            </w:r>
            <w:r>
              <w:rPr>
                <w:szCs w:val="21"/>
                <w:lang w:val="en-US"/>
              </w:rPr>
              <w:t>omment</w:t>
            </w:r>
          </w:p>
        </w:tc>
      </w:tr>
      <w:tr w:rsidR="00D93596" w:rsidRPr="004A7F25" w14:paraId="4782FBA1" w14:textId="77777777" w:rsidTr="000F05F9">
        <w:tc>
          <w:tcPr>
            <w:tcW w:w="506" w:type="pct"/>
          </w:tcPr>
          <w:p w14:paraId="12ED7B86" w14:textId="0FCCE699" w:rsidR="00D93596" w:rsidRPr="004A7F25" w:rsidRDefault="00986308" w:rsidP="000F05F9">
            <w:pPr>
              <w:jc w:val="both"/>
              <w:rPr>
                <w:rFonts w:eastAsiaTheme="minorEastAsia"/>
                <w:szCs w:val="21"/>
                <w:lang w:val="en-US"/>
              </w:rPr>
            </w:pPr>
            <w:r w:rsidRPr="00986308">
              <w:rPr>
                <w:rFonts w:eastAsiaTheme="minorEastAsia" w:hint="eastAsia"/>
                <w:szCs w:val="21"/>
                <w:lang w:val="en-US"/>
              </w:rPr>
              <w:t>H</w:t>
            </w:r>
            <w:r w:rsidRPr="00986308">
              <w:rPr>
                <w:rFonts w:eastAsiaTheme="minorEastAsia"/>
                <w:szCs w:val="21"/>
                <w:lang w:val="en-US"/>
              </w:rPr>
              <w:t xml:space="preserve">uawei, </w:t>
            </w:r>
            <w:proofErr w:type="spellStart"/>
            <w:r w:rsidRPr="00986308">
              <w:rPr>
                <w:rFonts w:eastAsiaTheme="minorEastAsia"/>
                <w:szCs w:val="21"/>
                <w:lang w:val="en-US"/>
              </w:rPr>
              <w:t>HiSilicon</w:t>
            </w:r>
            <w:proofErr w:type="spellEnd"/>
          </w:p>
        </w:tc>
        <w:tc>
          <w:tcPr>
            <w:tcW w:w="4494" w:type="pct"/>
          </w:tcPr>
          <w:p w14:paraId="3BA86DA4" w14:textId="46E87B04" w:rsidR="00D93596" w:rsidRPr="00986308" w:rsidRDefault="00986308" w:rsidP="000F05F9">
            <w:pPr>
              <w:rPr>
                <w:rFonts w:eastAsia="宋体"/>
                <w:szCs w:val="21"/>
                <w:lang w:val="en-US" w:eastAsia="zh-CN"/>
              </w:rPr>
            </w:pPr>
            <w:r>
              <w:rPr>
                <w:rFonts w:eastAsia="宋体"/>
                <w:szCs w:val="21"/>
                <w:lang w:val="en-US" w:eastAsia="zh-CN"/>
              </w:rPr>
              <w:t xml:space="preserve">With FG33-4 as prerequisite which has shared PUCCH resource component does not mean supporting NACK-only in FG33-4a will naturally support shared resources PUCCH as well. </w:t>
            </w:r>
          </w:p>
        </w:tc>
      </w:tr>
      <w:tr w:rsidR="00D93596" w:rsidRPr="004A7F25" w14:paraId="0C03D67F" w14:textId="77777777" w:rsidTr="000F05F9">
        <w:tc>
          <w:tcPr>
            <w:tcW w:w="506" w:type="pct"/>
          </w:tcPr>
          <w:p w14:paraId="06FC1B2B" w14:textId="18BCFF5E" w:rsidR="00D93596" w:rsidRPr="004A7F25" w:rsidRDefault="000E61E7" w:rsidP="000F05F9">
            <w:pPr>
              <w:jc w:val="both"/>
              <w:rPr>
                <w:rFonts w:eastAsiaTheme="minorEastAsia"/>
                <w:szCs w:val="21"/>
                <w:lang w:val="en-US"/>
              </w:rPr>
            </w:pPr>
            <w:r>
              <w:rPr>
                <w:rFonts w:eastAsiaTheme="minorEastAsia"/>
                <w:szCs w:val="21"/>
                <w:lang w:val="en-US"/>
              </w:rPr>
              <w:t>Samsung</w:t>
            </w:r>
          </w:p>
        </w:tc>
        <w:tc>
          <w:tcPr>
            <w:tcW w:w="4494" w:type="pct"/>
          </w:tcPr>
          <w:p w14:paraId="10AB05A2" w14:textId="2A4C1761" w:rsidR="00D93596" w:rsidRPr="004A7F25" w:rsidRDefault="000E61E7" w:rsidP="000F05F9">
            <w:pPr>
              <w:rPr>
                <w:rFonts w:eastAsiaTheme="minorEastAsia"/>
                <w:szCs w:val="21"/>
                <w:lang w:val="en-US"/>
              </w:rPr>
            </w:pPr>
            <w:r>
              <w:rPr>
                <w:rFonts w:eastAsiaTheme="minorEastAsia"/>
                <w:szCs w:val="21"/>
                <w:lang w:val="en-US"/>
              </w:rPr>
              <w:t>No need for introducing such FG. There is no impact on UE implementation from whether or not PUCCH resources are shared with unicast. Also, there is no RAN1 agreement on (b).</w:t>
            </w:r>
          </w:p>
        </w:tc>
      </w:tr>
      <w:tr w:rsidR="00224C94" w:rsidRPr="004A7F25" w14:paraId="7AC08273" w14:textId="77777777" w:rsidTr="000F05F9">
        <w:tc>
          <w:tcPr>
            <w:tcW w:w="506" w:type="pct"/>
          </w:tcPr>
          <w:p w14:paraId="0A4873EC" w14:textId="077B808A" w:rsidR="00224C94" w:rsidRPr="004A7F25" w:rsidRDefault="00224C94" w:rsidP="00224C94">
            <w:pPr>
              <w:jc w:val="both"/>
              <w:rPr>
                <w:rFonts w:eastAsiaTheme="minorEastAsia"/>
                <w:szCs w:val="21"/>
                <w:lang w:val="en-US"/>
              </w:rPr>
            </w:pPr>
            <w:r>
              <w:rPr>
                <w:rFonts w:eastAsiaTheme="minorEastAsia"/>
                <w:szCs w:val="21"/>
                <w:lang w:val="en-US"/>
              </w:rPr>
              <w:t>Qualcomm</w:t>
            </w:r>
          </w:p>
        </w:tc>
        <w:tc>
          <w:tcPr>
            <w:tcW w:w="4494" w:type="pct"/>
          </w:tcPr>
          <w:p w14:paraId="27FEDCD1" w14:textId="77777777" w:rsidR="00224C94" w:rsidRDefault="00224C94" w:rsidP="00224C94">
            <w:pPr>
              <w:rPr>
                <w:rFonts w:eastAsiaTheme="minorEastAsia"/>
                <w:szCs w:val="21"/>
                <w:lang w:val="en-US"/>
              </w:rPr>
            </w:pPr>
            <w:r>
              <w:rPr>
                <w:rFonts w:eastAsiaTheme="minorEastAsia"/>
                <w:szCs w:val="21"/>
                <w:lang w:val="en-US"/>
              </w:rPr>
              <w:t>The FG33-4b needs more clarification. It is not clear if the shared PUCCH resource with unicast can be used for NACK-only mode2, the PUCCH starting time/length will be aligned or not. If not aligned, how to use the shared PUCCH for NACK-only mode2 is not clear to us.</w:t>
            </w:r>
          </w:p>
          <w:p w14:paraId="1893D78A" w14:textId="7769F79E" w:rsidR="00224C94" w:rsidRPr="004A7F25" w:rsidRDefault="00224C94" w:rsidP="00224C94">
            <w:pPr>
              <w:rPr>
                <w:rFonts w:eastAsiaTheme="minorEastAsia"/>
                <w:szCs w:val="21"/>
                <w:lang w:val="en-US"/>
              </w:rPr>
            </w:pPr>
            <w:r>
              <w:rPr>
                <w:rFonts w:eastAsiaTheme="minorEastAsia"/>
                <w:szCs w:val="21"/>
                <w:lang w:val="en-US"/>
              </w:rPr>
              <w:lastRenderedPageBreak/>
              <w:t>Also, DG and SPS should not be merged.</w:t>
            </w:r>
          </w:p>
        </w:tc>
      </w:tr>
      <w:tr w:rsidR="000A1677" w:rsidRPr="004A7F25" w14:paraId="7A9A04FD" w14:textId="77777777" w:rsidTr="000F05F9">
        <w:tc>
          <w:tcPr>
            <w:tcW w:w="506" w:type="pct"/>
          </w:tcPr>
          <w:p w14:paraId="65562A32" w14:textId="3BAAFE1A" w:rsidR="000A1677" w:rsidRPr="004A7F25" w:rsidRDefault="000A1677" w:rsidP="000A1677">
            <w:pPr>
              <w:jc w:val="both"/>
              <w:rPr>
                <w:rFonts w:eastAsiaTheme="minor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359D9CED" w14:textId="29E2EE0F" w:rsidR="000A1677" w:rsidRPr="004A7F25" w:rsidRDefault="000A1677" w:rsidP="000A1677">
            <w:pPr>
              <w:rPr>
                <w:rFonts w:eastAsiaTheme="minorEastAsia"/>
                <w:szCs w:val="21"/>
                <w:lang w:val="en-US"/>
              </w:rPr>
            </w:pPr>
            <w:r>
              <w:rPr>
                <w:rFonts w:eastAsiaTheme="minorEastAsia" w:hint="eastAsia"/>
                <w:szCs w:val="21"/>
                <w:lang w:val="en-US"/>
              </w:rPr>
              <w:t>W</w:t>
            </w:r>
            <w:r>
              <w:rPr>
                <w:rFonts w:eastAsiaTheme="minorEastAsia"/>
                <w:szCs w:val="21"/>
                <w:lang w:val="en-US"/>
              </w:rPr>
              <w:t>e agree with Samsung.</w:t>
            </w:r>
          </w:p>
        </w:tc>
      </w:tr>
      <w:tr w:rsidR="005137F9" w:rsidRPr="004A7F25" w14:paraId="34665D8B" w14:textId="77777777" w:rsidTr="000F05F9">
        <w:tc>
          <w:tcPr>
            <w:tcW w:w="506" w:type="pct"/>
          </w:tcPr>
          <w:p w14:paraId="001945BA" w14:textId="79FF1CD3" w:rsidR="005137F9" w:rsidRDefault="005137F9" w:rsidP="005137F9">
            <w:pPr>
              <w:jc w:val="both"/>
              <w:rPr>
                <w:rFonts w:eastAsiaTheme="minorEastAsia"/>
                <w:szCs w:val="21"/>
                <w:lang w:val="en-US"/>
              </w:rPr>
            </w:pPr>
            <w:r>
              <w:rPr>
                <w:rFonts w:eastAsiaTheme="minorEastAsia"/>
                <w:szCs w:val="21"/>
              </w:rPr>
              <w:t>Nokia, NSB</w:t>
            </w:r>
          </w:p>
        </w:tc>
        <w:tc>
          <w:tcPr>
            <w:tcW w:w="4494" w:type="pct"/>
          </w:tcPr>
          <w:p w14:paraId="64949D60" w14:textId="3AD4C4B0" w:rsidR="005137F9" w:rsidRPr="005137F9" w:rsidRDefault="005137F9" w:rsidP="005137F9">
            <w:pPr>
              <w:rPr>
                <w:rFonts w:eastAsiaTheme="minorEastAsia"/>
                <w:szCs w:val="21"/>
              </w:rPr>
            </w:pPr>
            <w:r>
              <w:rPr>
                <w:rFonts w:eastAsiaTheme="minorEastAsia"/>
                <w:szCs w:val="21"/>
              </w:rPr>
              <w:t>Do not support</w:t>
            </w:r>
          </w:p>
        </w:tc>
      </w:tr>
      <w:tr w:rsidR="00534F8B" w:rsidRPr="004A7F25" w14:paraId="778619BB" w14:textId="77777777" w:rsidTr="000F05F9">
        <w:tc>
          <w:tcPr>
            <w:tcW w:w="506" w:type="pct"/>
          </w:tcPr>
          <w:p w14:paraId="75D78C2C" w14:textId="79E9BE59"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1738442F"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9297BFA" w14:textId="75028403" w:rsidR="00534F8B" w:rsidRDefault="00534F8B" w:rsidP="00534F8B">
            <w:pPr>
              <w:rPr>
                <w:rFonts w:eastAsiaTheme="minorEastAsia"/>
                <w:szCs w:val="21"/>
              </w:rPr>
            </w:pPr>
            <w:r>
              <w:rPr>
                <w:rFonts w:eastAsiaTheme="minorEastAsia"/>
                <w:szCs w:val="21"/>
                <w:lang w:val="en-US"/>
              </w:rPr>
              <w:t>It seems there is no consensus on the proposed new FG.</w:t>
            </w:r>
          </w:p>
        </w:tc>
      </w:tr>
      <w:tr w:rsidR="00ED63B5" w:rsidRPr="004A7F25" w14:paraId="53148F87" w14:textId="77777777" w:rsidTr="000F05F9">
        <w:tc>
          <w:tcPr>
            <w:tcW w:w="506" w:type="pct"/>
          </w:tcPr>
          <w:p w14:paraId="36C45827" w14:textId="00C98919" w:rsidR="00ED63B5" w:rsidRDefault="00AF0018" w:rsidP="00534F8B">
            <w:pPr>
              <w:jc w:val="both"/>
              <w:rPr>
                <w:rFonts w:eastAsiaTheme="minorEastAsia"/>
                <w:szCs w:val="21"/>
                <w:lang w:val="en-US"/>
              </w:rPr>
            </w:pPr>
            <w:r>
              <w:rPr>
                <w:rFonts w:eastAsiaTheme="minorEastAsia"/>
                <w:szCs w:val="21"/>
                <w:lang w:val="en-US"/>
              </w:rPr>
              <w:t>Ericsson</w:t>
            </w:r>
          </w:p>
        </w:tc>
        <w:tc>
          <w:tcPr>
            <w:tcW w:w="4494" w:type="pct"/>
          </w:tcPr>
          <w:p w14:paraId="2576A13E" w14:textId="5F79D34C" w:rsidR="00ED63B5" w:rsidRDefault="00AF0018" w:rsidP="00534F8B">
            <w:pPr>
              <w:rPr>
                <w:rFonts w:eastAsiaTheme="minorEastAsia"/>
                <w:szCs w:val="21"/>
                <w:lang w:val="en-US"/>
              </w:rPr>
            </w:pPr>
            <w:r>
              <w:rPr>
                <w:rFonts w:eastAsiaTheme="minorEastAsia"/>
                <w:szCs w:val="21"/>
                <w:lang w:val="en-US"/>
              </w:rPr>
              <w:t xml:space="preserve">Do not support. </w:t>
            </w:r>
          </w:p>
        </w:tc>
      </w:tr>
      <w:tr w:rsidR="00996207" w:rsidRPr="004A7F25" w14:paraId="61247996" w14:textId="77777777" w:rsidTr="000F05F9">
        <w:tc>
          <w:tcPr>
            <w:tcW w:w="506" w:type="pct"/>
          </w:tcPr>
          <w:p w14:paraId="1F7A05C9" w14:textId="62005918" w:rsidR="00996207" w:rsidRPr="00996207" w:rsidRDefault="00996207" w:rsidP="00534F8B">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 xml:space="preserve">uawei, </w:t>
            </w:r>
            <w:proofErr w:type="spellStart"/>
            <w:r>
              <w:rPr>
                <w:rFonts w:eastAsia="宋体"/>
                <w:szCs w:val="21"/>
                <w:lang w:val="en-US" w:eastAsia="zh-CN"/>
              </w:rPr>
              <w:t>HiSilicon</w:t>
            </w:r>
            <w:proofErr w:type="spellEnd"/>
          </w:p>
        </w:tc>
        <w:tc>
          <w:tcPr>
            <w:tcW w:w="4494" w:type="pct"/>
          </w:tcPr>
          <w:p w14:paraId="273CC37E" w14:textId="5DB05591" w:rsidR="00996207" w:rsidRPr="00996207" w:rsidRDefault="00996207" w:rsidP="00996207">
            <w:pPr>
              <w:rPr>
                <w:rFonts w:eastAsia="宋体"/>
                <w:szCs w:val="21"/>
                <w:lang w:val="en-US" w:eastAsia="zh-CN"/>
              </w:rPr>
            </w:pPr>
            <w:r>
              <w:rPr>
                <w:rFonts w:eastAsia="宋体"/>
                <w:szCs w:val="21"/>
                <w:lang w:val="en-US" w:eastAsia="zh-CN"/>
              </w:rPr>
              <w:t>One question for companies not agreeing this FG to be added, the support of shared PUCCH resource should be included in which FG?</w:t>
            </w:r>
          </w:p>
        </w:tc>
      </w:tr>
    </w:tbl>
    <w:p w14:paraId="4CBE06E8" w14:textId="77777777" w:rsidR="00534199" w:rsidRDefault="00534199" w:rsidP="00DA6C83">
      <w:pPr>
        <w:spacing w:afterLines="50" w:after="120"/>
        <w:jc w:val="both"/>
        <w:rPr>
          <w:szCs w:val="24"/>
          <w:lang w:val="en-US"/>
        </w:rPr>
      </w:pPr>
    </w:p>
    <w:p w14:paraId="6EA7B4FF" w14:textId="7C226830" w:rsidR="00DA6C83" w:rsidRPr="007242C1" w:rsidRDefault="00F478E6" w:rsidP="00DA6C83">
      <w:pPr>
        <w:pStyle w:val="30"/>
        <w:rPr>
          <w:b/>
          <w:bCs/>
          <w:szCs w:val="24"/>
          <w:lang w:val="en-US"/>
        </w:rPr>
      </w:pPr>
      <w:r>
        <w:rPr>
          <w:b/>
          <w:bCs/>
          <w:szCs w:val="24"/>
          <w:highlight w:val="yellow"/>
          <w:lang w:val="en-US"/>
        </w:rPr>
        <w:t>(N)</w:t>
      </w:r>
      <w:r w:rsidR="00DA6C83" w:rsidRPr="007242C1">
        <w:rPr>
          <w:b/>
          <w:bCs/>
          <w:szCs w:val="24"/>
          <w:highlight w:val="yellow"/>
          <w:lang w:val="en-US"/>
        </w:rPr>
        <w:t>High priority proposal 2-1</w:t>
      </w:r>
      <w:r w:rsidR="00960DEF">
        <w:rPr>
          <w:b/>
          <w:bCs/>
          <w:szCs w:val="24"/>
          <w:highlight w:val="yellow"/>
          <w:lang w:val="en-US"/>
        </w:rPr>
        <w:t>4</w:t>
      </w:r>
      <w:r w:rsidR="00DA6C83" w:rsidRPr="007242C1">
        <w:rPr>
          <w:b/>
          <w:bCs/>
          <w:szCs w:val="24"/>
          <w:highlight w:val="yellow"/>
          <w:lang w:val="en-US"/>
        </w:rPr>
        <w:t>-</w:t>
      </w:r>
      <w:r w:rsidR="00960DEF">
        <w:rPr>
          <w:b/>
          <w:bCs/>
          <w:szCs w:val="24"/>
          <w:highlight w:val="yellow"/>
          <w:lang w:val="en-US"/>
        </w:rPr>
        <w:t>2</w:t>
      </w:r>
      <w:r w:rsidR="00DA6C83" w:rsidRPr="007242C1">
        <w:rPr>
          <w:b/>
          <w:bCs/>
          <w:szCs w:val="24"/>
          <w:highlight w:val="yellow"/>
          <w:lang w:val="en-US"/>
        </w:rPr>
        <w:t>:</w:t>
      </w:r>
    </w:p>
    <w:p w14:paraId="545F6C41" w14:textId="668CBB32" w:rsidR="007161A4" w:rsidRPr="00D0491B" w:rsidRDefault="007161A4" w:rsidP="00DC00A3">
      <w:pPr>
        <w:pStyle w:val="aff4"/>
        <w:numPr>
          <w:ilvl w:val="0"/>
          <w:numId w:val="17"/>
        </w:numPr>
        <w:spacing w:afterLines="50" w:after="120"/>
        <w:ind w:leftChars="0"/>
        <w:jc w:val="both"/>
        <w:rPr>
          <w:b/>
          <w:bCs/>
          <w:szCs w:val="24"/>
          <w:lang w:val="en-US"/>
        </w:rPr>
      </w:pPr>
      <w:r w:rsidRPr="00D0491B">
        <w:rPr>
          <w:b/>
          <w:bCs/>
          <w:szCs w:val="24"/>
          <w:lang w:val="en-US"/>
        </w:rPr>
        <w:t>Components of FG 33-4a are revised as</w:t>
      </w:r>
      <w:r w:rsidR="00097BC6" w:rsidRPr="00D0491B">
        <w:rPr>
          <w:b/>
          <w:bCs/>
          <w:szCs w:val="24"/>
          <w:lang w:val="en-US"/>
        </w:rPr>
        <w:t xml:space="preserve"> </w:t>
      </w:r>
    </w:p>
    <w:p w14:paraId="100511B1" w14:textId="411A3012" w:rsidR="00415E49" w:rsidRPr="00387B84" w:rsidRDefault="000D0148" w:rsidP="00DC00A3">
      <w:pPr>
        <w:pStyle w:val="aff4"/>
        <w:numPr>
          <w:ilvl w:val="1"/>
          <w:numId w:val="17"/>
        </w:numPr>
        <w:spacing w:afterLines="50" w:after="120"/>
        <w:ind w:leftChars="0"/>
        <w:jc w:val="both"/>
        <w:rPr>
          <w:b/>
          <w:bCs/>
          <w:szCs w:val="24"/>
          <w:lang w:val="en-US"/>
        </w:rPr>
      </w:pPr>
      <w:r w:rsidRPr="00D0491B">
        <w:rPr>
          <w:b/>
          <w:bCs/>
          <w:szCs w:val="24"/>
          <w:lang w:val="en-US"/>
        </w:rPr>
        <w:t>Component 1:</w:t>
      </w:r>
      <w:r w:rsidR="00ED6A68" w:rsidRPr="00D0491B">
        <w:rPr>
          <w:rFonts w:eastAsia="宋体"/>
          <w:b/>
          <w:bCs/>
          <w:szCs w:val="24"/>
          <w:lang w:val="en-US" w:eastAsia="en-US"/>
        </w:rPr>
        <w:t xml:space="preserve"> Support NACK-only based HARQ-ACK feedback for dynamic </w:t>
      </w:r>
      <w:r w:rsidR="00ED6A68" w:rsidRPr="00D0491B">
        <w:rPr>
          <w:rFonts w:eastAsia="宋体"/>
          <w:b/>
          <w:bCs/>
          <w:color w:val="FF0000"/>
          <w:szCs w:val="24"/>
          <w:lang w:val="en-US" w:eastAsia="en-US"/>
        </w:rPr>
        <w:t xml:space="preserve">or SPS </w:t>
      </w:r>
      <w:r w:rsidR="00ED6A68" w:rsidRPr="00D0491B">
        <w:rPr>
          <w:rFonts w:eastAsia="宋体"/>
          <w:b/>
          <w:bCs/>
          <w:szCs w:val="24"/>
          <w:lang w:val="en-US" w:eastAsia="en-US"/>
        </w:rPr>
        <w:t>scheduling for multicast, including:</w:t>
      </w:r>
      <w:r w:rsidR="00207B9A" w:rsidRPr="00D0491B">
        <w:rPr>
          <w:rFonts w:eastAsia="宋体"/>
          <w:b/>
          <w:bCs/>
          <w:szCs w:val="24"/>
          <w:lang w:val="en-US" w:eastAsia="en-US"/>
        </w:rPr>
        <w:t xml:space="preserve"> [</w:t>
      </w:r>
      <w:r w:rsidR="00527455">
        <w:rPr>
          <w:rFonts w:eastAsia="宋体"/>
          <w:b/>
          <w:bCs/>
          <w:szCs w:val="24"/>
          <w:lang w:val="en-US" w:eastAsia="en-US"/>
        </w:rPr>
        <w:t>2</w:t>
      </w:r>
      <w:r w:rsidR="00207B9A" w:rsidRPr="00D0491B">
        <w:rPr>
          <w:rFonts w:eastAsia="宋体"/>
          <w:b/>
          <w:bCs/>
          <w:szCs w:val="24"/>
          <w:lang w:val="en-US" w:eastAsia="en-US"/>
        </w:rPr>
        <w:t>]</w:t>
      </w:r>
    </w:p>
    <w:p w14:paraId="24B2F915" w14:textId="7377A3FD" w:rsidR="00387B84" w:rsidRPr="00D0491B" w:rsidRDefault="00387B84" w:rsidP="00DC00A3">
      <w:pPr>
        <w:pStyle w:val="aff4"/>
        <w:numPr>
          <w:ilvl w:val="2"/>
          <w:numId w:val="17"/>
        </w:numPr>
        <w:spacing w:afterLines="50" w:after="120"/>
        <w:ind w:leftChars="0"/>
        <w:jc w:val="both"/>
        <w:rPr>
          <w:b/>
          <w:bCs/>
          <w:szCs w:val="24"/>
          <w:lang w:val="en-US"/>
        </w:rPr>
      </w:pPr>
      <w:r>
        <w:rPr>
          <w:b/>
          <w:bCs/>
          <w:szCs w:val="24"/>
          <w:lang w:val="en-US"/>
        </w:rPr>
        <w:t>P</w:t>
      </w:r>
      <w:r w:rsidRPr="00ED661B">
        <w:rPr>
          <w:b/>
          <w:bCs/>
          <w:szCs w:val="24"/>
          <w:lang w:val="en-US"/>
        </w:rPr>
        <w:t xml:space="preserve">rerequisite FG </w:t>
      </w:r>
      <w:r w:rsidR="000A640D">
        <w:rPr>
          <w:b/>
          <w:bCs/>
          <w:szCs w:val="24"/>
          <w:lang w:val="en-US"/>
        </w:rPr>
        <w:t>for</w:t>
      </w:r>
      <w:r w:rsidRPr="00ED661B">
        <w:rPr>
          <w:b/>
          <w:bCs/>
          <w:szCs w:val="24"/>
          <w:lang w:val="en-US"/>
        </w:rPr>
        <w:t xml:space="preserve"> FG 33-4a</w:t>
      </w:r>
      <w:r>
        <w:rPr>
          <w:b/>
          <w:bCs/>
          <w:szCs w:val="24"/>
          <w:lang w:val="en-US"/>
        </w:rPr>
        <w:t xml:space="preserve"> is revised as “33-4 or</w:t>
      </w:r>
      <w:r w:rsidRPr="00387B84">
        <w:rPr>
          <w:b/>
          <w:bCs/>
          <w:color w:val="FF0000"/>
          <w:szCs w:val="24"/>
          <w:lang w:val="en-US"/>
        </w:rPr>
        <w:t xml:space="preserve"> 33-5-1f</w:t>
      </w:r>
      <w:r>
        <w:rPr>
          <w:b/>
          <w:bCs/>
          <w:szCs w:val="24"/>
          <w:lang w:val="en-US"/>
        </w:rPr>
        <w:t>” [2]</w:t>
      </w:r>
    </w:p>
    <w:p w14:paraId="50327A4C" w14:textId="4597C329" w:rsidR="00701D03" w:rsidRPr="00D0491B" w:rsidRDefault="00701D03" w:rsidP="00DC00A3">
      <w:pPr>
        <w:pStyle w:val="aff4"/>
        <w:numPr>
          <w:ilvl w:val="1"/>
          <w:numId w:val="17"/>
        </w:numPr>
        <w:spacing w:afterLines="50" w:after="120"/>
        <w:ind w:leftChars="0"/>
        <w:jc w:val="both"/>
        <w:rPr>
          <w:b/>
          <w:bCs/>
          <w:szCs w:val="24"/>
          <w:lang w:val="en-US"/>
        </w:rPr>
      </w:pPr>
      <w:r w:rsidRPr="00D0491B">
        <w:rPr>
          <w:b/>
          <w:bCs/>
          <w:szCs w:val="24"/>
          <w:lang w:val="en-US"/>
        </w:rPr>
        <w:t>Add a component “b) Single TB with NACK-only feedback transmitted in PUCCH”</w:t>
      </w:r>
      <w:r w:rsidR="00527455">
        <w:rPr>
          <w:b/>
          <w:bCs/>
          <w:szCs w:val="24"/>
          <w:lang w:val="en-US"/>
        </w:rPr>
        <w:t xml:space="preserve"> [2]</w:t>
      </w:r>
    </w:p>
    <w:p w14:paraId="463429CA" w14:textId="342A78F2" w:rsidR="00701D03" w:rsidRPr="00D0491B" w:rsidRDefault="00701D03" w:rsidP="00DC00A3">
      <w:pPr>
        <w:pStyle w:val="aff4"/>
        <w:numPr>
          <w:ilvl w:val="1"/>
          <w:numId w:val="17"/>
        </w:numPr>
        <w:spacing w:afterLines="50" w:after="120"/>
        <w:ind w:leftChars="0"/>
        <w:jc w:val="both"/>
        <w:rPr>
          <w:b/>
          <w:bCs/>
          <w:szCs w:val="24"/>
          <w:lang w:val="en-US"/>
        </w:rPr>
      </w:pPr>
      <w:r w:rsidRPr="00D0491B">
        <w:rPr>
          <w:b/>
          <w:bCs/>
          <w:szCs w:val="24"/>
          <w:lang w:val="en-US"/>
        </w:rPr>
        <w:t>Add a component “c) Extended Tproc1”</w:t>
      </w:r>
      <w:r w:rsidR="00527455">
        <w:rPr>
          <w:b/>
          <w:bCs/>
          <w:szCs w:val="24"/>
          <w:lang w:val="en-US"/>
        </w:rPr>
        <w:t xml:space="preserve"> [2]</w:t>
      </w:r>
    </w:p>
    <w:p w14:paraId="7E3A785E" w14:textId="0527E683" w:rsidR="00701D03" w:rsidRPr="00D0491B" w:rsidRDefault="00354823" w:rsidP="00DC00A3">
      <w:pPr>
        <w:pStyle w:val="aff4"/>
        <w:numPr>
          <w:ilvl w:val="1"/>
          <w:numId w:val="17"/>
        </w:numPr>
        <w:spacing w:afterLines="50" w:after="120"/>
        <w:ind w:leftChars="0"/>
        <w:jc w:val="both"/>
        <w:rPr>
          <w:b/>
          <w:bCs/>
          <w:szCs w:val="24"/>
          <w:lang w:val="en-US"/>
        </w:rPr>
      </w:pPr>
      <w:r>
        <w:rPr>
          <w:b/>
          <w:bCs/>
          <w:szCs w:val="24"/>
          <w:lang w:val="en-US"/>
        </w:rPr>
        <w:t>Add a component “</w:t>
      </w:r>
      <w:r w:rsidRPr="00354823">
        <w:rPr>
          <w:b/>
          <w:bCs/>
          <w:szCs w:val="24"/>
          <w:lang w:val="en-US"/>
        </w:rPr>
        <w:t>Extended PDSCH processing time by adding d3=N2 for different PRBs of PUCCHs configured for more than one NACK-only feedback</w:t>
      </w:r>
      <w:r>
        <w:rPr>
          <w:b/>
          <w:bCs/>
          <w:szCs w:val="24"/>
          <w:lang w:val="en-US"/>
        </w:rPr>
        <w:t>” [8]</w:t>
      </w:r>
    </w:p>
    <w:tbl>
      <w:tblPr>
        <w:tblStyle w:val="aff0"/>
        <w:tblW w:w="5000" w:type="pct"/>
        <w:tblLook w:val="04A0" w:firstRow="1" w:lastRow="0" w:firstColumn="1" w:lastColumn="0" w:noHBand="0" w:noVBand="1"/>
      </w:tblPr>
      <w:tblGrid>
        <w:gridCol w:w="2265"/>
        <w:gridCol w:w="20118"/>
      </w:tblGrid>
      <w:tr w:rsidR="007F0564" w14:paraId="5B020C45" w14:textId="77777777" w:rsidTr="000E6651">
        <w:tc>
          <w:tcPr>
            <w:tcW w:w="506" w:type="pct"/>
            <w:shd w:val="clear" w:color="auto" w:fill="F2F2F2" w:themeFill="background1" w:themeFillShade="F2"/>
          </w:tcPr>
          <w:p w14:paraId="54CF616D"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D9724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69788511" w14:textId="77777777" w:rsidTr="000E6651">
        <w:tc>
          <w:tcPr>
            <w:tcW w:w="506" w:type="pct"/>
          </w:tcPr>
          <w:p w14:paraId="789DA448" w14:textId="00E51DF3" w:rsidR="007F0564" w:rsidRPr="004A7F25" w:rsidRDefault="00975A35" w:rsidP="000E6651">
            <w:pPr>
              <w:jc w:val="both"/>
              <w:rPr>
                <w:rFonts w:eastAsiaTheme="minorEastAsia"/>
                <w:szCs w:val="21"/>
                <w:lang w:val="en-US"/>
              </w:rPr>
            </w:pPr>
            <w:r w:rsidRPr="00975A35">
              <w:rPr>
                <w:rFonts w:eastAsiaTheme="minorEastAsia" w:hint="eastAsia"/>
                <w:szCs w:val="21"/>
                <w:lang w:val="en-US"/>
              </w:rPr>
              <w:t>H</w:t>
            </w:r>
            <w:r w:rsidRPr="00975A35">
              <w:rPr>
                <w:rFonts w:eastAsiaTheme="minorEastAsia"/>
                <w:szCs w:val="21"/>
                <w:lang w:val="en-US"/>
              </w:rPr>
              <w:t xml:space="preserve">uawei, </w:t>
            </w:r>
            <w:proofErr w:type="spellStart"/>
            <w:r w:rsidRPr="00975A35">
              <w:rPr>
                <w:rFonts w:eastAsiaTheme="minorEastAsia"/>
                <w:szCs w:val="21"/>
                <w:lang w:val="en-US"/>
              </w:rPr>
              <w:t>HiSilicon</w:t>
            </w:r>
            <w:proofErr w:type="spellEnd"/>
          </w:p>
        </w:tc>
        <w:tc>
          <w:tcPr>
            <w:tcW w:w="4494" w:type="pct"/>
          </w:tcPr>
          <w:p w14:paraId="52B4499A" w14:textId="2F9D4671" w:rsidR="007F0564" w:rsidRPr="00975A35" w:rsidRDefault="00975A35" w:rsidP="000E6651">
            <w:pPr>
              <w:rPr>
                <w:rFonts w:eastAsia="宋体"/>
                <w:szCs w:val="21"/>
                <w:lang w:val="en-US" w:eastAsia="zh-CN"/>
              </w:rPr>
            </w:pPr>
            <w:r>
              <w:rPr>
                <w:rFonts w:eastAsia="宋体"/>
                <w:szCs w:val="21"/>
                <w:lang w:val="en-US" w:eastAsia="zh-CN"/>
              </w:rPr>
              <w:t xml:space="preserve">Adding </w:t>
            </w:r>
            <w:r w:rsidRPr="00975A35">
              <w:rPr>
                <w:rFonts w:eastAsia="宋体"/>
                <w:b/>
                <w:bCs/>
                <w:szCs w:val="21"/>
                <w:lang w:val="en-US" w:eastAsia="zh-CN"/>
              </w:rPr>
              <w:t>b) Single TB with NACK-only feedback transmitted in PUCCH</w:t>
            </w:r>
            <w:r>
              <w:rPr>
                <w:rFonts w:eastAsia="宋体"/>
                <w:b/>
                <w:bCs/>
                <w:szCs w:val="21"/>
                <w:lang w:val="en-US" w:eastAsia="zh-CN"/>
              </w:rPr>
              <w:t xml:space="preserve"> is because it is for NACK-only with separate PUCCH in FG33-4a</w:t>
            </w:r>
          </w:p>
        </w:tc>
      </w:tr>
      <w:tr w:rsidR="007F0564" w:rsidRPr="004A7F25" w14:paraId="2B9BF301" w14:textId="77777777" w:rsidTr="000E6651">
        <w:tc>
          <w:tcPr>
            <w:tcW w:w="506" w:type="pct"/>
          </w:tcPr>
          <w:p w14:paraId="4F95BB23" w14:textId="2D116830"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04272A73" w14:textId="77777777" w:rsidR="000E61E7" w:rsidRDefault="000E61E7" w:rsidP="000E6651">
            <w:pPr>
              <w:rPr>
                <w:rFonts w:eastAsiaTheme="minorEastAsia"/>
                <w:szCs w:val="21"/>
                <w:lang w:val="en-US"/>
              </w:rPr>
            </w:pPr>
            <w:r>
              <w:rPr>
                <w:rFonts w:eastAsiaTheme="minorEastAsia"/>
                <w:szCs w:val="21"/>
                <w:lang w:val="en-US"/>
              </w:rPr>
              <w:t xml:space="preserve">Do not agree to add any of the components. For (b), the current “multiple” includes one (and also includes more than one). </w:t>
            </w:r>
          </w:p>
          <w:p w14:paraId="3E38FF03" w14:textId="0773E50F" w:rsidR="007F0564" w:rsidRPr="004A7F25" w:rsidRDefault="000E61E7" w:rsidP="000E6651">
            <w:pPr>
              <w:rPr>
                <w:rFonts w:eastAsiaTheme="minorEastAsia"/>
                <w:szCs w:val="21"/>
                <w:lang w:val="en-US"/>
              </w:rPr>
            </w:pPr>
            <w:r>
              <w:rPr>
                <w:rFonts w:eastAsiaTheme="minorEastAsia"/>
                <w:szCs w:val="21"/>
                <w:lang w:val="en-US"/>
              </w:rPr>
              <w:t xml:space="preserve">For the last two components, there is no RAN1 agreement to support them. </w:t>
            </w:r>
          </w:p>
        </w:tc>
      </w:tr>
      <w:tr w:rsidR="006B5031" w:rsidRPr="004A7F25" w14:paraId="740DB38F" w14:textId="77777777" w:rsidTr="000E6651">
        <w:tc>
          <w:tcPr>
            <w:tcW w:w="506" w:type="pct"/>
          </w:tcPr>
          <w:p w14:paraId="18C629D5" w14:textId="0B8D1610" w:rsidR="006B5031" w:rsidRPr="004A7F25" w:rsidRDefault="006B5031" w:rsidP="006B5031">
            <w:pPr>
              <w:jc w:val="both"/>
              <w:rPr>
                <w:rFonts w:eastAsiaTheme="minorEastAsia"/>
                <w:szCs w:val="21"/>
                <w:lang w:val="en-US"/>
              </w:rPr>
            </w:pPr>
            <w:r>
              <w:rPr>
                <w:rFonts w:eastAsiaTheme="minorEastAsia"/>
                <w:szCs w:val="21"/>
                <w:lang w:val="en-US"/>
              </w:rPr>
              <w:t>Qualcomm</w:t>
            </w:r>
          </w:p>
        </w:tc>
        <w:tc>
          <w:tcPr>
            <w:tcW w:w="4494" w:type="pct"/>
          </w:tcPr>
          <w:p w14:paraId="3E940DD9" w14:textId="77777777" w:rsidR="006B5031" w:rsidRDefault="006B5031" w:rsidP="006B5031">
            <w:pPr>
              <w:rPr>
                <w:rFonts w:eastAsiaTheme="minorEastAsia"/>
                <w:szCs w:val="21"/>
                <w:lang w:val="en-US"/>
              </w:rPr>
            </w:pPr>
            <w:r>
              <w:rPr>
                <w:rFonts w:eastAsiaTheme="minorEastAsia"/>
                <w:szCs w:val="21"/>
                <w:lang w:val="en-US"/>
              </w:rPr>
              <w:t>Ok to add single TB with NACK-only feedback with separate PUCCH resource and extended processing time.</w:t>
            </w:r>
          </w:p>
          <w:p w14:paraId="053F9A43" w14:textId="50E413D9" w:rsidR="006B5031" w:rsidRPr="004A7F25" w:rsidRDefault="006B5031" w:rsidP="006B5031">
            <w:pPr>
              <w:rPr>
                <w:rFonts w:eastAsiaTheme="minorEastAsia"/>
                <w:szCs w:val="21"/>
                <w:lang w:val="en-US"/>
              </w:rPr>
            </w:pPr>
            <w:r>
              <w:rPr>
                <w:rFonts w:eastAsiaTheme="minorEastAsia"/>
                <w:szCs w:val="21"/>
                <w:lang w:val="en-US"/>
              </w:rPr>
              <w:t>But we prefer not to merge DG and SPS.</w:t>
            </w:r>
          </w:p>
        </w:tc>
      </w:tr>
      <w:tr w:rsidR="00B7571F" w:rsidRPr="004A7F25" w14:paraId="3451E0A3" w14:textId="77777777" w:rsidTr="000E6651">
        <w:tc>
          <w:tcPr>
            <w:tcW w:w="506" w:type="pct"/>
          </w:tcPr>
          <w:p w14:paraId="31DE6DE7" w14:textId="16D10E54"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D2AF6FB" w14:textId="6D1F6708" w:rsidR="00B7571F" w:rsidRPr="004A7F25" w:rsidRDefault="00B7571F" w:rsidP="00B7571F">
            <w:pPr>
              <w:rPr>
                <w:rFonts w:eastAsiaTheme="minorEastAsia"/>
                <w:szCs w:val="21"/>
                <w:lang w:val="en-US"/>
              </w:rPr>
            </w:pPr>
            <w:r>
              <w:rPr>
                <w:rFonts w:eastAsia="宋体" w:hint="eastAsia"/>
                <w:szCs w:val="21"/>
                <w:lang w:val="en-US" w:eastAsia="zh-CN"/>
              </w:rPr>
              <w:t>T</w:t>
            </w:r>
            <w:r>
              <w:rPr>
                <w:rFonts w:eastAsia="宋体"/>
                <w:szCs w:val="21"/>
                <w:lang w:val="en-US" w:eastAsia="zh-CN"/>
              </w:rPr>
              <w:t>he first bullet is ok, the third bullet and 4</w:t>
            </w:r>
            <w:r w:rsidRPr="00270813">
              <w:rPr>
                <w:rFonts w:eastAsia="宋体"/>
                <w:szCs w:val="21"/>
                <w:vertAlign w:val="superscript"/>
                <w:lang w:val="en-US" w:eastAsia="zh-CN"/>
              </w:rPr>
              <w:t>th</w:t>
            </w:r>
            <w:r>
              <w:rPr>
                <w:rFonts w:eastAsia="宋体"/>
                <w:szCs w:val="21"/>
                <w:lang w:val="en-US" w:eastAsia="zh-CN"/>
              </w:rPr>
              <w:t xml:space="preserve"> bullet need discussion in the main session first.</w:t>
            </w:r>
          </w:p>
        </w:tc>
      </w:tr>
      <w:tr w:rsidR="005A23BF" w:rsidRPr="004A7F25" w14:paraId="46903B04" w14:textId="77777777" w:rsidTr="000E6651">
        <w:tc>
          <w:tcPr>
            <w:tcW w:w="506" w:type="pct"/>
          </w:tcPr>
          <w:p w14:paraId="714996D3" w14:textId="3223EBA5" w:rsidR="005A23BF" w:rsidRDefault="005A23BF" w:rsidP="005A23BF">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713E4FF" w14:textId="77777777" w:rsidR="005A23BF" w:rsidRDefault="005A23BF" w:rsidP="005A23BF">
            <w:pPr>
              <w:rPr>
                <w:rFonts w:eastAsiaTheme="minorEastAsia"/>
                <w:szCs w:val="21"/>
                <w:lang w:val="en-US"/>
              </w:rPr>
            </w:pPr>
            <w:r>
              <w:rPr>
                <w:rFonts w:eastAsiaTheme="minorEastAsia" w:hint="eastAsia"/>
                <w:szCs w:val="21"/>
                <w:lang w:val="en-US"/>
              </w:rPr>
              <w:t>C</w:t>
            </w:r>
            <w:r>
              <w:rPr>
                <w:rFonts w:eastAsiaTheme="minorEastAsia"/>
                <w:szCs w:val="21"/>
                <w:lang w:val="en-US"/>
              </w:rPr>
              <w:t>omponent 1: OK</w:t>
            </w:r>
          </w:p>
          <w:p w14:paraId="2F2C0388" w14:textId="4144CC20" w:rsidR="005A23BF" w:rsidRDefault="005A23BF" w:rsidP="005A23BF">
            <w:pPr>
              <w:rPr>
                <w:rFonts w:eastAsia="宋体"/>
                <w:szCs w:val="21"/>
                <w:lang w:val="en-US" w:eastAsia="zh-CN"/>
              </w:rPr>
            </w:pPr>
            <w:r>
              <w:rPr>
                <w:rFonts w:eastAsiaTheme="minorEastAsia" w:hint="eastAsia"/>
                <w:szCs w:val="21"/>
                <w:lang w:val="en-US"/>
              </w:rPr>
              <w:t>T</w:t>
            </w:r>
            <w:r>
              <w:rPr>
                <w:rFonts w:eastAsiaTheme="minorEastAsia"/>
                <w:szCs w:val="21"/>
                <w:lang w:val="en-US"/>
              </w:rPr>
              <w:t>here is no agreement to extend processing time. Need to wait for progress in main session discussions.</w:t>
            </w:r>
          </w:p>
        </w:tc>
      </w:tr>
      <w:tr w:rsidR="005137F9" w:rsidRPr="004A7F25" w14:paraId="2CD06D17" w14:textId="77777777" w:rsidTr="000E6651">
        <w:tc>
          <w:tcPr>
            <w:tcW w:w="506" w:type="pct"/>
          </w:tcPr>
          <w:p w14:paraId="49E3FF37" w14:textId="01271724" w:rsidR="005137F9" w:rsidRPr="005137F9" w:rsidRDefault="005137F9" w:rsidP="005137F9">
            <w:pPr>
              <w:jc w:val="both"/>
              <w:rPr>
                <w:rFonts w:eastAsiaTheme="minorEastAsia"/>
                <w:szCs w:val="21"/>
              </w:rPr>
            </w:pPr>
            <w:r>
              <w:rPr>
                <w:rFonts w:eastAsiaTheme="minorEastAsia"/>
                <w:szCs w:val="21"/>
              </w:rPr>
              <w:t>Nokia, NSB</w:t>
            </w:r>
          </w:p>
        </w:tc>
        <w:tc>
          <w:tcPr>
            <w:tcW w:w="4494" w:type="pct"/>
          </w:tcPr>
          <w:p w14:paraId="4AC2C370" w14:textId="0B79F418" w:rsidR="005137F9" w:rsidRPr="005137F9" w:rsidRDefault="005137F9" w:rsidP="005137F9">
            <w:pPr>
              <w:rPr>
                <w:rFonts w:eastAsiaTheme="minorEastAsia"/>
                <w:szCs w:val="21"/>
              </w:rPr>
            </w:pPr>
            <w:r>
              <w:rPr>
                <w:rFonts w:eastAsiaTheme="minorEastAsia"/>
                <w:szCs w:val="21"/>
              </w:rPr>
              <w:t>Do not support</w:t>
            </w:r>
          </w:p>
        </w:tc>
      </w:tr>
      <w:tr w:rsidR="00534F8B" w:rsidRPr="004A7F25" w14:paraId="3A6DFF4B" w14:textId="77777777" w:rsidTr="000E6651">
        <w:tc>
          <w:tcPr>
            <w:tcW w:w="506" w:type="pct"/>
          </w:tcPr>
          <w:p w14:paraId="5913EC33" w14:textId="7179D2DB"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699B1E15"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C595710" w14:textId="7E72A838" w:rsidR="00534F8B" w:rsidRDefault="00534F8B" w:rsidP="00534F8B">
            <w:pPr>
              <w:rPr>
                <w:rFonts w:eastAsiaTheme="minorEastAsia"/>
                <w:szCs w:val="21"/>
              </w:rPr>
            </w:pPr>
            <w:r>
              <w:rPr>
                <w:rFonts w:eastAsiaTheme="minorEastAsia"/>
                <w:szCs w:val="21"/>
                <w:lang w:val="en-US"/>
              </w:rPr>
              <w:t>It seems further discussion is necessary.</w:t>
            </w:r>
          </w:p>
        </w:tc>
      </w:tr>
      <w:tr w:rsidR="00C83F47" w:rsidRPr="004A7F25" w14:paraId="6109881C" w14:textId="77777777" w:rsidTr="00C83F47">
        <w:tc>
          <w:tcPr>
            <w:tcW w:w="506" w:type="pct"/>
          </w:tcPr>
          <w:p w14:paraId="5DEC87BB" w14:textId="77777777" w:rsidR="00C83F47" w:rsidRDefault="00C83F47" w:rsidP="0081396E">
            <w:pPr>
              <w:jc w:val="both"/>
              <w:rPr>
                <w:rFonts w:eastAsiaTheme="minorEastAsia"/>
                <w:szCs w:val="21"/>
                <w:lang w:val="en-US"/>
              </w:rPr>
            </w:pPr>
            <w:r>
              <w:rPr>
                <w:rFonts w:eastAsiaTheme="minorEastAsia"/>
                <w:szCs w:val="21"/>
                <w:lang w:val="en-US"/>
              </w:rPr>
              <w:t>Ericsson</w:t>
            </w:r>
          </w:p>
        </w:tc>
        <w:tc>
          <w:tcPr>
            <w:tcW w:w="4494" w:type="pct"/>
          </w:tcPr>
          <w:p w14:paraId="56200239" w14:textId="77777777" w:rsidR="00C83F47" w:rsidRDefault="00C83F47" w:rsidP="0081396E">
            <w:pPr>
              <w:rPr>
                <w:rFonts w:eastAsiaTheme="minorEastAsia"/>
                <w:szCs w:val="21"/>
                <w:lang w:val="en-US"/>
              </w:rPr>
            </w:pPr>
            <w:r>
              <w:rPr>
                <w:rFonts w:eastAsiaTheme="minorEastAsia"/>
                <w:szCs w:val="21"/>
                <w:lang w:val="en-US"/>
              </w:rPr>
              <w:t xml:space="preserve">Ok with the proposal. we agree that there is an agreement needed for processing time.  we assume the component for extended Tproc1 in [2] and [8] is the same, so we can merge the two lines in the proposal. </w:t>
            </w:r>
          </w:p>
          <w:p w14:paraId="25023720" w14:textId="77777777" w:rsidR="00C83F47" w:rsidRDefault="00C83F47" w:rsidP="0081396E">
            <w:pPr>
              <w:rPr>
                <w:rFonts w:eastAsiaTheme="minorEastAsia"/>
                <w:szCs w:val="21"/>
                <w:lang w:val="en-US"/>
              </w:rPr>
            </w:pPr>
          </w:p>
        </w:tc>
      </w:tr>
    </w:tbl>
    <w:p w14:paraId="31E1F7B8" w14:textId="77777777" w:rsidR="00D159C5" w:rsidRPr="00C83F47" w:rsidRDefault="00D159C5">
      <w:pPr>
        <w:spacing w:afterLines="50" w:after="120"/>
        <w:jc w:val="both"/>
        <w:rPr>
          <w:szCs w:val="24"/>
        </w:rPr>
      </w:pPr>
    </w:p>
    <w:p w14:paraId="7BB3E5AF" w14:textId="53FEC025" w:rsidR="00384BFF" w:rsidRPr="007242C1" w:rsidRDefault="00384BFF" w:rsidP="00384BFF">
      <w:pPr>
        <w:pStyle w:val="30"/>
        <w:rPr>
          <w:b/>
          <w:bCs/>
          <w:szCs w:val="24"/>
          <w:lang w:val="en-US"/>
        </w:rPr>
      </w:pPr>
      <w:r w:rsidRPr="007242C1">
        <w:rPr>
          <w:b/>
          <w:bCs/>
          <w:szCs w:val="24"/>
          <w:lang w:val="en-US"/>
        </w:rPr>
        <w:t>Low priority proposal 2-1</w:t>
      </w:r>
      <w:r w:rsidR="00960DEF">
        <w:rPr>
          <w:b/>
          <w:bCs/>
          <w:szCs w:val="24"/>
          <w:lang w:val="en-US"/>
        </w:rPr>
        <w:t>4</w:t>
      </w:r>
      <w:r w:rsidRPr="007242C1">
        <w:rPr>
          <w:b/>
          <w:bCs/>
          <w:szCs w:val="24"/>
          <w:lang w:val="en-US"/>
        </w:rPr>
        <w:t>-</w:t>
      </w:r>
      <w:r w:rsidR="00A57DB4">
        <w:rPr>
          <w:b/>
          <w:bCs/>
          <w:szCs w:val="24"/>
          <w:lang w:val="en-US"/>
        </w:rPr>
        <w:t>3</w:t>
      </w:r>
      <w:r w:rsidRPr="007242C1">
        <w:rPr>
          <w:b/>
          <w:bCs/>
          <w:szCs w:val="24"/>
          <w:lang w:val="en-US"/>
        </w:rPr>
        <w:t>:</w:t>
      </w:r>
    </w:p>
    <w:p w14:paraId="66057DB1" w14:textId="790656D9" w:rsidR="00384BFF" w:rsidRPr="007242C1" w:rsidRDefault="00384BFF" w:rsidP="00DC00A3">
      <w:pPr>
        <w:pStyle w:val="aff4"/>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w:t>
      </w:r>
      <w:r w:rsidR="0043505C" w:rsidRPr="007242C1">
        <w:rPr>
          <w:b/>
          <w:bCs/>
          <w:szCs w:val="24"/>
          <w:lang w:val="en-US"/>
        </w:rPr>
        <w:t xml:space="preserve"> “</w:t>
      </w:r>
      <w:r w:rsidR="00CE6AFE" w:rsidRPr="00CE6AFE">
        <w:rPr>
          <w:b/>
          <w:bCs/>
          <w:szCs w:val="24"/>
          <w:lang w:val="en-US"/>
        </w:rPr>
        <w:t>with 33-4 or 33-5-1f as prerequisite FG, this FG33-4a includes the cases of support of NACK-only for multicast dynamic scheduling, and/or for multicast SPS scheduling</w:t>
      </w:r>
      <w:r w:rsidR="0043505C" w:rsidRPr="007242C1">
        <w:rPr>
          <w:b/>
          <w:bCs/>
          <w:szCs w:val="24"/>
          <w:lang w:val="en-US"/>
        </w:rPr>
        <w:t>”</w:t>
      </w:r>
      <w:r w:rsidR="00CE6AFE">
        <w:rPr>
          <w:b/>
          <w:bCs/>
          <w:szCs w:val="24"/>
          <w:lang w:val="en-US"/>
        </w:rPr>
        <w:t xml:space="preserve"> [2]</w:t>
      </w:r>
    </w:p>
    <w:tbl>
      <w:tblPr>
        <w:tblStyle w:val="aff0"/>
        <w:tblW w:w="5000" w:type="pct"/>
        <w:tblLook w:val="04A0" w:firstRow="1" w:lastRow="0" w:firstColumn="1" w:lastColumn="0" w:noHBand="0" w:noVBand="1"/>
      </w:tblPr>
      <w:tblGrid>
        <w:gridCol w:w="2265"/>
        <w:gridCol w:w="20118"/>
      </w:tblGrid>
      <w:tr w:rsidR="007F0564" w14:paraId="054D5DD1" w14:textId="77777777" w:rsidTr="000E6651">
        <w:tc>
          <w:tcPr>
            <w:tcW w:w="506" w:type="pct"/>
            <w:shd w:val="clear" w:color="auto" w:fill="F2F2F2" w:themeFill="background1" w:themeFillShade="F2"/>
          </w:tcPr>
          <w:p w14:paraId="61983F06" w14:textId="77777777" w:rsidR="007F0564" w:rsidRPr="001505E7" w:rsidRDefault="007F0564" w:rsidP="000E6651">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28B6BBB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3F7C088C" w14:textId="77777777" w:rsidTr="000E6651">
        <w:tc>
          <w:tcPr>
            <w:tcW w:w="506" w:type="pct"/>
          </w:tcPr>
          <w:p w14:paraId="0414BCB9" w14:textId="33100729"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2A98B59D" w14:textId="57BBEB0B" w:rsidR="007F0564" w:rsidRPr="004A7F25" w:rsidRDefault="000E61E7" w:rsidP="000E6651">
            <w:pPr>
              <w:rPr>
                <w:rFonts w:eastAsiaTheme="minorEastAsia"/>
                <w:szCs w:val="21"/>
                <w:lang w:val="en-US"/>
              </w:rPr>
            </w:pPr>
            <w:r>
              <w:rPr>
                <w:rFonts w:eastAsiaTheme="minorEastAsia"/>
                <w:szCs w:val="21"/>
                <w:lang w:val="en-US"/>
              </w:rPr>
              <w:t>No need for the note.</w:t>
            </w:r>
          </w:p>
        </w:tc>
      </w:tr>
      <w:tr w:rsidR="007F0564" w:rsidRPr="004A7F25" w14:paraId="1EEF0071" w14:textId="77777777" w:rsidTr="000E6651">
        <w:tc>
          <w:tcPr>
            <w:tcW w:w="506" w:type="pct"/>
          </w:tcPr>
          <w:p w14:paraId="1460CBC3" w14:textId="77777777" w:rsidR="007F0564" w:rsidRPr="004A7F25" w:rsidRDefault="007F0564" w:rsidP="000E6651">
            <w:pPr>
              <w:jc w:val="both"/>
              <w:rPr>
                <w:rFonts w:eastAsiaTheme="minorEastAsia"/>
                <w:szCs w:val="21"/>
                <w:lang w:val="en-US"/>
              </w:rPr>
            </w:pPr>
          </w:p>
        </w:tc>
        <w:tc>
          <w:tcPr>
            <w:tcW w:w="4494" w:type="pct"/>
          </w:tcPr>
          <w:p w14:paraId="6075B6B4" w14:textId="77777777" w:rsidR="007F0564" w:rsidRPr="004A7F25" w:rsidRDefault="007F0564" w:rsidP="000E6651">
            <w:pPr>
              <w:rPr>
                <w:rFonts w:eastAsiaTheme="minorEastAsia"/>
                <w:szCs w:val="21"/>
                <w:lang w:val="en-US"/>
              </w:rPr>
            </w:pPr>
          </w:p>
        </w:tc>
      </w:tr>
      <w:tr w:rsidR="007F0564" w:rsidRPr="004A7F25" w14:paraId="5272A2EA" w14:textId="77777777" w:rsidTr="000E6651">
        <w:tc>
          <w:tcPr>
            <w:tcW w:w="506" w:type="pct"/>
          </w:tcPr>
          <w:p w14:paraId="51F0BBDA" w14:textId="77777777" w:rsidR="007F0564" w:rsidRPr="004A7F25" w:rsidRDefault="007F0564" w:rsidP="000E6651">
            <w:pPr>
              <w:jc w:val="both"/>
              <w:rPr>
                <w:rFonts w:eastAsiaTheme="minorEastAsia"/>
                <w:szCs w:val="21"/>
                <w:lang w:val="en-US"/>
              </w:rPr>
            </w:pPr>
          </w:p>
        </w:tc>
        <w:tc>
          <w:tcPr>
            <w:tcW w:w="4494" w:type="pct"/>
          </w:tcPr>
          <w:p w14:paraId="1B637B01" w14:textId="77777777" w:rsidR="007F0564" w:rsidRPr="004A7F25" w:rsidRDefault="007F0564" w:rsidP="000E6651">
            <w:pPr>
              <w:rPr>
                <w:rFonts w:eastAsiaTheme="minorEastAsia"/>
                <w:szCs w:val="21"/>
                <w:lang w:val="en-US"/>
              </w:rPr>
            </w:pPr>
          </w:p>
        </w:tc>
      </w:tr>
    </w:tbl>
    <w:p w14:paraId="68FFAFC5" w14:textId="5A03B20C" w:rsidR="00384BFF" w:rsidRDefault="00384BFF" w:rsidP="00384BFF">
      <w:pPr>
        <w:spacing w:afterLines="50" w:after="120"/>
        <w:jc w:val="both"/>
        <w:rPr>
          <w:b/>
          <w:bCs/>
          <w:szCs w:val="24"/>
          <w:lang w:val="en-US"/>
        </w:rPr>
      </w:pPr>
    </w:p>
    <w:p w14:paraId="5AD24E06" w14:textId="77777777" w:rsidR="007242C1" w:rsidRDefault="007242C1" w:rsidP="00384BFF">
      <w:pPr>
        <w:spacing w:afterLines="50" w:after="120"/>
        <w:jc w:val="both"/>
        <w:rPr>
          <w:b/>
          <w:bCs/>
          <w:szCs w:val="24"/>
          <w:lang w:val="en-US"/>
        </w:rPr>
      </w:pPr>
    </w:p>
    <w:p w14:paraId="0BCA57B9" w14:textId="77777777" w:rsidR="00384BFF" w:rsidRDefault="00384BFF" w:rsidP="00384BFF">
      <w:pPr>
        <w:spacing w:afterLines="50" w:after="120"/>
        <w:jc w:val="both"/>
        <w:rPr>
          <w:sz w:val="22"/>
          <w:lang w:val="en-US"/>
        </w:rPr>
      </w:pPr>
    </w:p>
    <w:p w14:paraId="6FD78D9B" w14:textId="6DB71A50" w:rsidR="00795C94" w:rsidRDefault="00795C94" w:rsidP="00795C94">
      <w:pPr>
        <w:pStyle w:val="2"/>
        <w:rPr>
          <w:rFonts w:eastAsia="MS Mincho"/>
          <w:b/>
          <w:bCs/>
          <w:szCs w:val="24"/>
          <w:lang w:val="en-US"/>
        </w:rPr>
      </w:pPr>
      <w:r>
        <w:rPr>
          <w:rFonts w:eastAsia="MS Mincho"/>
          <w:b/>
          <w:bCs/>
          <w:szCs w:val="24"/>
          <w:lang w:val="en-US"/>
        </w:rPr>
        <w:t>2.1</w:t>
      </w:r>
      <w:r w:rsidR="00E150A1">
        <w:rPr>
          <w:rFonts w:eastAsia="MS Mincho"/>
          <w:b/>
          <w:bCs/>
          <w:szCs w:val="24"/>
          <w:lang w:val="en-US"/>
        </w:rPr>
        <w:t>5</w:t>
      </w:r>
      <w:r>
        <w:rPr>
          <w:rFonts w:eastAsia="MS Mincho"/>
          <w:b/>
          <w:bCs/>
          <w:szCs w:val="24"/>
          <w:lang w:val="en-US"/>
        </w:rPr>
        <w:tab/>
        <w:t>33-</w:t>
      </w:r>
      <w:r w:rsidR="00044ED6">
        <w:rPr>
          <w:rFonts w:eastAsia="MS Mincho"/>
          <w:b/>
          <w:bCs/>
          <w:szCs w:val="24"/>
          <w:lang w:val="en-US"/>
        </w:rPr>
        <w:t xml:space="preserve">4-1: </w:t>
      </w:r>
      <w:r w:rsidR="00044ED6" w:rsidRPr="00044ED6">
        <w:rPr>
          <w:rFonts w:eastAsia="MS Mincho"/>
          <w:b/>
          <w:bCs/>
          <w:szCs w:val="24"/>
          <w:lang w:val="en-US"/>
        </w:rPr>
        <w:t>DCI-based enabling/disabling NACK-only based feedback for dynamic scheduling for multicast</w:t>
      </w:r>
    </w:p>
    <w:p w14:paraId="6E4A269E" w14:textId="1E8885EE" w:rsidR="00C95593" w:rsidRDefault="00C95593" w:rsidP="00C95593">
      <w:pPr>
        <w:spacing w:afterLines="50" w:after="120"/>
        <w:jc w:val="both"/>
        <w:rPr>
          <w:sz w:val="22"/>
          <w:lang w:val="en-US"/>
        </w:rPr>
      </w:pPr>
      <w:r>
        <w:rPr>
          <w:rFonts w:hint="eastAsia"/>
          <w:sz w:val="22"/>
          <w:lang w:val="en-US"/>
        </w:rPr>
        <w:t>I</w:t>
      </w:r>
      <w:r>
        <w:rPr>
          <w:sz w:val="22"/>
          <w:lang w:val="en-US"/>
        </w:rPr>
        <w:t>n [1], FG 33-4-1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636A2" w14:paraId="67BF06F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5B70CDF" w14:textId="77777777" w:rsidR="009636A2" w:rsidRDefault="009636A2"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A759DB4" w14:textId="77777777" w:rsidR="009636A2" w:rsidRDefault="009636A2" w:rsidP="000F05F9">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559" w:type="dxa"/>
            <w:tcBorders>
              <w:top w:val="single" w:sz="4" w:space="0" w:color="auto"/>
              <w:left w:val="single" w:sz="4" w:space="0" w:color="auto"/>
              <w:bottom w:val="single" w:sz="4" w:space="0" w:color="auto"/>
              <w:right w:val="single" w:sz="4" w:space="0" w:color="auto"/>
            </w:tcBorders>
          </w:tcPr>
          <w:p w14:paraId="1D2FE24D" w14:textId="77777777" w:rsidR="009636A2" w:rsidRDefault="009636A2" w:rsidP="000F05F9">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1096AA1" w14:textId="77777777" w:rsidR="009636A2" w:rsidRPr="00B41DAC" w:rsidRDefault="009636A2"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4C8757" w14:textId="77777777" w:rsidR="009636A2" w:rsidRPr="0008698E" w:rsidRDefault="009636A2" w:rsidP="000F05F9">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w:t>
            </w:r>
            <w:r w:rsidRPr="00BF1A9B">
              <w:rPr>
                <w:rFonts w:asciiTheme="majorHAnsi" w:eastAsia="MS Mincho" w:hAnsiTheme="majorHAnsi" w:cstheme="majorHAnsi" w:hint="eastAsia"/>
                <w:szCs w:val="18"/>
                <w:highlight w:val="yellow"/>
                <w:lang w:eastAsia="ja-JP"/>
              </w:rPr>
              <w:t>3</w:t>
            </w:r>
            <w:r w:rsidRPr="00BF1A9B">
              <w:rPr>
                <w:rFonts w:asciiTheme="majorHAnsi" w:eastAsia="MS Mincho" w:hAnsiTheme="majorHAnsi" w:cstheme="majorHAnsi"/>
                <w:szCs w:val="18"/>
                <w:highlight w:val="yellow"/>
                <w:lang w:eastAsia="ja-JP"/>
              </w:rPr>
              <w:t>3-4]</w:t>
            </w:r>
          </w:p>
        </w:tc>
        <w:tc>
          <w:tcPr>
            <w:tcW w:w="858" w:type="dxa"/>
            <w:tcBorders>
              <w:top w:val="single" w:sz="4" w:space="0" w:color="auto"/>
              <w:left w:val="single" w:sz="4" w:space="0" w:color="auto"/>
              <w:bottom w:val="single" w:sz="4" w:space="0" w:color="auto"/>
              <w:right w:val="single" w:sz="4" w:space="0" w:color="auto"/>
            </w:tcBorders>
          </w:tcPr>
          <w:p w14:paraId="1FF1012E" w14:textId="77777777" w:rsidR="009636A2" w:rsidRDefault="009636A2"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BC6FCD3" w14:textId="77777777" w:rsidR="009636A2" w:rsidRDefault="009636A2"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1BDE36EC" w14:textId="77777777" w:rsidR="009636A2" w:rsidRDefault="009636A2"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EDB069" w14:textId="77777777" w:rsidR="009636A2" w:rsidRPr="00C86E18" w:rsidRDefault="009636A2" w:rsidP="000F05F9">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957A38" w14:textId="77777777" w:rsidR="009636A2" w:rsidRPr="00C86E18" w:rsidRDefault="009636A2" w:rsidP="000F05F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7E9A86" w14:textId="77777777" w:rsidR="009636A2" w:rsidRPr="00C86E18" w:rsidRDefault="009636A2" w:rsidP="000F05F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FFADAE6" w14:textId="77777777" w:rsidR="009636A2" w:rsidRDefault="009636A2"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AC89B1" w14:textId="77777777" w:rsidR="009636A2" w:rsidRDefault="009636A2"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72B0081" w14:textId="77777777" w:rsidR="009636A2" w:rsidRDefault="009636A2" w:rsidP="000F05F9">
            <w:pPr>
              <w:pStyle w:val="TAL"/>
              <w:rPr>
                <w:rFonts w:cs="Arial"/>
                <w:szCs w:val="18"/>
              </w:rPr>
            </w:pPr>
            <w:r>
              <w:rPr>
                <w:rFonts w:cs="Arial"/>
                <w:szCs w:val="18"/>
              </w:rPr>
              <w:t>Optional with capability signalling</w:t>
            </w:r>
          </w:p>
        </w:tc>
      </w:tr>
    </w:tbl>
    <w:p w14:paraId="4D20D045" w14:textId="3ED4CF36" w:rsidR="00EB1880" w:rsidRPr="00C95593" w:rsidRDefault="00EB1880" w:rsidP="00EB1880">
      <w:pPr>
        <w:spacing w:afterLines="50" w:after="120"/>
        <w:jc w:val="both"/>
        <w:rPr>
          <w:sz w:val="22"/>
          <w:lang w:val="en-US"/>
        </w:rPr>
      </w:pPr>
    </w:p>
    <w:p w14:paraId="2DB5BCC1" w14:textId="3ADC2B2F"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E6079">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6D204400" w14:textId="77777777" w:rsidTr="00D763DA">
        <w:tc>
          <w:tcPr>
            <w:tcW w:w="130" w:type="pct"/>
          </w:tcPr>
          <w:p w14:paraId="30170B8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7F215A6E"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4CA8FD61" w14:textId="77777777" w:rsidR="0033255C" w:rsidRPr="00773BD5" w:rsidRDefault="0033255C" w:rsidP="0033255C">
            <w:pPr>
              <w:rPr>
                <w:lang w:eastAsia="zh-CN"/>
              </w:rPr>
            </w:pPr>
            <w:r>
              <w:rPr>
                <w:lang w:eastAsia="zh-CN"/>
              </w:rPr>
              <w:t>In addition, DCI-based enabling/disabling NACK-only feedback also needs to configured firstly by RRC signalling. Similar to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0A0D6375" w14:textId="77777777" w:rsidR="0033255C" w:rsidRDefault="0033255C" w:rsidP="0033255C">
            <w:pPr>
              <w:rPr>
                <w:lang w:eastAsia="zh-CN"/>
              </w:rPr>
            </w:pPr>
            <w:r>
              <w:rPr>
                <w:lang w:eastAsia="zh-CN"/>
              </w:rPr>
              <w:t>With the above analysed, the FG33-4/4a and FG33-4-1 can be updated as follows:</w:t>
            </w:r>
          </w:p>
          <w:p w14:paraId="3EAD4497" w14:textId="77777777" w:rsidR="0033255C" w:rsidRDefault="0033255C" w:rsidP="0033255C">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3"/>
              <w:gridCol w:w="748"/>
              <w:gridCol w:w="736"/>
              <w:gridCol w:w="1233"/>
              <w:gridCol w:w="1114"/>
              <w:gridCol w:w="868"/>
              <w:gridCol w:w="868"/>
              <w:gridCol w:w="860"/>
              <w:gridCol w:w="2345"/>
              <w:gridCol w:w="1122"/>
            </w:tblGrid>
            <w:tr w:rsidR="007C0569" w14:paraId="73AF4981" w14:textId="77777777" w:rsidTr="002805ED">
              <w:trPr>
                <w:trHeight w:val="21"/>
              </w:trPr>
              <w:tc>
                <w:tcPr>
                  <w:tcW w:w="252" w:type="pct"/>
                  <w:tcBorders>
                    <w:top w:val="single" w:sz="4" w:space="0" w:color="auto"/>
                    <w:left w:val="single" w:sz="4" w:space="0" w:color="auto"/>
                    <w:bottom w:val="single" w:sz="4" w:space="0" w:color="auto"/>
                    <w:right w:val="single" w:sz="4" w:space="0" w:color="auto"/>
                  </w:tcBorders>
                </w:tcPr>
                <w:p w14:paraId="1833D6A0" w14:textId="77777777" w:rsidR="002805ED" w:rsidRDefault="002805ED" w:rsidP="002805E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7BD89BA" w14:textId="77777777" w:rsidR="002805ED" w:rsidRDefault="002805ED" w:rsidP="002805ED">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397" w:type="pct"/>
                  <w:tcBorders>
                    <w:top w:val="single" w:sz="4" w:space="0" w:color="auto"/>
                    <w:left w:val="single" w:sz="4" w:space="0" w:color="auto"/>
                    <w:bottom w:val="single" w:sz="4" w:space="0" w:color="auto"/>
                    <w:right w:val="single" w:sz="4" w:space="0" w:color="auto"/>
                  </w:tcBorders>
                </w:tcPr>
                <w:p w14:paraId="5D5950A0" w14:textId="77777777" w:rsidR="002805ED" w:rsidRDefault="002805ED" w:rsidP="002805ED">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467702D6" w14:textId="77777777" w:rsidR="002805ED" w:rsidRPr="00983367" w:rsidRDefault="002805ED" w:rsidP="002805ED">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Support of DCI-based enabling/disabling NACK-only based HARQ-ACK feedback configured per G-RNTI by RRC </w:t>
                  </w:r>
                  <w:proofErr w:type="spellStart"/>
                  <w:r w:rsidRPr="00983367">
                    <w:rPr>
                      <w:rFonts w:asciiTheme="majorHAnsi" w:hAnsiTheme="majorHAnsi" w:cstheme="majorHAnsi"/>
                      <w:sz w:val="18"/>
                      <w:szCs w:val="18"/>
                    </w:rPr>
                    <w:t>signaling</w:t>
                  </w:r>
                  <w:proofErr w:type="spellEnd"/>
                  <w:r w:rsidRPr="00672A86">
                    <w:rPr>
                      <w:rFonts w:asciiTheme="majorHAnsi" w:hAnsiTheme="majorHAnsi" w:cstheme="majorHAnsi"/>
                      <w:sz w:val="18"/>
                      <w:szCs w:val="18"/>
                    </w:rPr>
                    <w:t xml:space="preserve"> </w:t>
                  </w:r>
                  <w:r w:rsidRPr="00672A86">
                    <w:rPr>
                      <w:rFonts w:asciiTheme="majorHAnsi" w:hAnsiTheme="majorHAnsi" w:cstheme="majorHAnsi"/>
                      <w:color w:val="FF0000"/>
                      <w:sz w:val="18"/>
                      <w:szCs w:val="18"/>
                    </w:rPr>
                    <w:t>via DCI format 4_2</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EB4971E" w14:textId="77777777" w:rsidR="002805ED" w:rsidRPr="00983367" w:rsidRDefault="002805ED" w:rsidP="002805ED">
                  <w:pPr>
                    <w:pStyle w:val="TAL"/>
                    <w:rPr>
                      <w:rFonts w:asciiTheme="majorHAnsi" w:eastAsia="MS Mincho" w:hAnsiTheme="majorHAnsi" w:cstheme="majorHAnsi"/>
                      <w:szCs w:val="18"/>
                      <w:lang w:eastAsia="ja-JP"/>
                    </w:rPr>
                  </w:pPr>
                  <w:r w:rsidRPr="00213AE0">
                    <w:rPr>
                      <w:rFonts w:asciiTheme="majorHAnsi" w:eastAsia="MS Mincho" w:hAnsiTheme="majorHAnsi" w:cstheme="majorHAnsi" w:hint="eastAsia"/>
                      <w:color w:val="FF0000"/>
                      <w:szCs w:val="18"/>
                      <w:lang w:eastAsia="ja-JP"/>
                    </w:rPr>
                    <w:t>3</w:t>
                  </w:r>
                  <w:r w:rsidRPr="00213AE0">
                    <w:rPr>
                      <w:rFonts w:asciiTheme="majorHAnsi" w:eastAsia="MS Mincho" w:hAnsiTheme="majorHAnsi" w:cstheme="majorHAnsi"/>
                      <w:color w:val="FF0000"/>
                      <w:szCs w:val="18"/>
                      <w:lang w:eastAsia="ja-JP"/>
                    </w:rPr>
                    <w:t>3-4</w:t>
                  </w:r>
                  <w:r>
                    <w:rPr>
                      <w:rFonts w:asciiTheme="majorHAnsi" w:eastAsia="MS Mincho" w:hAnsiTheme="majorHAnsi" w:cstheme="majorHAnsi"/>
                      <w:color w:val="FF0000"/>
                      <w:szCs w:val="18"/>
                      <w:lang w:eastAsia="ja-JP"/>
                    </w:rPr>
                    <w:t xml:space="preserve"> and</w:t>
                  </w:r>
                  <w:r w:rsidRPr="00672A86">
                    <w:rPr>
                      <w:rFonts w:asciiTheme="majorHAnsi" w:eastAsia="MS Mincho" w:hAnsiTheme="majorHAnsi" w:cstheme="majorHAnsi"/>
                      <w:color w:val="FF0000"/>
                      <w:szCs w:val="18"/>
                      <w:lang w:eastAsia="ja-JP"/>
                    </w:rPr>
                    <w:t xml:space="preserve"> 33-2f</w:t>
                  </w:r>
                </w:p>
              </w:tc>
              <w:tc>
                <w:tcPr>
                  <w:tcW w:w="190" w:type="pct"/>
                  <w:tcBorders>
                    <w:top w:val="single" w:sz="4" w:space="0" w:color="auto"/>
                    <w:left w:val="single" w:sz="4" w:space="0" w:color="auto"/>
                    <w:bottom w:val="single" w:sz="4" w:space="0" w:color="auto"/>
                    <w:right w:val="single" w:sz="4" w:space="0" w:color="auto"/>
                  </w:tcBorders>
                </w:tcPr>
                <w:p w14:paraId="51164FC3" w14:textId="77777777" w:rsidR="002805ED" w:rsidRDefault="002805ED" w:rsidP="002805E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5FFEBAF6" w14:textId="77777777" w:rsidR="002805ED" w:rsidRDefault="002805ED" w:rsidP="002805ED">
                  <w:pPr>
                    <w:pStyle w:val="TAL"/>
                    <w:rPr>
                      <w:rFonts w:asciiTheme="majorHAnsi" w:hAnsiTheme="majorHAnsi" w:cstheme="majorHAnsi"/>
                      <w:szCs w:val="18"/>
                      <w:lang w:eastAsia="zh-CN"/>
                    </w:rPr>
                  </w:pPr>
                </w:p>
              </w:tc>
              <w:tc>
                <w:tcPr>
                  <w:tcW w:w="312" w:type="pct"/>
                  <w:tcBorders>
                    <w:top w:val="single" w:sz="4" w:space="0" w:color="auto"/>
                    <w:left w:val="single" w:sz="4" w:space="0" w:color="auto"/>
                    <w:bottom w:val="single" w:sz="4" w:space="0" w:color="auto"/>
                    <w:right w:val="single" w:sz="4" w:space="0" w:color="auto"/>
                  </w:tcBorders>
                </w:tcPr>
                <w:p w14:paraId="4A576860" w14:textId="77777777" w:rsidR="002805ED" w:rsidRDefault="002805ED" w:rsidP="002805ED">
                  <w:pPr>
                    <w:pStyle w:val="TAL"/>
                    <w:rPr>
                      <w:rFonts w:asciiTheme="majorHAnsi" w:eastAsia="宋体" w:hAnsiTheme="majorHAnsi" w:cstheme="majorHAnsi"/>
                      <w:szCs w:val="18"/>
                      <w:lang w:val="en-US"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164C1221" w14:textId="77777777" w:rsidR="002805ED" w:rsidRPr="00C86E18" w:rsidRDefault="002805ED" w:rsidP="002805ED">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F603B00" w14:textId="77777777" w:rsidR="002805ED" w:rsidRPr="00C86E18" w:rsidRDefault="002805ED" w:rsidP="002805E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9C465FD" w14:textId="77777777" w:rsidR="002805ED" w:rsidRPr="00C86E18" w:rsidRDefault="002805ED" w:rsidP="002805E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18" w:type="pct"/>
                  <w:tcBorders>
                    <w:top w:val="single" w:sz="4" w:space="0" w:color="auto"/>
                    <w:left w:val="single" w:sz="4" w:space="0" w:color="auto"/>
                    <w:bottom w:val="single" w:sz="4" w:space="0" w:color="auto"/>
                    <w:right w:val="single" w:sz="4" w:space="0" w:color="auto"/>
                  </w:tcBorders>
                </w:tcPr>
                <w:p w14:paraId="6E895F78" w14:textId="77777777" w:rsidR="002805ED" w:rsidRDefault="002805ED" w:rsidP="002805ED">
                  <w:pPr>
                    <w:pStyle w:val="TAL"/>
                    <w:rPr>
                      <w:rFonts w:asciiTheme="majorHAnsi" w:hAnsiTheme="majorHAnsi" w:cstheme="majorHAnsi"/>
                      <w:szCs w:val="18"/>
                      <w:lang w:eastAsia="ja-JP"/>
                    </w:rPr>
                  </w:pPr>
                </w:p>
              </w:tc>
              <w:tc>
                <w:tcPr>
                  <w:tcW w:w="592" w:type="pct"/>
                  <w:tcBorders>
                    <w:top w:val="single" w:sz="4" w:space="0" w:color="auto"/>
                    <w:left w:val="single" w:sz="4" w:space="0" w:color="auto"/>
                    <w:bottom w:val="single" w:sz="4" w:space="0" w:color="auto"/>
                    <w:right w:val="single" w:sz="4" w:space="0" w:color="auto"/>
                  </w:tcBorders>
                </w:tcPr>
                <w:p w14:paraId="27206027" w14:textId="77777777" w:rsidR="002805ED" w:rsidRDefault="002805ED" w:rsidP="002805ED">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20157ED4" w14:textId="77777777" w:rsidR="002805ED" w:rsidRDefault="002805ED" w:rsidP="002805ED">
                  <w:pPr>
                    <w:pStyle w:val="TAL"/>
                    <w:rPr>
                      <w:rFonts w:cs="Arial"/>
                      <w:szCs w:val="18"/>
                    </w:rPr>
                  </w:pPr>
                  <w:r>
                    <w:rPr>
                      <w:rFonts w:cs="Arial"/>
                      <w:szCs w:val="18"/>
                    </w:rPr>
                    <w:t>Optional with capability signalling</w:t>
                  </w:r>
                </w:p>
              </w:tc>
            </w:tr>
          </w:tbl>
          <w:p w14:paraId="3D9736DB" w14:textId="77777777" w:rsidR="00D30AB5" w:rsidRPr="006A3EF7" w:rsidRDefault="00D30AB5" w:rsidP="000E6651">
            <w:pPr>
              <w:spacing w:line="360" w:lineRule="auto"/>
              <w:contextualSpacing/>
              <w:jc w:val="both"/>
              <w:rPr>
                <w:rFonts w:eastAsiaTheme="minorEastAsia"/>
                <w:sz w:val="22"/>
                <w:szCs w:val="22"/>
              </w:rPr>
            </w:pPr>
          </w:p>
        </w:tc>
      </w:tr>
      <w:tr w:rsidR="00BB055D" w14:paraId="4B3B98C1" w14:textId="77777777" w:rsidTr="00D763DA">
        <w:tc>
          <w:tcPr>
            <w:tcW w:w="130" w:type="pct"/>
          </w:tcPr>
          <w:p w14:paraId="0CA6931A" w14:textId="501E41D4" w:rsidR="00BB055D" w:rsidRDefault="00BB055D" w:rsidP="00BB055D">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6D65FAD3" w14:textId="580221CE" w:rsidR="00BB055D" w:rsidRPr="005B62AE" w:rsidRDefault="00BB055D" w:rsidP="00BB055D">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658"/>
              <w:gridCol w:w="3870"/>
              <w:gridCol w:w="804"/>
              <w:gridCol w:w="565"/>
              <w:gridCol w:w="517"/>
              <w:gridCol w:w="839"/>
              <w:gridCol w:w="816"/>
              <w:gridCol w:w="640"/>
              <w:gridCol w:w="641"/>
              <w:gridCol w:w="595"/>
              <w:gridCol w:w="1568"/>
              <w:gridCol w:w="967"/>
            </w:tblGrid>
            <w:tr w:rsidR="00BB055D" w14:paraId="4A83914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68F3DD15" w14:textId="77777777" w:rsidR="00BB055D" w:rsidRDefault="00BB055D" w:rsidP="00BB055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6E756D7B" w14:textId="77777777" w:rsidR="00BB055D" w:rsidRDefault="00BB055D" w:rsidP="00BB055D">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039" w:type="dxa"/>
                  <w:tcBorders>
                    <w:top w:val="single" w:sz="4" w:space="0" w:color="auto"/>
                    <w:left w:val="single" w:sz="4" w:space="0" w:color="auto"/>
                    <w:bottom w:val="single" w:sz="4" w:space="0" w:color="auto"/>
                    <w:right w:val="single" w:sz="4" w:space="0" w:color="auto"/>
                  </w:tcBorders>
                </w:tcPr>
                <w:p w14:paraId="29F5F561" w14:textId="77777777" w:rsidR="00BB055D" w:rsidRDefault="00BB055D" w:rsidP="00BB055D">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BD36114" w14:textId="77777777" w:rsidR="00BB055D" w:rsidRPr="00B41DAC" w:rsidRDefault="00BB055D" w:rsidP="00BB055D">
                  <w:pPr>
                    <w:spacing w:afterLines="50" w:after="120"/>
                    <w:contextualSpacing/>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402A1C" w14:textId="77777777" w:rsidR="00BB055D" w:rsidRPr="0008698E" w:rsidRDefault="00BB055D" w:rsidP="00BB055D">
                  <w:pPr>
                    <w:pStyle w:val="TAL"/>
                    <w:rPr>
                      <w:rFonts w:asciiTheme="majorHAnsi" w:eastAsia="MS Mincho" w:hAnsiTheme="majorHAnsi" w:cstheme="majorHAnsi"/>
                      <w:szCs w:val="18"/>
                      <w:highlight w:val="cyan"/>
                      <w:lang w:eastAsia="ja-JP"/>
                    </w:rPr>
                  </w:pPr>
                  <w:del w:id="284" w:author="Hualei Wang" w:date="2022-09-28T14:59:00Z">
                    <w:r w:rsidRPr="00BF1A9B" w:rsidDel="00C71F0E">
                      <w:rPr>
                        <w:rFonts w:asciiTheme="majorHAnsi" w:eastAsia="MS Mincho" w:hAnsiTheme="majorHAnsi" w:cstheme="majorHAnsi"/>
                        <w:szCs w:val="18"/>
                        <w:highlight w:val="yellow"/>
                        <w:lang w:eastAsia="ja-JP"/>
                      </w:rPr>
                      <w:delText>[</w:delText>
                    </w:r>
                  </w:del>
                  <w:r w:rsidRPr="00BF1A9B">
                    <w:rPr>
                      <w:rFonts w:asciiTheme="majorHAnsi" w:eastAsia="MS Mincho" w:hAnsiTheme="majorHAnsi" w:cstheme="majorHAnsi" w:hint="eastAsia"/>
                      <w:szCs w:val="18"/>
                      <w:highlight w:val="yellow"/>
                      <w:lang w:eastAsia="ja-JP"/>
                    </w:rPr>
                    <w:t>3</w:t>
                  </w:r>
                  <w:r w:rsidRPr="00BF1A9B">
                    <w:rPr>
                      <w:rFonts w:asciiTheme="majorHAnsi" w:eastAsia="MS Mincho" w:hAnsiTheme="majorHAnsi" w:cstheme="majorHAnsi"/>
                      <w:szCs w:val="18"/>
                      <w:highlight w:val="yellow"/>
                      <w:lang w:eastAsia="ja-JP"/>
                    </w:rPr>
                    <w:t>3-4</w:t>
                  </w:r>
                  <w:del w:id="285" w:author="Hualei Wang" w:date="2022-09-28T14:59:00Z">
                    <w:r w:rsidRPr="00BF1A9B" w:rsidDel="00C71F0E">
                      <w:rPr>
                        <w:rFonts w:asciiTheme="majorHAnsi" w:eastAsia="MS Mincho" w:hAnsiTheme="majorHAnsi" w:cstheme="majorHAnsi"/>
                        <w:szCs w:val="18"/>
                        <w:highlight w:val="yellow"/>
                        <w:lang w:eastAsia="ja-JP"/>
                      </w:rPr>
                      <w:delText>]</w:delText>
                    </w:r>
                  </w:del>
                </w:p>
              </w:tc>
              <w:tc>
                <w:tcPr>
                  <w:tcW w:w="572" w:type="dxa"/>
                  <w:tcBorders>
                    <w:top w:val="single" w:sz="4" w:space="0" w:color="auto"/>
                    <w:left w:val="single" w:sz="4" w:space="0" w:color="auto"/>
                    <w:bottom w:val="single" w:sz="4" w:space="0" w:color="auto"/>
                    <w:right w:val="single" w:sz="4" w:space="0" w:color="auto"/>
                  </w:tcBorders>
                </w:tcPr>
                <w:p w14:paraId="539C58F3" w14:textId="77777777" w:rsidR="00BB055D" w:rsidRDefault="00BB055D" w:rsidP="00BB055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300D47E2" w14:textId="77777777" w:rsidR="00BB055D" w:rsidRDefault="00BB055D" w:rsidP="00BB055D">
                  <w:pPr>
                    <w:pStyle w:val="TAL"/>
                    <w:rPr>
                      <w:rFonts w:asciiTheme="majorHAnsi" w:hAnsiTheme="majorHAnsi" w:cstheme="majorHAnsi"/>
                      <w:szCs w:val="18"/>
                      <w:lang w:eastAsia="zh-CN"/>
                    </w:rPr>
                  </w:pPr>
                </w:p>
              </w:tc>
              <w:tc>
                <w:tcPr>
                  <w:tcW w:w="944" w:type="dxa"/>
                  <w:tcBorders>
                    <w:top w:val="single" w:sz="4" w:space="0" w:color="auto"/>
                    <w:left w:val="single" w:sz="4" w:space="0" w:color="auto"/>
                    <w:bottom w:val="single" w:sz="4" w:space="0" w:color="auto"/>
                    <w:right w:val="single" w:sz="4" w:space="0" w:color="auto"/>
                  </w:tcBorders>
                </w:tcPr>
                <w:p w14:paraId="088B6845" w14:textId="77777777" w:rsidR="00BB055D" w:rsidRDefault="00BB055D" w:rsidP="00BB055D">
                  <w:pPr>
                    <w:pStyle w:val="TAL"/>
                    <w:rPr>
                      <w:rFonts w:asciiTheme="majorHAnsi" w:eastAsia="宋体" w:hAnsiTheme="majorHAnsi" w:cstheme="majorHAnsi"/>
                      <w:szCs w:val="18"/>
                      <w:lang w:val="en-US"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2BD743" w14:textId="77777777" w:rsidR="00BB055D" w:rsidRPr="00C86E18" w:rsidRDefault="00BB055D" w:rsidP="00BB055D">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band</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17EE0806" w14:textId="77777777" w:rsidR="00BB055D" w:rsidRPr="00C86E18" w:rsidRDefault="00BB055D" w:rsidP="00BB055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1B68A20" w14:textId="77777777" w:rsidR="00BB055D" w:rsidRPr="00C86E18" w:rsidRDefault="00BB055D" w:rsidP="00BB055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659" w:type="dxa"/>
                  <w:tcBorders>
                    <w:top w:val="single" w:sz="4" w:space="0" w:color="auto"/>
                    <w:left w:val="single" w:sz="4" w:space="0" w:color="auto"/>
                    <w:bottom w:val="single" w:sz="4" w:space="0" w:color="auto"/>
                    <w:right w:val="single" w:sz="4" w:space="0" w:color="auto"/>
                  </w:tcBorders>
                </w:tcPr>
                <w:p w14:paraId="72DDAD16" w14:textId="77777777" w:rsidR="00BB055D" w:rsidRDefault="00BB055D" w:rsidP="00BB055D">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3D461F6D" w14:textId="77777777" w:rsidR="00BB055D" w:rsidRDefault="00BB055D" w:rsidP="00BB055D">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46306AF2" w14:textId="77777777" w:rsidR="00BB055D" w:rsidRDefault="00BB055D" w:rsidP="00BB055D">
                  <w:pPr>
                    <w:pStyle w:val="TAL"/>
                    <w:rPr>
                      <w:rFonts w:cs="Arial"/>
                      <w:szCs w:val="18"/>
                    </w:rPr>
                  </w:pPr>
                  <w:r>
                    <w:rPr>
                      <w:rFonts w:cs="Arial"/>
                      <w:szCs w:val="18"/>
                    </w:rPr>
                    <w:t>Optional with capability signalling</w:t>
                  </w:r>
                </w:p>
              </w:tc>
            </w:tr>
          </w:tbl>
          <w:p w14:paraId="7C545B32" w14:textId="24A7C07F" w:rsidR="00BB055D" w:rsidRPr="00D763DA" w:rsidRDefault="00BB055D" w:rsidP="00BB055D">
            <w:pPr>
              <w:spacing w:beforeLines="50" w:before="120" w:afterLines="50" w:after="120"/>
              <w:jc w:val="both"/>
              <w:rPr>
                <w:rFonts w:eastAsia="宋体"/>
                <w:b/>
                <w:i/>
                <w:sz w:val="20"/>
                <w:lang w:val="en-US" w:eastAsia="zh-CN"/>
              </w:rPr>
            </w:pPr>
          </w:p>
        </w:tc>
      </w:tr>
      <w:tr w:rsidR="00E55DB4" w14:paraId="1A1857BE" w14:textId="77777777" w:rsidTr="00D763DA">
        <w:tc>
          <w:tcPr>
            <w:tcW w:w="130" w:type="pct"/>
          </w:tcPr>
          <w:p w14:paraId="5A274BA7" w14:textId="50B8FA5C" w:rsidR="00E55DB4" w:rsidRDefault="00E55DB4" w:rsidP="00E55DB4">
            <w:pPr>
              <w:spacing w:afterLines="50" w:after="120"/>
              <w:jc w:val="both"/>
              <w:rPr>
                <w:color w:val="000000"/>
                <w:sz w:val="22"/>
                <w:szCs w:val="22"/>
              </w:rPr>
            </w:pPr>
            <w:r>
              <w:rPr>
                <w:rFonts w:hint="eastAsia"/>
                <w:color w:val="000000"/>
                <w:sz w:val="22"/>
                <w:szCs w:val="22"/>
              </w:rPr>
              <w:t>[</w:t>
            </w:r>
            <w:r w:rsidR="00AD6118">
              <w:rPr>
                <w:color w:val="000000"/>
                <w:sz w:val="22"/>
                <w:szCs w:val="22"/>
              </w:rPr>
              <w:t>7</w:t>
            </w:r>
            <w:r>
              <w:rPr>
                <w:rFonts w:hint="eastAsia"/>
                <w:color w:val="000000"/>
                <w:sz w:val="22"/>
                <w:szCs w:val="22"/>
              </w:rPr>
              <w:t>]</w:t>
            </w:r>
          </w:p>
        </w:tc>
        <w:tc>
          <w:tcPr>
            <w:tcW w:w="384" w:type="pct"/>
          </w:tcPr>
          <w:p w14:paraId="308E1B89" w14:textId="0BFDA240" w:rsidR="00E55DB4" w:rsidRPr="005B62AE" w:rsidRDefault="00E55DB4" w:rsidP="00E55DB4">
            <w:pPr>
              <w:spacing w:afterLines="50" w:after="120"/>
              <w:jc w:val="both"/>
              <w:rPr>
                <w:color w:val="000000"/>
                <w:sz w:val="22"/>
                <w:szCs w:val="22"/>
              </w:rPr>
            </w:pPr>
            <w:r w:rsidRPr="00E0227B">
              <w:rPr>
                <w:color w:val="000000"/>
                <w:sz w:val="22"/>
                <w:szCs w:val="22"/>
              </w:rPr>
              <w:t>NTT DOCOMO</w:t>
            </w:r>
          </w:p>
        </w:tc>
        <w:tc>
          <w:tcPr>
            <w:tcW w:w="4486" w:type="pct"/>
          </w:tcPr>
          <w:p w14:paraId="38A96FE9" w14:textId="77777777" w:rsidR="00E55DB4" w:rsidRDefault="00E55DB4" w:rsidP="00E55DB4">
            <w:pPr>
              <w:spacing w:afterLines="50" w:after="120"/>
              <w:jc w:val="both"/>
              <w:rPr>
                <w:sz w:val="22"/>
                <w:szCs w:val="22"/>
              </w:rPr>
            </w:pPr>
            <w:r>
              <w:rPr>
                <w:rFonts w:hint="eastAsia"/>
                <w:sz w:val="22"/>
                <w:szCs w:val="22"/>
              </w:rPr>
              <w:t>T</w:t>
            </w:r>
            <w:r>
              <w:rPr>
                <w:sz w:val="22"/>
                <w:szCs w:val="22"/>
              </w:rPr>
              <w:t>here would be no problem with making FG 33-4 the prerequisite FG for FG 33-4-1. Brackets can be removed.</w:t>
            </w:r>
          </w:p>
          <w:p w14:paraId="57371AC8" w14:textId="77777777" w:rsidR="00E55DB4" w:rsidRPr="00DD2BC5" w:rsidRDefault="00E55DB4" w:rsidP="00E55DB4">
            <w:pPr>
              <w:spacing w:afterLines="50" w:after="120"/>
              <w:jc w:val="both"/>
              <w:rPr>
                <w:rFonts w:eastAsiaTheme="minorEastAsia"/>
                <w:b/>
                <w:iCs/>
                <w:sz w:val="22"/>
                <w:szCs w:val="22"/>
              </w:rPr>
            </w:pPr>
            <w:r w:rsidRPr="00DD2BC5">
              <w:rPr>
                <w:rFonts w:eastAsiaTheme="minorEastAsia" w:hint="eastAsia"/>
                <w:b/>
                <w:iCs/>
                <w:sz w:val="22"/>
                <w:szCs w:val="22"/>
              </w:rPr>
              <w:t xml:space="preserve">Proposal </w:t>
            </w:r>
            <w:r>
              <w:rPr>
                <w:rFonts w:eastAsiaTheme="minorEastAsia"/>
                <w:b/>
                <w:iCs/>
                <w:sz w:val="22"/>
                <w:szCs w:val="22"/>
              </w:rPr>
              <w:t>5</w:t>
            </w:r>
            <w:r w:rsidRPr="00DD2BC5">
              <w:rPr>
                <w:rFonts w:eastAsiaTheme="minorEastAsia"/>
                <w:b/>
                <w:iCs/>
                <w:sz w:val="22"/>
                <w:szCs w:val="22"/>
              </w:rPr>
              <w:t>-5</w:t>
            </w:r>
            <w:r w:rsidRPr="00DD2BC5">
              <w:rPr>
                <w:rFonts w:eastAsiaTheme="minorEastAsia" w:hint="eastAsia"/>
                <w:b/>
                <w:iCs/>
                <w:sz w:val="22"/>
                <w:szCs w:val="22"/>
              </w:rPr>
              <w:t xml:space="preserve">: </w:t>
            </w:r>
            <w:r w:rsidRPr="00DD2BC5">
              <w:rPr>
                <w:rFonts w:eastAsiaTheme="minorEastAsia"/>
                <w:b/>
                <w:iCs/>
                <w:sz w:val="22"/>
                <w:szCs w:val="22"/>
              </w:rPr>
              <w:t xml:space="preserve"> Update FG 33-4-1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3418"/>
              <w:gridCol w:w="5298"/>
              <w:gridCol w:w="1398"/>
              <w:gridCol w:w="782"/>
              <w:gridCol w:w="687"/>
              <w:gridCol w:w="524"/>
              <w:gridCol w:w="1271"/>
              <w:gridCol w:w="1156"/>
              <w:gridCol w:w="1160"/>
              <w:gridCol w:w="572"/>
              <w:gridCol w:w="612"/>
              <w:gridCol w:w="1994"/>
            </w:tblGrid>
            <w:tr w:rsidR="00E55DB4" w14:paraId="362FB4D6"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tcPr>
                <w:p w14:paraId="780B3C06" w14:textId="77777777" w:rsidR="00E55DB4" w:rsidRDefault="00E55DB4" w:rsidP="00E55DB4">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861" w:type="pct"/>
                  <w:tcBorders>
                    <w:top w:val="single" w:sz="4" w:space="0" w:color="auto"/>
                    <w:left w:val="single" w:sz="4" w:space="0" w:color="auto"/>
                    <w:bottom w:val="single" w:sz="4" w:space="0" w:color="auto"/>
                    <w:right w:val="single" w:sz="4" w:space="0" w:color="auto"/>
                  </w:tcBorders>
                </w:tcPr>
                <w:p w14:paraId="620ABC6C" w14:textId="77777777" w:rsidR="00E55DB4" w:rsidRDefault="00E55DB4" w:rsidP="00E55DB4">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334" w:type="pct"/>
                  <w:tcBorders>
                    <w:top w:val="single" w:sz="4" w:space="0" w:color="auto"/>
                    <w:left w:val="single" w:sz="4" w:space="0" w:color="auto"/>
                    <w:bottom w:val="single" w:sz="4" w:space="0" w:color="auto"/>
                    <w:right w:val="single" w:sz="4" w:space="0" w:color="auto"/>
                  </w:tcBorders>
                  <w:shd w:val="clear" w:color="auto" w:fill="auto"/>
                </w:tcPr>
                <w:p w14:paraId="50EB5A05" w14:textId="77777777" w:rsidR="00E55DB4" w:rsidRPr="00B41DAC" w:rsidRDefault="00E55DB4" w:rsidP="00E55DB4">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6FE94309" w14:textId="77777777" w:rsidR="00E55DB4" w:rsidRPr="0008698E" w:rsidRDefault="00E55DB4" w:rsidP="00E55DB4">
                  <w:pPr>
                    <w:pStyle w:val="TAL"/>
                    <w:rPr>
                      <w:rFonts w:asciiTheme="majorHAnsi" w:eastAsia="MS Mincho" w:hAnsiTheme="majorHAnsi" w:cstheme="majorHAnsi"/>
                      <w:szCs w:val="18"/>
                      <w:highlight w:val="cyan"/>
                      <w:lang w:eastAsia="ja-JP"/>
                    </w:rPr>
                  </w:pPr>
                  <w:r w:rsidRPr="00232D21">
                    <w:rPr>
                      <w:rFonts w:asciiTheme="majorHAnsi" w:eastAsia="MS Mincho" w:hAnsiTheme="majorHAnsi" w:cstheme="majorHAnsi"/>
                      <w:strike/>
                      <w:color w:val="FF0000"/>
                      <w:szCs w:val="18"/>
                      <w:highlight w:val="yellow"/>
                      <w:lang w:eastAsia="ja-JP"/>
                    </w:rPr>
                    <w:t>[</w:t>
                  </w:r>
                  <w:r w:rsidRPr="00BF1A9B">
                    <w:rPr>
                      <w:rFonts w:asciiTheme="majorHAnsi" w:eastAsia="MS Mincho" w:hAnsiTheme="majorHAnsi" w:cstheme="majorHAnsi" w:hint="eastAsia"/>
                      <w:szCs w:val="18"/>
                      <w:highlight w:val="yellow"/>
                      <w:lang w:eastAsia="ja-JP"/>
                    </w:rPr>
                    <w:t>3</w:t>
                  </w:r>
                  <w:r w:rsidRPr="00BF1A9B">
                    <w:rPr>
                      <w:rFonts w:asciiTheme="majorHAnsi" w:eastAsia="MS Mincho" w:hAnsiTheme="majorHAnsi" w:cstheme="majorHAnsi"/>
                      <w:szCs w:val="18"/>
                      <w:highlight w:val="yellow"/>
                      <w:lang w:eastAsia="ja-JP"/>
                    </w:rPr>
                    <w:t>3-4</w:t>
                  </w:r>
                  <w:r w:rsidRPr="00232D21">
                    <w:rPr>
                      <w:rFonts w:asciiTheme="majorHAnsi" w:eastAsia="MS Mincho" w:hAnsiTheme="majorHAnsi" w:cstheme="majorHAnsi"/>
                      <w:strike/>
                      <w:color w:val="FF0000"/>
                      <w:szCs w:val="18"/>
                      <w:highlight w:val="yellow"/>
                      <w:lang w:eastAsia="ja-JP"/>
                    </w:rPr>
                    <w:t>]</w:t>
                  </w:r>
                </w:p>
              </w:tc>
              <w:tc>
                <w:tcPr>
                  <w:tcW w:w="197" w:type="pct"/>
                  <w:tcBorders>
                    <w:top w:val="single" w:sz="4" w:space="0" w:color="auto"/>
                    <w:left w:val="single" w:sz="4" w:space="0" w:color="auto"/>
                    <w:bottom w:val="single" w:sz="4" w:space="0" w:color="auto"/>
                    <w:right w:val="single" w:sz="4" w:space="0" w:color="auto"/>
                  </w:tcBorders>
                </w:tcPr>
                <w:p w14:paraId="62BDAC93" w14:textId="77777777" w:rsidR="00E55DB4" w:rsidRDefault="00E55DB4" w:rsidP="00E55DB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3" w:type="pct"/>
                  <w:tcBorders>
                    <w:top w:val="single" w:sz="4" w:space="0" w:color="auto"/>
                    <w:left w:val="single" w:sz="4" w:space="0" w:color="auto"/>
                    <w:bottom w:val="single" w:sz="4" w:space="0" w:color="auto"/>
                    <w:right w:val="single" w:sz="4" w:space="0" w:color="auto"/>
                  </w:tcBorders>
                </w:tcPr>
                <w:p w14:paraId="21926A6E" w14:textId="77777777" w:rsidR="00E55DB4" w:rsidRDefault="00E55DB4" w:rsidP="00E55DB4">
                  <w:pPr>
                    <w:pStyle w:val="TAL"/>
                    <w:rPr>
                      <w:rFonts w:asciiTheme="majorHAnsi" w:hAnsiTheme="majorHAnsi" w:cstheme="majorHAnsi"/>
                      <w:szCs w:val="18"/>
                      <w:lang w:eastAsia="zh-CN"/>
                    </w:rPr>
                  </w:pPr>
                </w:p>
              </w:tc>
              <w:tc>
                <w:tcPr>
                  <w:tcW w:w="132" w:type="pct"/>
                  <w:tcBorders>
                    <w:top w:val="single" w:sz="4" w:space="0" w:color="auto"/>
                    <w:left w:val="single" w:sz="4" w:space="0" w:color="auto"/>
                    <w:bottom w:val="single" w:sz="4" w:space="0" w:color="auto"/>
                    <w:right w:val="single" w:sz="4" w:space="0" w:color="auto"/>
                  </w:tcBorders>
                </w:tcPr>
                <w:p w14:paraId="0909CE70" w14:textId="77777777" w:rsidR="00E55DB4" w:rsidRDefault="00E55DB4" w:rsidP="00E55DB4">
                  <w:pPr>
                    <w:pStyle w:val="TAL"/>
                    <w:rPr>
                      <w:rFonts w:asciiTheme="majorHAnsi" w:eastAsia="宋体" w:hAnsiTheme="majorHAnsi" w:cstheme="majorHAnsi"/>
                      <w:szCs w:val="18"/>
                      <w:lang w:val="en-US"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841554F" w14:textId="77777777" w:rsidR="00E55DB4" w:rsidRPr="00C86E18" w:rsidRDefault="00E55DB4" w:rsidP="00E55DB4">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band</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D72A17F" w14:textId="77777777" w:rsidR="00E55DB4" w:rsidRPr="00C86E18" w:rsidRDefault="00E55DB4" w:rsidP="00E55DB4">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11AA7143" w14:textId="77777777" w:rsidR="00E55DB4" w:rsidRPr="00C86E18" w:rsidRDefault="00E55DB4" w:rsidP="00E55DB4">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144" w:type="pct"/>
                  <w:tcBorders>
                    <w:top w:val="single" w:sz="4" w:space="0" w:color="auto"/>
                    <w:left w:val="single" w:sz="4" w:space="0" w:color="auto"/>
                    <w:bottom w:val="single" w:sz="4" w:space="0" w:color="auto"/>
                    <w:right w:val="single" w:sz="4" w:space="0" w:color="auto"/>
                  </w:tcBorders>
                </w:tcPr>
                <w:p w14:paraId="52C7CEF0" w14:textId="77777777" w:rsidR="00E55DB4" w:rsidRDefault="00E55DB4" w:rsidP="00E55DB4">
                  <w:pPr>
                    <w:pStyle w:val="TAL"/>
                    <w:rPr>
                      <w:rFonts w:asciiTheme="majorHAnsi" w:hAnsiTheme="majorHAnsi" w:cstheme="majorHAnsi"/>
                      <w:szCs w:val="18"/>
                      <w:lang w:eastAsia="ja-JP"/>
                    </w:rPr>
                  </w:pPr>
                </w:p>
              </w:tc>
              <w:tc>
                <w:tcPr>
                  <w:tcW w:w="154" w:type="pct"/>
                  <w:tcBorders>
                    <w:top w:val="single" w:sz="4" w:space="0" w:color="auto"/>
                    <w:left w:val="single" w:sz="4" w:space="0" w:color="auto"/>
                    <w:bottom w:val="single" w:sz="4" w:space="0" w:color="auto"/>
                    <w:right w:val="single" w:sz="4" w:space="0" w:color="auto"/>
                  </w:tcBorders>
                </w:tcPr>
                <w:p w14:paraId="565A9E7C" w14:textId="77777777" w:rsidR="00E55DB4" w:rsidRDefault="00E55DB4" w:rsidP="00E55DB4">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6D7ED7F5" w14:textId="77777777" w:rsidR="00E55DB4" w:rsidRDefault="00E55DB4" w:rsidP="00E55DB4">
                  <w:pPr>
                    <w:pStyle w:val="TAL"/>
                    <w:rPr>
                      <w:rFonts w:cs="Arial"/>
                      <w:szCs w:val="18"/>
                    </w:rPr>
                  </w:pPr>
                  <w:r>
                    <w:rPr>
                      <w:rFonts w:cs="Arial"/>
                      <w:szCs w:val="18"/>
                    </w:rPr>
                    <w:t>Optional with capability signalling</w:t>
                  </w:r>
                </w:p>
              </w:tc>
            </w:tr>
          </w:tbl>
          <w:p w14:paraId="56C336C0" w14:textId="77777777" w:rsidR="00E55DB4" w:rsidRPr="007A38B3" w:rsidRDefault="00E55DB4" w:rsidP="00E55DB4">
            <w:pPr>
              <w:contextualSpacing/>
              <w:jc w:val="both"/>
              <w:rPr>
                <w:rFonts w:eastAsia="MS Mincho"/>
                <w:sz w:val="22"/>
                <w:lang w:val="en-US"/>
              </w:rPr>
            </w:pPr>
          </w:p>
        </w:tc>
      </w:tr>
      <w:tr w:rsidR="007C0569" w14:paraId="3B06075A" w14:textId="77777777" w:rsidTr="00D763DA">
        <w:tc>
          <w:tcPr>
            <w:tcW w:w="130" w:type="pct"/>
          </w:tcPr>
          <w:p w14:paraId="3A15F404" w14:textId="620EC2A1" w:rsidR="007C0569" w:rsidRDefault="007C0569" w:rsidP="007C0569">
            <w:pPr>
              <w:spacing w:afterLines="50" w:after="120"/>
              <w:jc w:val="both"/>
              <w:rPr>
                <w:color w:val="000000"/>
                <w:sz w:val="22"/>
                <w:szCs w:val="22"/>
              </w:rPr>
            </w:pPr>
            <w:r>
              <w:rPr>
                <w:rFonts w:hint="eastAsia"/>
                <w:color w:val="000000"/>
                <w:sz w:val="22"/>
                <w:szCs w:val="22"/>
              </w:rPr>
              <w:t>[</w:t>
            </w:r>
            <w:r w:rsidR="00AD6118">
              <w:rPr>
                <w:color w:val="000000"/>
                <w:sz w:val="22"/>
                <w:szCs w:val="22"/>
              </w:rPr>
              <w:t>8</w:t>
            </w:r>
            <w:r>
              <w:rPr>
                <w:rFonts w:hint="eastAsia"/>
                <w:color w:val="000000"/>
                <w:sz w:val="22"/>
                <w:szCs w:val="22"/>
              </w:rPr>
              <w:t>]</w:t>
            </w:r>
          </w:p>
        </w:tc>
        <w:tc>
          <w:tcPr>
            <w:tcW w:w="384" w:type="pct"/>
          </w:tcPr>
          <w:p w14:paraId="773F1BC9" w14:textId="5E113702" w:rsidR="007C0569" w:rsidRPr="005B62AE" w:rsidRDefault="007C0569" w:rsidP="007C0569">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3"/>
              <w:gridCol w:w="736"/>
              <w:gridCol w:w="1232"/>
              <w:gridCol w:w="1113"/>
              <w:gridCol w:w="864"/>
              <w:gridCol w:w="864"/>
              <w:gridCol w:w="856"/>
              <w:gridCol w:w="2361"/>
              <w:gridCol w:w="1114"/>
            </w:tblGrid>
            <w:tr w:rsidR="007C0569" w14:paraId="1187E13F" w14:textId="77777777" w:rsidTr="007C0569">
              <w:trPr>
                <w:trHeight w:val="20"/>
              </w:trPr>
              <w:tc>
                <w:tcPr>
                  <w:tcW w:w="252" w:type="pct"/>
                  <w:tcBorders>
                    <w:top w:val="single" w:sz="4" w:space="0" w:color="auto"/>
                    <w:left w:val="single" w:sz="4" w:space="0" w:color="auto"/>
                    <w:bottom w:val="single" w:sz="4" w:space="0" w:color="auto"/>
                    <w:right w:val="single" w:sz="4" w:space="0" w:color="auto"/>
                  </w:tcBorders>
                </w:tcPr>
                <w:p w14:paraId="4A2C2663" w14:textId="77777777" w:rsidR="007C0569" w:rsidRDefault="007C0569" w:rsidP="007C056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AC97351" w14:textId="77777777" w:rsidR="007C0569" w:rsidRDefault="007C0569" w:rsidP="007C0569">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370" w:type="pct"/>
                  <w:tcBorders>
                    <w:top w:val="single" w:sz="4" w:space="0" w:color="auto"/>
                    <w:left w:val="single" w:sz="4" w:space="0" w:color="auto"/>
                    <w:bottom w:val="single" w:sz="4" w:space="0" w:color="auto"/>
                    <w:right w:val="single" w:sz="4" w:space="0" w:color="auto"/>
                  </w:tcBorders>
                </w:tcPr>
                <w:p w14:paraId="3D59AB9D" w14:textId="77777777" w:rsidR="007C0569" w:rsidRDefault="007C0569" w:rsidP="007C0569">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341980ED" w14:textId="77777777" w:rsidR="007C0569" w:rsidRPr="00983367" w:rsidRDefault="007C0569" w:rsidP="007C0569">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 xml:space="preserve">Support of DCI-based enabling/disabling NACK-only based HARQ-ACK feedback configured per G-RNTI by RRC </w:t>
                  </w:r>
                  <w:del w:id="286" w:author="作成者">
                    <w:r>
                      <w:rPr>
                        <w:rFonts w:asciiTheme="majorHAnsi" w:hAnsiTheme="majorHAnsi" w:cstheme="majorHAnsi"/>
                        <w:sz w:val="18"/>
                        <w:szCs w:val="18"/>
                      </w:rPr>
                      <w:delText>signalling</w:delText>
                    </w:r>
                  </w:del>
                  <w:proofErr w:type="spellStart"/>
                  <w:ins w:id="287" w:author="作成者">
                    <w:r w:rsidRPr="00983367">
                      <w:rPr>
                        <w:rFonts w:asciiTheme="majorHAnsi" w:hAnsiTheme="majorHAnsi" w:cstheme="majorHAnsi"/>
                        <w:sz w:val="18"/>
                        <w:szCs w:val="18"/>
                      </w:rPr>
                      <w:t>signaling</w:t>
                    </w:r>
                    <w:proofErr w:type="spellEnd"/>
                    <w:r>
                      <w:rPr>
                        <w:rFonts w:asciiTheme="majorHAnsi" w:hAnsiTheme="majorHAnsi" w:cstheme="majorHAnsi"/>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173C43C" w14:textId="77777777" w:rsidR="007C0569" w:rsidRPr="00611F51" w:rsidRDefault="007C0569" w:rsidP="007C0569">
                  <w:pPr>
                    <w:pStyle w:val="TAL"/>
                    <w:rPr>
                      <w:rFonts w:asciiTheme="majorHAnsi" w:hAnsiTheme="majorHAnsi"/>
                    </w:rPr>
                  </w:pPr>
                  <w:del w:id="288" w:author="作成者">
                    <w:r w:rsidRPr="00BF1A9B">
                      <w:rPr>
                        <w:rFonts w:asciiTheme="majorHAnsi" w:eastAsia="MS Mincho" w:hAnsiTheme="majorHAnsi" w:cstheme="majorHAnsi"/>
                        <w:szCs w:val="18"/>
                        <w:highlight w:val="yellow"/>
                        <w:lang w:eastAsia="ja-JP"/>
                      </w:rPr>
                      <w:delText>[</w:delText>
                    </w:r>
                  </w:del>
                  <w:r w:rsidRPr="00611F51">
                    <w:rPr>
                      <w:rFonts w:asciiTheme="majorHAnsi" w:hAnsiTheme="majorHAnsi"/>
                    </w:rPr>
                    <w:t>33-4</w:t>
                  </w:r>
                  <w:del w:id="289" w:author="作成者">
                    <w:r w:rsidRPr="00BF1A9B">
                      <w:rPr>
                        <w:rFonts w:asciiTheme="majorHAnsi" w:eastAsia="MS Mincho" w:hAnsiTheme="majorHAnsi" w:cstheme="majorHAnsi"/>
                        <w:szCs w:val="18"/>
                        <w:highlight w:val="yellow"/>
                        <w:lang w:eastAsia="ja-JP"/>
                      </w:rPr>
                      <w:delText>]</w:delText>
                    </w:r>
                  </w:del>
                  <w:ins w:id="290" w:author="作成者">
                    <w:r>
                      <w:rPr>
                        <w:rFonts w:asciiTheme="majorHAnsi" w:eastAsia="MS Mincho" w:hAnsiTheme="majorHAnsi" w:cstheme="majorHAnsi"/>
                        <w:szCs w:val="18"/>
                        <w:lang w:eastAsia="ja-JP"/>
                      </w:rPr>
                      <w:t>, 33-2f</w:t>
                    </w:r>
                  </w:ins>
                </w:p>
              </w:tc>
              <w:tc>
                <w:tcPr>
                  <w:tcW w:w="191" w:type="pct"/>
                  <w:tcBorders>
                    <w:top w:val="single" w:sz="4" w:space="0" w:color="auto"/>
                    <w:left w:val="single" w:sz="4" w:space="0" w:color="auto"/>
                    <w:bottom w:val="single" w:sz="4" w:space="0" w:color="auto"/>
                    <w:right w:val="single" w:sz="4" w:space="0" w:color="auto"/>
                  </w:tcBorders>
                </w:tcPr>
                <w:p w14:paraId="613C1E37" w14:textId="77777777" w:rsidR="007C0569" w:rsidRDefault="007C0569" w:rsidP="007C056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5A601DD0" w14:textId="77777777" w:rsidR="007C0569" w:rsidRDefault="007C0569" w:rsidP="007C0569">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34649BBD" w14:textId="77777777" w:rsidR="007C0569" w:rsidRDefault="007C0569" w:rsidP="007C0569">
                  <w:pPr>
                    <w:pStyle w:val="TAL"/>
                    <w:rPr>
                      <w:rFonts w:asciiTheme="majorHAnsi" w:eastAsia="宋体" w:hAnsiTheme="majorHAnsi" w:cstheme="majorHAnsi"/>
                      <w:szCs w:val="18"/>
                      <w:lang w:val="en-US"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B78013" w14:textId="77777777" w:rsidR="007C0569" w:rsidRPr="00C86E18" w:rsidRDefault="007C0569" w:rsidP="007C0569">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B90749" w14:textId="77777777" w:rsidR="007C0569" w:rsidRPr="00C86E18" w:rsidRDefault="007C0569" w:rsidP="007C056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593FB4" w14:textId="77777777" w:rsidR="007C0569" w:rsidRPr="00C86E18" w:rsidRDefault="007C0569" w:rsidP="007C056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19" w:type="pct"/>
                  <w:tcBorders>
                    <w:top w:val="single" w:sz="4" w:space="0" w:color="auto"/>
                    <w:left w:val="single" w:sz="4" w:space="0" w:color="auto"/>
                    <w:bottom w:val="single" w:sz="4" w:space="0" w:color="auto"/>
                    <w:right w:val="single" w:sz="4" w:space="0" w:color="auto"/>
                  </w:tcBorders>
                </w:tcPr>
                <w:p w14:paraId="1FEDC179" w14:textId="77777777" w:rsidR="007C0569" w:rsidRDefault="007C0569" w:rsidP="007C0569">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tcPr>
                <w:p w14:paraId="7F23F3B4" w14:textId="77777777" w:rsidR="007C0569" w:rsidRDefault="007C0569" w:rsidP="007C0569">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21493BCD" w14:textId="77777777" w:rsidR="007C0569" w:rsidRDefault="007C0569" w:rsidP="007C0569">
                  <w:pPr>
                    <w:pStyle w:val="TAL"/>
                    <w:rPr>
                      <w:rFonts w:cs="Arial"/>
                      <w:szCs w:val="18"/>
                    </w:rPr>
                  </w:pPr>
                  <w:r>
                    <w:rPr>
                      <w:rFonts w:cs="Arial"/>
                      <w:szCs w:val="18"/>
                    </w:rPr>
                    <w:t>Optional with capability signalling</w:t>
                  </w:r>
                </w:p>
              </w:tc>
            </w:tr>
          </w:tbl>
          <w:p w14:paraId="4B19E228" w14:textId="77777777" w:rsidR="007C0569" w:rsidRPr="000D499B" w:rsidRDefault="007C0569" w:rsidP="007C0569">
            <w:pPr>
              <w:contextualSpacing/>
              <w:jc w:val="both"/>
              <w:rPr>
                <w:rFonts w:eastAsia="MS Mincho"/>
                <w:sz w:val="22"/>
              </w:rPr>
            </w:pPr>
          </w:p>
        </w:tc>
      </w:tr>
    </w:tbl>
    <w:p w14:paraId="051E164C" w14:textId="6F72D90A" w:rsidR="00C95593" w:rsidRDefault="00C95593" w:rsidP="00EB1880">
      <w:pPr>
        <w:spacing w:afterLines="50" w:after="120"/>
        <w:jc w:val="both"/>
        <w:rPr>
          <w:sz w:val="22"/>
          <w:lang w:val="en-US"/>
        </w:rPr>
      </w:pPr>
    </w:p>
    <w:p w14:paraId="599BD669" w14:textId="60CB11C8" w:rsidR="00A0481E" w:rsidRDefault="00A0481E" w:rsidP="00A0481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E55478">
        <w:rPr>
          <w:sz w:val="22"/>
          <w:lang w:val="en-US"/>
        </w:rPr>
        <w:t>bis-e</w:t>
      </w:r>
      <w:r>
        <w:rPr>
          <w:sz w:val="22"/>
          <w:lang w:val="en-US"/>
        </w:rPr>
        <w:t xml:space="preserve"> meeting.</w:t>
      </w:r>
    </w:p>
    <w:p w14:paraId="4A7D4F7D" w14:textId="18F16E0B" w:rsidR="00A0481E" w:rsidRDefault="00A0481E" w:rsidP="00C2569E">
      <w:pPr>
        <w:rPr>
          <w:b/>
          <w:bCs/>
          <w:szCs w:val="21"/>
          <w:lang w:val="en-US"/>
        </w:rPr>
      </w:pPr>
      <w:r w:rsidRPr="004C07B2">
        <w:rPr>
          <w:b/>
          <w:bCs/>
          <w:szCs w:val="21"/>
          <w:highlight w:val="yellow"/>
          <w:lang w:val="en-US"/>
        </w:rPr>
        <w:lastRenderedPageBreak/>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52267C">
        <w:rPr>
          <w:b/>
          <w:bCs/>
          <w:szCs w:val="21"/>
          <w:highlight w:val="yellow"/>
          <w:lang w:val="en-US"/>
        </w:rPr>
        <w:t>5</w:t>
      </w:r>
      <w:r>
        <w:rPr>
          <w:b/>
          <w:bCs/>
          <w:szCs w:val="21"/>
          <w:highlight w:val="yellow"/>
          <w:lang w:val="en-US"/>
        </w:rPr>
        <w:t>-1</w:t>
      </w:r>
      <w:r w:rsidRPr="004C07B2">
        <w:rPr>
          <w:b/>
          <w:bCs/>
          <w:szCs w:val="21"/>
          <w:highlight w:val="yellow"/>
          <w:lang w:val="en-US"/>
        </w:rPr>
        <w:t>:</w:t>
      </w:r>
    </w:p>
    <w:p w14:paraId="23FD3AC3" w14:textId="3622846C" w:rsidR="009116B3" w:rsidRPr="00CE7CD2" w:rsidRDefault="007F0564" w:rsidP="00DC00A3">
      <w:pPr>
        <w:pStyle w:val="aff4"/>
        <w:numPr>
          <w:ilvl w:val="0"/>
          <w:numId w:val="17"/>
        </w:numPr>
        <w:spacing w:afterLines="50" w:after="120"/>
        <w:ind w:leftChars="0"/>
        <w:jc w:val="both"/>
        <w:rPr>
          <w:b/>
          <w:bCs/>
          <w:szCs w:val="24"/>
          <w:lang w:val="en-US"/>
        </w:rPr>
      </w:pPr>
      <w:r>
        <w:rPr>
          <w:b/>
          <w:bCs/>
          <w:szCs w:val="24"/>
          <w:lang w:val="en-US"/>
        </w:rPr>
        <w:t>Apply one of following alternatives for p</w:t>
      </w:r>
      <w:r w:rsidR="00C746ED" w:rsidRPr="00CE7CD2">
        <w:rPr>
          <w:b/>
          <w:bCs/>
          <w:szCs w:val="24"/>
          <w:lang w:val="en-US"/>
        </w:rPr>
        <w:t xml:space="preserve">rerequisite FG </w:t>
      </w:r>
      <w:r w:rsidR="001649AD">
        <w:rPr>
          <w:b/>
          <w:bCs/>
          <w:szCs w:val="24"/>
          <w:lang w:val="en-US"/>
        </w:rPr>
        <w:t>for</w:t>
      </w:r>
      <w:r w:rsidR="00C746ED" w:rsidRPr="00CE7CD2">
        <w:rPr>
          <w:b/>
          <w:bCs/>
          <w:szCs w:val="24"/>
          <w:lang w:val="en-US"/>
        </w:rPr>
        <w:t xml:space="preserve"> FG 33-4-1</w:t>
      </w:r>
    </w:p>
    <w:p w14:paraId="4E790465" w14:textId="72B232F6" w:rsidR="00EA58CE" w:rsidRPr="00CE7CD2" w:rsidRDefault="007F0564"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EA58CE" w:rsidRPr="00CE7CD2">
        <w:rPr>
          <w:rFonts w:hint="eastAsia"/>
          <w:b/>
          <w:bCs/>
          <w:szCs w:val="24"/>
          <w:lang w:val="en-US"/>
        </w:rPr>
        <w:t>F</w:t>
      </w:r>
      <w:r w:rsidR="00EA58CE" w:rsidRPr="00CE7CD2">
        <w:rPr>
          <w:b/>
          <w:bCs/>
          <w:szCs w:val="24"/>
          <w:lang w:val="en-US"/>
        </w:rPr>
        <w:t>G 33-4 [</w:t>
      </w:r>
      <w:r w:rsidR="00F81B24">
        <w:rPr>
          <w:b/>
          <w:bCs/>
          <w:szCs w:val="24"/>
          <w:lang w:val="en-US"/>
        </w:rPr>
        <w:t>4, 7</w:t>
      </w:r>
      <w:r w:rsidR="00EA58CE" w:rsidRPr="00CE7CD2">
        <w:rPr>
          <w:b/>
          <w:bCs/>
          <w:szCs w:val="24"/>
          <w:lang w:val="en-US"/>
        </w:rPr>
        <w:t>]</w:t>
      </w:r>
    </w:p>
    <w:p w14:paraId="4B4AF7DF" w14:textId="21C929FC" w:rsidR="00EA58CE" w:rsidRPr="00CE7CD2" w:rsidRDefault="007F0564" w:rsidP="00DC00A3">
      <w:pPr>
        <w:pStyle w:val="aff4"/>
        <w:numPr>
          <w:ilvl w:val="1"/>
          <w:numId w:val="17"/>
        </w:numPr>
        <w:spacing w:afterLines="50" w:after="120"/>
        <w:ind w:leftChars="0"/>
        <w:jc w:val="both"/>
        <w:rPr>
          <w:b/>
          <w:bCs/>
          <w:szCs w:val="24"/>
          <w:lang w:val="en-US"/>
        </w:rPr>
      </w:pPr>
      <w:r>
        <w:rPr>
          <w:b/>
          <w:bCs/>
          <w:szCs w:val="24"/>
          <w:lang w:val="en-US"/>
        </w:rPr>
        <w:t xml:space="preserve">Alt.2: </w:t>
      </w:r>
      <w:r w:rsidR="00EA58CE" w:rsidRPr="00CE7CD2">
        <w:rPr>
          <w:rFonts w:hint="eastAsia"/>
          <w:b/>
          <w:bCs/>
          <w:szCs w:val="24"/>
          <w:lang w:val="en-US"/>
        </w:rPr>
        <w:t>F</w:t>
      </w:r>
      <w:r w:rsidR="00EA58CE" w:rsidRPr="00CE7CD2">
        <w:rPr>
          <w:b/>
          <w:bCs/>
          <w:szCs w:val="24"/>
          <w:lang w:val="en-US"/>
        </w:rPr>
        <w:t xml:space="preserve">G 33-4 </w:t>
      </w:r>
      <w:r>
        <w:rPr>
          <w:b/>
          <w:bCs/>
          <w:szCs w:val="24"/>
          <w:lang w:val="en-US"/>
        </w:rPr>
        <w:t>and</w:t>
      </w:r>
      <w:r w:rsidR="00EA58CE" w:rsidRPr="00CE7CD2">
        <w:rPr>
          <w:b/>
          <w:bCs/>
          <w:szCs w:val="24"/>
          <w:lang w:val="en-US"/>
        </w:rPr>
        <w:t xml:space="preserve"> 33-2f [</w:t>
      </w:r>
      <w:r w:rsidR="00F81B24">
        <w:rPr>
          <w:b/>
          <w:bCs/>
          <w:szCs w:val="24"/>
          <w:lang w:val="en-US"/>
        </w:rPr>
        <w:t>2, 8</w:t>
      </w:r>
      <w:r w:rsidR="00EA58CE" w:rsidRPr="00CE7CD2">
        <w:rPr>
          <w:b/>
          <w:bCs/>
          <w:szCs w:val="24"/>
          <w:lang w:val="en-US"/>
        </w:rPr>
        <w:t>]</w:t>
      </w:r>
    </w:p>
    <w:tbl>
      <w:tblPr>
        <w:tblStyle w:val="aff0"/>
        <w:tblW w:w="5000" w:type="pct"/>
        <w:tblLook w:val="04A0" w:firstRow="1" w:lastRow="0" w:firstColumn="1" w:lastColumn="0" w:noHBand="0" w:noVBand="1"/>
      </w:tblPr>
      <w:tblGrid>
        <w:gridCol w:w="2265"/>
        <w:gridCol w:w="20118"/>
      </w:tblGrid>
      <w:tr w:rsidR="007F0564" w14:paraId="30A3F728" w14:textId="77777777" w:rsidTr="000E6651">
        <w:tc>
          <w:tcPr>
            <w:tcW w:w="506" w:type="pct"/>
            <w:shd w:val="clear" w:color="auto" w:fill="F2F2F2" w:themeFill="background1" w:themeFillShade="F2"/>
          </w:tcPr>
          <w:p w14:paraId="1CA8C3BF"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16A289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004A19DB" w14:textId="77777777" w:rsidTr="000E6651">
        <w:tc>
          <w:tcPr>
            <w:tcW w:w="506" w:type="pct"/>
          </w:tcPr>
          <w:p w14:paraId="1D4D8C41" w14:textId="7F1628FA" w:rsidR="007F0564" w:rsidRPr="007733D4" w:rsidRDefault="000E61E7" w:rsidP="000E6651">
            <w:pPr>
              <w:jc w:val="both"/>
              <w:rPr>
                <w:rFonts w:eastAsia="宋体"/>
                <w:szCs w:val="21"/>
                <w:lang w:val="en-US" w:eastAsia="zh-CN"/>
              </w:rPr>
            </w:pPr>
            <w:r>
              <w:rPr>
                <w:rFonts w:eastAsia="宋体"/>
                <w:szCs w:val="21"/>
                <w:lang w:val="en-US" w:eastAsia="zh-CN"/>
              </w:rPr>
              <w:t>Samsung</w:t>
            </w:r>
          </w:p>
        </w:tc>
        <w:tc>
          <w:tcPr>
            <w:tcW w:w="4494" w:type="pct"/>
          </w:tcPr>
          <w:p w14:paraId="430A6178" w14:textId="15DB2492" w:rsidR="007F0564" w:rsidRPr="007733D4" w:rsidRDefault="000E61E7" w:rsidP="000E6651">
            <w:pPr>
              <w:rPr>
                <w:rFonts w:eastAsia="宋体"/>
                <w:szCs w:val="21"/>
                <w:lang w:val="en-US" w:eastAsia="zh-CN"/>
              </w:rPr>
            </w:pPr>
            <w:r>
              <w:rPr>
                <w:rFonts w:eastAsia="宋体"/>
                <w:szCs w:val="21"/>
                <w:lang w:val="en-US" w:eastAsia="zh-CN"/>
              </w:rPr>
              <w:t>OK with either Alt.</w:t>
            </w:r>
          </w:p>
        </w:tc>
      </w:tr>
      <w:tr w:rsidR="00B708D0" w:rsidRPr="004A7F25" w14:paraId="6206623A" w14:textId="77777777" w:rsidTr="000E6651">
        <w:tc>
          <w:tcPr>
            <w:tcW w:w="506" w:type="pct"/>
          </w:tcPr>
          <w:p w14:paraId="35CE9132" w14:textId="0A0DF0BA" w:rsidR="00B708D0" w:rsidRPr="004A7F25" w:rsidRDefault="00B708D0" w:rsidP="00B708D0">
            <w:pPr>
              <w:jc w:val="both"/>
              <w:rPr>
                <w:rFonts w:eastAsiaTheme="minorEastAsia"/>
                <w:szCs w:val="21"/>
                <w:lang w:val="en-US"/>
              </w:rPr>
            </w:pPr>
            <w:r>
              <w:rPr>
                <w:rFonts w:eastAsia="宋体" w:hint="eastAsia"/>
                <w:szCs w:val="21"/>
                <w:lang w:val="en-US" w:eastAsia="zh-CN"/>
              </w:rPr>
              <w:t>M</w:t>
            </w:r>
            <w:r>
              <w:rPr>
                <w:rFonts w:eastAsia="宋体"/>
                <w:szCs w:val="21"/>
                <w:lang w:val="en-US" w:eastAsia="zh-CN"/>
              </w:rPr>
              <w:t>TK</w:t>
            </w:r>
          </w:p>
        </w:tc>
        <w:tc>
          <w:tcPr>
            <w:tcW w:w="4494" w:type="pct"/>
          </w:tcPr>
          <w:p w14:paraId="50A4EC34" w14:textId="53D8D208" w:rsidR="00B708D0" w:rsidRPr="004A7F25" w:rsidRDefault="00B708D0" w:rsidP="00B708D0">
            <w:pPr>
              <w:rPr>
                <w:rFonts w:eastAsiaTheme="minorEastAsia"/>
                <w:szCs w:val="21"/>
                <w:lang w:val="en-US"/>
              </w:rPr>
            </w:pPr>
            <w:r>
              <w:rPr>
                <w:rFonts w:eastAsia="宋体" w:hint="eastAsia"/>
                <w:szCs w:val="21"/>
                <w:lang w:val="en-US" w:eastAsia="zh-CN"/>
              </w:rPr>
              <w:t>A</w:t>
            </w:r>
            <w:r>
              <w:rPr>
                <w:rFonts w:eastAsia="宋体"/>
                <w:szCs w:val="21"/>
                <w:lang w:val="en-US" w:eastAsia="zh-CN"/>
              </w:rPr>
              <w:t>lt.2</w:t>
            </w:r>
          </w:p>
        </w:tc>
      </w:tr>
      <w:tr w:rsidR="00534F8B" w:rsidRPr="004A7F25" w14:paraId="7BF67B4E" w14:textId="77777777" w:rsidTr="000E6651">
        <w:tc>
          <w:tcPr>
            <w:tcW w:w="506" w:type="pct"/>
          </w:tcPr>
          <w:p w14:paraId="29F33505" w14:textId="1005AE8A" w:rsidR="00534F8B" w:rsidRPr="004A7F25" w:rsidRDefault="00534F8B" w:rsidP="00534F8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505AD7D"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E36B31B" w14:textId="77777777" w:rsidR="00534F8B" w:rsidRDefault="00534F8B" w:rsidP="00534F8B">
            <w:pPr>
              <w:rPr>
                <w:rFonts w:eastAsiaTheme="minorEastAsia"/>
                <w:szCs w:val="21"/>
                <w:lang w:val="en-US"/>
              </w:rPr>
            </w:pPr>
            <w:r>
              <w:rPr>
                <w:rFonts w:eastAsiaTheme="minorEastAsia"/>
                <w:szCs w:val="21"/>
                <w:lang w:val="en-US"/>
              </w:rPr>
              <w:t>We can check if Alt.2 is fine for all.</w:t>
            </w:r>
          </w:p>
          <w:p w14:paraId="0381D247" w14:textId="0C6D0109" w:rsidR="00534F8B" w:rsidRDefault="00534F8B" w:rsidP="00534F8B">
            <w:pPr>
              <w:pStyle w:val="30"/>
              <w:outlineLvl w:val="2"/>
              <w:rPr>
                <w:b/>
                <w:bCs/>
                <w:szCs w:val="21"/>
                <w:lang w:val="en-US"/>
              </w:rPr>
            </w:pPr>
            <w:bookmarkStart w:id="291" w:name="_Hlk116412210"/>
            <w:r>
              <w:rPr>
                <w:b/>
                <w:bCs/>
                <w:szCs w:val="21"/>
                <w:highlight w:val="yellow"/>
                <w:lang w:val="en-US"/>
              </w:rPr>
              <w:t>Updated</w:t>
            </w:r>
            <w:r w:rsidRPr="004C07B2">
              <w:rPr>
                <w:b/>
                <w:bCs/>
                <w:szCs w:val="21"/>
                <w:highlight w:val="yellow"/>
                <w:lang w:val="en-US"/>
              </w:rPr>
              <w:t xml:space="preserve">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15-1</w:t>
            </w:r>
            <w:r w:rsidRPr="004C07B2">
              <w:rPr>
                <w:b/>
                <w:bCs/>
                <w:szCs w:val="21"/>
                <w:highlight w:val="yellow"/>
                <w:lang w:val="en-US"/>
              </w:rPr>
              <w:t>:</w:t>
            </w:r>
          </w:p>
          <w:p w14:paraId="266C9B80" w14:textId="532B881F" w:rsidR="00534F8B" w:rsidRPr="00CE7CD2" w:rsidRDefault="00534F8B" w:rsidP="00534F8B">
            <w:pPr>
              <w:pStyle w:val="aff4"/>
              <w:numPr>
                <w:ilvl w:val="0"/>
                <w:numId w:val="17"/>
              </w:numPr>
              <w:spacing w:afterLines="50" w:after="120"/>
              <w:ind w:leftChars="0"/>
              <w:jc w:val="both"/>
              <w:rPr>
                <w:b/>
                <w:bCs/>
                <w:szCs w:val="24"/>
                <w:lang w:val="en-US"/>
              </w:rPr>
            </w:pPr>
            <w:r>
              <w:rPr>
                <w:b/>
                <w:bCs/>
                <w:szCs w:val="24"/>
                <w:lang w:val="en-US"/>
              </w:rPr>
              <w:t>The p</w:t>
            </w:r>
            <w:r w:rsidRPr="00CE7CD2">
              <w:rPr>
                <w:b/>
                <w:bCs/>
                <w:szCs w:val="24"/>
                <w:lang w:val="en-US"/>
              </w:rPr>
              <w:t>rerequisite FG</w:t>
            </w:r>
            <w:r w:rsidR="003D2833">
              <w:rPr>
                <w:b/>
                <w:bCs/>
                <w:szCs w:val="24"/>
                <w:lang w:val="en-US"/>
              </w:rPr>
              <w:t>s</w:t>
            </w:r>
            <w:r w:rsidRPr="00CE7CD2">
              <w:rPr>
                <w:b/>
                <w:bCs/>
                <w:szCs w:val="24"/>
                <w:lang w:val="en-US"/>
              </w:rPr>
              <w:t xml:space="preserve"> </w:t>
            </w:r>
            <w:r>
              <w:rPr>
                <w:b/>
                <w:bCs/>
                <w:szCs w:val="24"/>
                <w:lang w:val="en-US"/>
              </w:rPr>
              <w:t>for</w:t>
            </w:r>
            <w:r w:rsidRPr="00CE7CD2">
              <w:rPr>
                <w:b/>
                <w:bCs/>
                <w:szCs w:val="24"/>
                <w:lang w:val="en-US"/>
              </w:rPr>
              <w:t xml:space="preserve"> FG 33-4-1</w:t>
            </w:r>
            <w:r>
              <w:rPr>
                <w:b/>
                <w:bCs/>
                <w:szCs w:val="24"/>
                <w:lang w:val="en-US"/>
              </w:rPr>
              <w:t xml:space="preserve"> </w:t>
            </w:r>
            <w:r w:rsidR="003D2833">
              <w:rPr>
                <w:b/>
                <w:bCs/>
                <w:szCs w:val="24"/>
                <w:lang w:val="en-US"/>
              </w:rPr>
              <w:t>are</w:t>
            </w:r>
            <w:r>
              <w:rPr>
                <w:b/>
                <w:bCs/>
                <w:szCs w:val="24"/>
                <w:lang w:val="en-US"/>
              </w:rPr>
              <w:t xml:space="preserve"> </w:t>
            </w:r>
            <w:r w:rsidR="003D2833" w:rsidRPr="00CE7CD2">
              <w:rPr>
                <w:rFonts w:hint="eastAsia"/>
                <w:b/>
                <w:bCs/>
                <w:szCs w:val="24"/>
                <w:lang w:val="en-US"/>
              </w:rPr>
              <w:t>F</w:t>
            </w:r>
            <w:r w:rsidR="003D2833" w:rsidRPr="00CE7CD2">
              <w:rPr>
                <w:b/>
                <w:bCs/>
                <w:szCs w:val="24"/>
                <w:lang w:val="en-US"/>
              </w:rPr>
              <w:t xml:space="preserve">G 33-4 </w:t>
            </w:r>
            <w:r w:rsidR="003D2833">
              <w:rPr>
                <w:b/>
                <w:bCs/>
                <w:szCs w:val="24"/>
                <w:lang w:val="en-US"/>
              </w:rPr>
              <w:t>and</w:t>
            </w:r>
            <w:r w:rsidR="003D2833" w:rsidRPr="00CE7CD2">
              <w:rPr>
                <w:b/>
                <w:bCs/>
                <w:szCs w:val="24"/>
                <w:lang w:val="en-US"/>
              </w:rPr>
              <w:t xml:space="preserve"> 33-2f</w:t>
            </w:r>
          </w:p>
          <w:bookmarkEnd w:id="291"/>
          <w:p w14:paraId="7245D482" w14:textId="1790EF3D" w:rsidR="00534F8B" w:rsidRPr="003D2833" w:rsidRDefault="00534F8B" w:rsidP="00534F8B">
            <w:pPr>
              <w:rPr>
                <w:rFonts w:eastAsiaTheme="minorEastAsia"/>
                <w:szCs w:val="21"/>
                <w:lang w:val="en-US"/>
              </w:rPr>
            </w:pPr>
          </w:p>
        </w:tc>
      </w:tr>
      <w:tr w:rsidR="000514A2" w:rsidRPr="000514A2" w14:paraId="47DDA600" w14:textId="77777777" w:rsidTr="000514A2">
        <w:tc>
          <w:tcPr>
            <w:tcW w:w="506" w:type="pct"/>
          </w:tcPr>
          <w:p w14:paraId="0DAAE6F1"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06A67B7"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3D19D237" w14:textId="77777777" w:rsidR="000514A2" w:rsidRPr="00846A81" w:rsidRDefault="000514A2"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2A24FD7" w14:textId="28315263" w:rsidR="000514A2" w:rsidRPr="000514A2" w:rsidRDefault="000514A2" w:rsidP="005D6222">
            <w:pPr>
              <w:rPr>
                <w:rFonts w:ascii="Times" w:eastAsia="Batang" w:hAnsi="Times"/>
                <w:iCs/>
                <w:sz w:val="20"/>
                <w:lang w:eastAsia="x-none"/>
              </w:rPr>
            </w:pPr>
            <w:r w:rsidRPr="00887BD8">
              <w:rPr>
                <w:rFonts w:ascii="Times" w:eastAsia="Batang" w:hAnsi="Times"/>
                <w:iCs/>
                <w:sz w:val="20"/>
                <w:lang w:eastAsia="x-none"/>
              </w:rPr>
              <w:t xml:space="preserve">The prerequisite FGs for FG 33-4-1 are </w:t>
            </w:r>
            <w:r w:rsidRPr="00887BD8">
              <w:rPr>
                <w:rFonts w:ascii="Times" w:eastAsia="Batang" w:hAnsi="Times" w:hint="eastAsia"/>
                <w:iCs/>
                <w:sz w:val="20"/>
                <w:lang w:eastAsia="x-none"/>
              </w:rPr>
              <w:t>F</w:t>
            </w:r>
            <w:r w:rsidRPr="00887BD8">
              <w:rPr>
                <w:rFonts w:ascii="Times" w:eastAsia="Batang" w:hAnsi="Times"/>
                <w:iCs/>
                <w:sz w:val="20"/>
                <w:lang w:eastAsia="x-none"/>
              </w:rPr>
              <w:t>G 33-4 and 33-2f</w:t>
            </w:r>
          </w:p>
        </w:tc>
      </w:tr>
    </w:tbl>
    <w:p w14:paraId="15BFB84C" w14:textId="6D73C783" w:rsidR="00A0481E" w:rsidRPr="000514A2" w:rsidRDefault="00A0481E" w:rsidP="00EB1880">
      <w:pPr>
        <w:spacing w:afterLines="50" w:after="120"/>
        <w:jc w:val="both"/>
        <w:rPr>
          <w:sz w:val="22"/>
        </w:rPr>
      </w:pPr>
    </w:p>
    <w:p w14:paraId="301A20F1" w14:textId="75C98CB4" w:rsidR="0017051A" w:rsidRDefault="008E6D82" w:rsidP="00C2569E">
      <w:pPr>
        <w:rPr>
          <w:b/>
          <w:bCs/>
          <w:szCs w:val="21"/>
          <w:lang w:val="en-US"/>
        </w:rPr>
      </w:pPr>
      <w:bookmarkStart w:id="292" w:name="_Hlk116412275"/>
      <w:r w:rsidRPr="008E6D82">
        <w:rPr>
          <w:b/>
          <w:bCs/>
          <w:szCs w:val="21"/>
          <w:highlight w:val="yellow"/>
          <w:lang w:val="en-US"/>
        </w:rPr>
        <w:t>High</w:t>
      </w:r>
      <w:r w:rsidR="0017051A" w:rsidRPr="008E6D82">
        <w:rPr>
          <w:b/>
          <w:bCs/>
          <w:szCs w:val="21"/>
          <w:highlight w:val="yellow"/>
          <w:lang w:val="en-US"/>
        </w:rPr>
        <w:t xml:space="preserve"> priority proposal 2-</w:t>
      </w:r>
      <w:r w:rsidR="00124212" w:rsidRPr="008E6D82">
        <w:rPr>
          <w:b/>
          <w:bCs/>
          <w:szCs w:val="21"/>
          <w:highlight w:val="yellow"/>
          <w:lang w:val="en-US"/>
        </w:rPr>
        <w:t>1</w:t>
      </w:r>
      <w:r w:rsidR="0052267C">
        <w:rPr>
          <w:b/>
          <w:bCs/>
          <w:szCs w:val="21"/>
          <w:highlight w:val="yellow"/>
          <w:lang w:val="en-US"/>
        </w:rPr>
        <w:t>5</w:t>
      </w:r>
      <w:r w:rsidR="0017051A" w:rsidRPr="008E6D82">
        <w:rPr>
          <w:b/>
          <w:bCs/>
          <w:szCs w:val="21"/>
          <w:highlight w:val="yellow"/>
          <w:lang w:val="en-US"/>
        </w:rPr>
        <w:t>-</w:t>
      </w:r>
      <w:r w:rsidR="00124212" w:rsidRPr="008E6D82">
        <w:rPr>
          <w:b/>
          <w:bCs/>
          <w:szCs w:val="21"/>
          <w:highlight w:val="yellow"/>
          <w:lang w:val="en-US"/>
        </w:rPr>
        <w:t>2</w:t>
      </w:r>
      <w:r w:rsidR="0017051A" w:rsidRPr="008E6D82">
        <w:rPr>
          <w:b/>
          <w:bCs/>
          <w:szCs w:val="21"/>
          <w:highlight w:val="yellow"/>
          <w:lang w:val="en-US"/>
        </w:rPr>
        <w:t>:</w:t>
      </w:r>
    </w:p>
    <w:p w14:paraId="756E833B" w14:textId="7A58E2DD" w:rsidR="0017051A" w:rsidRDefault="0017051A" w:rsidP="00DC00A3">
      <w:pPr>
        <w:pStyle w:val="aff4"/>
        <w:numPr>
          <w:ilvl w:val="0"/>
          <w:numId w:val="9"/>
        </w:numPr>
        <w:spacing w:afterLines="50" w:after="120"/>
        <w:ind w:leftChars="0"/>
        <w:jc w:val="both"/>
        <w:rPr>
          <w:b/>
          <w:bCs/>
          <w:szCs w:val="24"/>
          <w:lang w:val="en-US"/>
        </w:rPr>
      </w:pPr>
      <w:r>
        <w:rPr>
          <w:b/>
          <w:bCs/>
          <w:szCs w:val="24"/>
          <w:lang w:val="en-US"/>
        </w:rPr>
        <w:t>Components of FG 33-4-1 are revised as “</w:t>
      </w:r>
      <w:r w:rsidR="00244861" w:rsidRPr="00244861">
        <w:rPr>
          <w:b/>
          <w:bCs/>
          <w:szCs w:val="24"/>
          <w:lang w:val="en-US"/>
        </w:rPr>
        <w:t xml:space="preserve">Support of DCI-based enabling/disabling NACK-only based HARQ-ACK feedback configured per G-RNTI by RRC signaling </w:t>
      </w:r>
      <w:r w:rsidR="00244861" w:rsidRPr="00244861">
        <w:rPr>
          <w:b/>
          <w:bCs/>
          <w:color w:val="FF0000"/>
          <w:szCs w:val="24"/>
          <w:lang w:val="en-US"/>
        </w:rPr>
        <w:t>via DCI format 4_2</w:t>
      </w:r>
      <w:r>
        <w:rPr>
          <w:b/>
          <w:bCs/>
          <w:szCs w:val="24"/>
          <w:lang w:val="en-US"/>
        </w:rPr>
        <w:t>”</w:t>
      </w:r>
      <w:bookmarkEnd w:id="292"/>
      <w:r>
        <w:rPr>
          <w:b/>
          <w:bCs/>
          <w:szCs w:val="24"/>
          <w:lang w:val="en-US"/>
        </w:rPr>
        <w:t>. [</w:t>
      </w:r>
      <w:r w:rsidR="00E14A3E">
        <w:rPr>
          <w:b/>
          <w:bCs/>
          <w:szCs w:val="24"/>
          <w:lang w:val="en-US"/>
        </w:rPr>
        <w:t>2, 8</w:t>
      </w:r>
      <w:r>
        <w:rPr>
          <w:b/>
          <w:bCs/>
          <w:szCs w:val="24"/>
          <w:lang w:val="en-US"/>
        </w:rPr>
        <w:t>]</w:t>
      </w:r>
    </w:p>
    <w:tbl>
      <w:tblPr>
        <w:tblStyle w:val="aff0"/>
        <w:tblW w:w="5000" w:type="pct"/>
        <w:tblLook w:val="04A0" w:firstRow="1" w:lastRow="0" w:firstColumn="1" w:lastColumn="0" w:noHBand="0" w:noVBand="1"/>
      </w:tblPr>
      <w:tblGrid>
        <w:gridCol w:w="2265"/>
        <w:gridCol w:w="20118"/>
      </w:tblGrid>
      <w:tr w:rsidR="007F0564" w14:paraId="275987F0" w14:textId="77777777" w:rsidTr="000E6651">
        <w:tc>
          <w:tcPr>
            <w:tcW w:w="506" w:type="pct"/>
            <w:shd w:val="clear" w:color="auto" w:fill="F2F2F2" w:themeFill="background1" w:themeFillShade="F2"/>
          </w:tcPr>
          <w:p w14:paraId="63DF56EE"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A16CA3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992846" w:rsidRPr="004A7F25" w14:paraId="6BCF17AC" w14:textId="77777777" w:rsidTr="000E6651">
        <w:tc>
          <w:tcPr>
            <w:tcW w:w="506" w:type="pct"/>
          </w:tcPr>
          <w:p w14:paraId="30C0CCBE" w14:textId="3952E056" w:rsidR="00992846" w:rsidRPr="004A7F25" w:rsidRDefault="00975A35" w:rsidP="00992846">
            <w:pPr>
              <w:jc w:val="both"/>
              <w:rPr>
                <w:rFonts w:eastAsiaTheme="minorEastAsia"/>
                <w:szCs w:val="21"/>
                <w:lang w:val="en-US"/>
              </w:rPr>
            </w:pPr>
            <w:r w:rsidRPr="00975A35">
              <w:rPr>
                <w:rFonts w:eastAsiaTheme="minorEastAsia" w:hint="eastAsia"/>
                <w:szCs w:val="21"/>
                <w:lang w:val="en-US"/>
              </w:rPr>
              <w:t>H</w:t>
            </w:r>
            <w:r w:rsidRPr="00975A35">
              <w:rPr>
                <w:rFonts w:eastAsiaTheme="minorEastAsia"/>
                <w:szCs w:val="21"/>
                <w:lang w:val="en-US"/>
              </w:rPr>
              <w:t xml:space="preserve">uawei, </w:t>
            </w:r>
            <w:proofErr w:type="spellStart"/>
            <w:r w:rsidRPr="00975A35">
              <w:rPr>
                <w:rFonts w:eastAsiaTheme="minorEastAsia"/>
                <w:szCs w:val="21"/>
                <w:lang w:val="en-US"/>
              </w:rPr>
              <w:t>HiSilicon</w:t>
            </w:r>
            <w:proofErr w:type="spellEnd"/>
          </w:p>
        </w:tc>
        <w:tc>
          <w:tcPr>
            <w:tcW w:w="4494" w:type="pct"/>
          </w:tcPr>
          <w:p w14:paraId="6F7B6498" w14:textId="2B02BD01" w:rsidR="00992846" w:rsidRPr="00975A35" w:rsidRDefault="00975A35" w:rsidP="00992846">
            <w:pPr>
              <w:rPr>
                <w:rFonts w:eastAsia="宋体"/>
                <w:szCs w:val="21"/>
                <w:lang w:val="en-US" w:eastAsia="zh-CN"/>
              </w:rPr>
            </w:pPr>
            <w:r>
              <w:rPr>
                <w:rFonts w:eastAsia="宋体"/>
                <w:szCs w:val="21"/>
                <w:lang w:val="en-US" w:eastAsia="zh-CN"/>
              </w:rPr>
              <w:t xml:space="preserve">Should be straightforward. </w:t>
            </w:r>
          </w:p>
        </w:tc>
      </w:tr>
      <w:tr w:rsidR="007F0564" w:rsidRPr="004A7F25" w14:paraId="320AC456" w14:textId="77777777" w:rsidTr="000E6651">
        <w:tc>
          <w:tcPr>
            <w:tcW w:w="506" w:type="pct"/>
          </w:tcPr>
          <w:p w14:paraId="02CC1674" w14:textId="72FB0ADA"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6A860215" w14:textId="3068887D" w:rsidR="007F0564" w:rsidRPr="004A7F25" w:rsidRDefault="000E61E7" w:rsidP="000E6651">
            <w:pPr>
              <w:rPr>
                <w:rFonts w:eastAsiaTheme="minorEastAsia"/>
                <w:szCs w:val="21"/>
                <w:lang w:val="en-US"/>
              </w:rPr>
            </w:pPr>
            <w:r>
              <w:rPr>
                <w:rFonts w:eastAsiaTheme="minorEastAsia"/>
                <w:szCs w:val="21"/>
                <w:lang w:val="en-US"/>
              </w:rPr>
              <w:t>No need for the update – it is understood by the specifications.</w:t>
            </w:r>
          </w:p>
        </w:tc>
      </w:tr>
      <w:tr w:rsidR="00F5623E" w:rsidRPr="004A7F25" w14:paraId="4BDB04C7" w14:textId="77777777" w:rsidTr="000E6651">
        <w:tc>
          <w:tcPr>
            <w:tcW w:w="506" w:type="pct"/>
          </w:tcPr>
          <w:p w14:paraId="621AE684" w14:textId="25ECA5B3" w:rsidR="00F5623E" w:rsidRPr="004A7F25" w:rsidRDefault="00F5623E" w:rsidP="00F5623E">
            <w:pPr>
              <w:jc w:val="both"/>
              <w:rPr>
                <w:rFonts w:eastAsiaTheme="minorEastAsia"/>
                <w:szCs w:val="21"/>
                <w:lang w:val="en-US"/>
              </w:rPr>
            </w:pPr>
            <w:r>
              <w:rPr>
                <w:rFonts w:eastAsiaTheme="minorEastAsia"/>
                <w:szCs w:val="21"/>
                <w:lang w:val="en-US"/>
              </w:rPr>
              <w:t>Qualcomm</w:t>
            </w:r>
          </w:p>
        </w:tc>
        <w:tc>
          <w:tcPr>
            <w:tcW w:w="4494" w:type="pct"/>
          </w:tcPr>
          <w:p w14:paraId="3D0A3689" w14:textId="60523D86" w:rsidR="00F5623E" w:rsidRPr="004A7F25" w:rsidRDefault="00F5623E" w:rsidP="00F5623E">
            <w:pPr>
              <w:rPr>
                <w:rFonts w:eastAsiaTheme="minorEastAsia"/>
                <w:szCs w:val="21"/>
                <w:lang w:val="en-US"/>
              </w:rPr>
            </w:pPr>
            <w:r>
              <w:rPr>
                <w:rFonts w:eastAsiaTheme="minorEastAsia"/>
                <w:szCs w:val="21"/>
                <w:lang w:val="en-US"/>
              </w:rPr>
              <w:t>Ok, which will be similar as agreed FG 33-2b</w:t>
            </w:r>
          </w:p>
        </w:tc>
      </w:tr>
      <w:tr w:rsidR="00B7571F" w:rsidRPr="004A7F25" w14:paraId="1D36C13F" w14:textId="77777777" w:rsidTr="000E6651">
        <w:tc>
          <w:tcPr>
            <w:tcW w:w="506" w:type="pct"/>
          </w:tcPr>
          <w:p w14:paraId="76BD074E" w14:textId="6E8E1863"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CCE30E6" w14:textId="5C4A7298" w:rsidR="00B7571F" w:rsidRPr="004A7F25" w:rsidRDefault="00B7571F" w:rsidP="00B7571F">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D0019A" w:rsidRPr="004A7F25" w14:paraId="002C52C8" w14:textId="77777777" w:rsidTr="000E6651">
        <w:tc>
          <w:tcPr>
            <w:tcW w:w="506" w:type="pct"/>
          </w:tcPr>
          <w:p w14:paraId="69466E3F" w14:textId="44087005" w:rsidR="00D0019A" w:rsidRDefault="00D0019A" w:rsidP="00D0019A">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4E0064EA" w14:textId="12BE4B75" w:rsidR="00D0019A" w:rsidRDefault="00D0019A" w:rsidP="00D0019A">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4837DCB0" w14:textId="77777777" w:rsidTr="00FC1BE5">
        <w:tc>
          <w:tcPr>
            <w:tcW w:w="506" w:type="pct"/>
          </w:tcPr>
          <w:p w14:paraId="6CFB0FED"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769EE158"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21A3204D" w14:textId="77777777" w:rsidTr="00FC1BE5">
        <w:tc>
          <w:tcPr>
            <w:tcW w:w="506" w:type="pct"/>
          </w:tcPr>
          <w:p w14:paraId="5DE62745" w14:textId="7A308776"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617D5E9A" w14:textId="32C9A0AC"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r w:rsidR="00543464" w:rsidRPr="00EB1017" w14:paraId="1C154EF5" w14:textId="77777777" w:rsidTr="00FC1BE5">
        <w:tc>
          <w:tcPr>
            <w:tcW w:w="506" w:type="pct"/>
          </w:tcPr>
          <w:p w14:paraId="37A9E539" w14:textId="0B90E911" w:rsidR="00543464" w:rsidRDefault="00543464" w:rsidP="00543464">
            <w:pPr>
              <w:jc w:val="both"/>
              <w:rPr>
                <w:rFonts w:eastAsia="宋体"/>
                <w:szCs w:val="21"/>
                <w:lang w:val="en-US" w:eastAsia="zh-CN"/>
              </w:rPr>
            </w:pPr>
            <w:r>
              <w:rPr>
                <w:rFonts w:eastAsia="Malgun Gothic"/>
                <w:szCs w:val="21"/>
                <w:lang w:val="en-US" w:eastAsia="ko-KR"/>
              </w:rPr>
              <w:t>Apple</w:t>
            </w:r>
          </w:p>
        </w:tc>
        <w:tc>
          <w:tcPr>
            <w:tcW w:w="4494" w:type="pct"/>
          </w:tcPr>
          <w:p w14:paraId="0BCB94BA" w14:textId="07D1239F" w:rsidR="00543464" w:rsidRDefault="00543464" w:rsidP="00543464">
            <w:pPr>
              <w:rPr>
                <w:rFonts w:eastAsia="宋体"/>
                <w:szCs w:val="21"/>
                <w:lang w:val="en-US" w:eastAsia="zh-CN"/>
              </w:rPr>
            </w:pPr>
            <w:r>
              <w:rPr>
                <w:rFonts w:eastAsia="Malgun Gothic"/>
                <w:szCs w:val="21"/>
                <w:lang w:val="en-US" w:eastAsia="ko-KR"/>
              </w:rPr>
              <w:t>OK</w:t>
            </w:r>
          </w:p>
        </w:tc>
      </w:tr>
      <w:tr w:rsidR="003D2833" w:rsidRPr="00EB1017" w14:paraId="28EE3E3D" w14:textId="77777777" w:rsidTr="00FC1BE5">
        <w:tc>
          <w:tcPr>
            <w:tcW w:w="506" w:type="pct"/>
          </w:tcPr>
          <w:p w14:paraId="6FD2AF81" w14:textId="7EDF9751"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2BCF496"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0A3D9FC" w14:textId="267AC8FA" w:rsidR="003D2833" w:rsidRPr="003D2833" w:rsidRDefault="003D2833" w:rsidP="003D2833">
            <w:pPr>
              <w:rPr>
                <w:b/>
                <w:bCs/>
                <w:szCs w:val="24"/>
                <w:lang w:val="en-US"/>
              </w:rPr>
            </w:pPr>
            <w:r>
              <w:rPr>
                <w:rFonts w:eastAsiaTheme="minorEastAsia"/>
                <w:szCs w:val="21"/>
                <w:lang w:val="en-US"/>
              </w:rPr>
              <w:t>We can check if the proposal is agreeable as it is straightforward.</w:t>
            </w:r>
          </w:p>
        </w:tc>
      </w:tr>
      <w:tr w:rsidR="00C2569E" w:rsidRPr="000514A2" w14:paraId="0EAF4D9B" w14:textId="77777777" w:rsidTr="00C2569E">
        <w:tc>
          <w:tcPr>
            <w:tcW w:w="506" w:type="pct"/>
          </w:tcPr>
          <w:p w14:paraId="324C9714" w14:textId="77777777" w:rsidR="00C2569E" w:rsidRDefault="00C2569E"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F4CB621" w14:textId="77777777" w:rsidR="00C2569E" w:rsidRDefault="00C2569E"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7CF3DDFC" w14:textId="77777777" w:rsidR="00C2569E" w:rsidRPr="00846A81" w:rsidRDefault="00C2569E"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298101F" w14:textId="2D455832" w:rsidR="00C2569E" w:rsidRPr="00C2569E" w:rsidRDefault="00C2569E" w:rsidP="005D6222">
            <w:pPr>
              <w:rPr>
                <w:rFonts w:ascii="Times" w:eastAsia="Batang" w:hAnsi="Times"/>
                <w:iCs/>
                <w:sz w:val="20"/>
                <w:lang w:eastAsia="x-none"/>
              </w:rPr>
            </w:pPr>
            <w:r w:rsidRPr="0015224B">
              <w:rPr>
                <w:rFonts w:ascii="Times" w:eastAsia="Batang" w:hAnsi="Times"/>
                <w:iCs/>
                <w:sz w:val="20"/>
                <w:lang w:eastAsia="x-none"/>
              </w:rPr>
              <w:t xml:space="preserve">Components of FG 33-4-1 are revised as “Support of DCI-based enabling/disabling NACK-only based HARQ-ACK feedback configured per G-RNTI by RRC </w:t>
            </w:r>
            <w:proofErr w:type="spellStart"/>
            <w:r w:rsidRPr="0015224B">
              <w:rPr>
                <w:rFonts w:ascii="Times" w:eastAsia="Batang" w:hAnsi="Times"/>
                <w:iCs/>
                <w:sz w:val="20"/>
                <w:lang w:eastAsia="x-none"/>
              </w:rPr>
              <w:t>signaling</w:t>
            </w:r>
            <w:proofErr w:type="spellEnd"/>
            <w:r w:rsidRPr="0015224B">
              <w:rPr>
                <w:rFonts w:ascii="Times" w:eastAsia="Batang" w:hAnsi="Times"/>
                <w:iCs/>
                <w:sz w:val="20"/>
                <w:lang w:eastAsia="x-none"/>
              </w:rPr>
              <w:t xml:space="preserve"> </w:t>
            </w:r>
            <w:r w:rsidRPr="0015224B">
              <w:rPr>
                <w:rFonts w:ascii="Times" w:eastAsia="Batang" w:hAnsi="Times"/>
                <w:iCs/>
                <w:color w:val="FF0000"/>
                <w:sz w:val="20"/>
                <w:lang w:eastAsia="x-none"/>
              </w:rPr>
              <w:t>via DCI format 4_2</w:t>
            </w:r>
            <w:r w:rsidRPr="0015224B">
              <w:rPr>
                <w:rFonts w:ascii="Times" w:eastAsia="Batang" w:hAnsi="Times"/>
                <w:iCs/>
                <w:sz w:val="20"/>
                <w:lang w:eastAsia="x-none"/>
              </w:rPr>
              <w:t>”</w:t>
            </w:r>
          </w:p>
        </w:tc>
      </w:tr>
    </w:tbl>
    <w:p w14:paraId="0DB9E886" w14:textId="081EFFE9" w:rsidR="0017051A" w:rsidRPr="00C2569E" w:rsidRDefault="0017051A" w:rsidP="00EB1880">
      <w:pPr>
        <w:spacing w:afterLines="50" w:after="120"/>
        <w:jc w:val="both"/>
        <w:rPr>
          <w:sz w:val="22"/>
        </w:rPr>
      </w:pPr>
    </w:p>
    <w:p w14:paraId="284C4B16" w14:textId="77777777" w:rsidR="000A42D1" w:rsidRDefault="000A42D1" w:rsidP="00EB1880">
      <w:pPr>
        <w:spacing w:afterLines="50" w:after="120"/>
        <w:jc w:val="both"/>
        <w:rPr>
          <w:sz w:val="22"/>
          <w:lang w:val="en-US"/>
        </w:rPr>
      </w:pPr>
    </w:p>
    <w:p w14:paraId="370CF9E0" w14:textId="77777777" w:rsidR="0017051A" w:rsidRDefault="0017051A" w:rsidP="00EB1880">
      <w:pPr>
        <w:spacing w:afterLines="50" w:after="120"/>
        <w:jc w:val="both"/>
        <w:rPr>
          <w:sz w:val="22"/>
          <w:lang w:val="en-US"/>
        </w:rPr>
      </w:pPr>
    </w:p>
    <w:p w14:paraId="5B52771B" w14:textId="60EDBE0A" w:rsidR="009116B3" w:rsidRDefault="009116B3" w:rsidP="009116B3">
      <w:pPr>
        <w:pStyle w:val="2"/>
        <w:rPr>
          <w:rFonts w:eastAsia="MS Mincho"/>
          <w:b/>
          <w:bCs/>
          <w:szCs w:val="24"/>
          <w:lang w:val="en-US"/>
        </w:rPr>
      </w:pPr>
      <w:r>
        <w:rPr>
          <w:rFonts w:eastAsia="MS Mincho"/>
          <w:b/>
          <w:bCs/>
          <w:szCs w:val="24"/>
          <w:lang w:val="en-US"/>
        </w:rPr>
        <w:t>2.1</w:t>
      </w:r>
      <w:r w:rsidR="00E150A1">
        <w:rPr>
          <w:rFonts w:eastAsia="MS Mincho"/>
          <w:b/>
          <w:bCs/>
          <w:szCs w:val="24"/>
          <w:lang w:val="en-US"/>
        </w:rPr>
        <w:t>6</w:t>
      </w:r>
      <w:r>
        <w:rPr>
          <w:rFonts w:eastAsia="MS Mincho"/>
          <w:b/>
          <w:bCs/>
          <w:szCs w:val="24"/>
          <w:lang w:val="en-US"/>
        </w:rPr>
        <w:tab/>
        <w:t xml:space="preserve">33-5-1: </w:t>
      </w:r>
      <w:r w:rsidR="00A51820" w:rsidRPr="00A51820">
        <w:rPr>
          <w:rFonts w:eastAsia="MS Mincho"/>
          <w:b/>
          <w:bCs/>
          <w:szCs w:val="24"/>
          <w:lang w:val="en-US"/>
        </w:rPr>
        <w:t>SPS group-common PDSCH for multicast</w:t>
      </w:r>
    </w:p>
    <w:p w14:paraId="593BF4B2" w14:textId="7A20529C" w:rsidR="00E13504" w:rsidRDefault="00E13504" w:rsidP="00E13504">
      <w:pPr>
        <w:spacing w:afterLines="50" w:after="120"/>
        <w:jc w:val="both"/>
        <w:rPr>
          <w:sz w:val="22"/>
          <w:lang w:val="en-US"/>
        </w:rPr>
      </w:pPr>
      <w:r>
        <w:rPr>
          <w:rFonts w:hint="eastAsia"/>
          <w:sz w:val="22"/>
          <w:lang w:val="en-US"/>
        </w:rPr>
        <w:t>I</w:t>
      </w:r>
      <w:r>
        <w:rPr>
          <w:sz w:val="22"/>
          <w:lang w:val="en-US"/>
        </w:rPr>
        <w:t>n [1], FG 33-5-1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11136" w14:paraId="01F5EDF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0748CA3A" w14:textId="77777777" w:rsidR="00A11136" w:rsidRDefault="00A11136"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0E82D17D" w14:textId="77777777" w:rsidR="00A11136" w:rsidRDefault="00A11136" w:rsidP="000F05F9">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4BAB67A6" w14:textId="77777777" w:rsidR="00A11136" w:rsidRDefault="00A11136"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9B430D6" w14:textId="77777777" w:rsidR="00A11136" w:rsidRPr="0017433F" w:rsidRDefault="00A11136"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one SPS group-common PDSCH configuration for multicast</w:t>
            </w:r>
          </w:p>
          <w:p w14:paraId="60C239F0" w14:textId="77777777" w:rsidR="00A11136" w:rsidRPr="0017433F" w:rsidRDefault="00A11136"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{2, 4, 8} times semi-static slot-level repetition for SPS group-common PDSCH</w:t>
            </w:r>
          </w:p>
          <w:p w14:paraId="16358EDF" w14:textId="77777777" w:rsidR="00A11136" w:rsidRPr="0027311B" w:rsidRDefault="00A11136"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1FB6BCF5" w14:textId="77777777" w:rsidR="00A11136" w:rsidRDefault="00A11136"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407BC278" w14:textId="77777777" w:rsidR="00A11136" w:rsidRDefault="00A11136" w:rsidP="000F05F9">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6E049A9" w14:textId="77777777" w:rsidR="00A11136" w:rsidRDefault="00A11136"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576D0F4" w14:textId="77777777" w:rsidR="00A11136" w:rsidRDefault="00A11136"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A3B0471" w14:textId="77777777" w:rsidR="00A11136" w:rsidRPr="007A4CE8" w:rsidRDefault="00A11136" w:rsidP="000F05F9">
            <w:pPr>
              <w:pStyle w:val="TAL"/>
              <w:rPr>
                <w:rFonts w:asciiTheme="majorHAnsi" w:hAnsiTheme="majorHAnsi" w:cstheme="majorHAnsi"/>
                <w:szCs w:val="18"/>
                <w:lang w:eastAsia="ja-JP"/>
              </w:rPr>
            </w:pPr>
            <w:r w:rsidRPr="007A4CE8">
              <w:rPr>
                <w:rFonts w:asciiTheme="majorHAnsi" w:eastAsia="宋体"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5266128" w14:textId="77777777" w:rsidR="00A11136" w:rsidRPr="007A4CE8" w:rsidRDefault="00A11136" w:rsidP="000F05F9">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C6A09FB" w14:textId="77777777" w:rsidR="00A11136" w:rsidRPr="007A4CE8" w:rsidRDefault="00A11136" w:rsidP="000F05F9">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3B0DC2D7" w14:textId="77777777" w:rsidR="00A11136" w:rsidRDefault="00A11136"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9F8983C" w14:textId="77777777" w:rsidR="00A11136" w:rsidRDefault="00A11136"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70F4FF60" w14:textId="77777777" w:rsidR="00A11136" w:rsidRDefault="00A11136" w:rsidP="000F05F9">
            <w:pPr>
              <w:pStyle w:val="TAL"/>
              <w:rPr>
                <w:rFonts w:asciiTheme="majorHAnsi" w:hAnsiTheme="majorHAnsi" w:cstheme="majorHAnsi"/>
                <w:szCs w:val="18"/>
              </w:rPr>
            </w:pPr>
            <w:r>
              <w:rPr>
                <w:rFonts w:cs="Arial"/>
                <w:szCs w:val="18"/>
              </w:rPr>
              <w:t>Optional with capability signalling</w:t>
            </w:r>
          </w:p>
        </w:tc>
      </w:tr>
    </w:tbl>
    <w:p w14:paraId="315314D2" w14:textId="7CCC904A" w:rsidR="009116B3" w:rsidRDefault="009116B3" w:rsidP="00EB1880">
      <w:pPr>
        <w:spacing w:afterLines="50" w:after="120"/>
        <w:jc w:val="both"/>
        <w:rPr>
          <w:sz w:val="22"/>
          <w:lang w:val="en-US"/>
        </w:rPr>
      </w:pPr>
    </w:p>
    <w:p w14:paraId="7A4CC715" w14:textId="313E5E3F" w:rsidR="006C1A03" w:rsidRPr="00B75470" w:rsidRDefault="006C1A03" w:rsidP="006C1A03">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11136">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2"/>
        <w:gridCol w:w="1719"/>
        <w:gridCol w:w="20082"/>
      </w:tblGrid>
      <w:tr w:rsidR="00A42523" w14:paraId="501301CC" w14:textId="77777777" w:rsidTr="00F233BF">
        <w:tc>
          <w:tcPr>
            <w:tcW w:w="130" w:type="pct"/>
          </w:tcPr>
          <w:p w14:paraId="5FDE952E" w14:textId="77777777" w:rsidR="00A42523" w:rsidRDefault="00A42523" w:rsidP="000E6651">
            <w:pPr>
              <w:spacing w:afterLines="50" w:after="120"/>
              <w:jc w:val="both"/>
              <w:rPr>
                <w:rFonts w:eastAsia="MS Mincho"/>
                <w:sz w:val="22"/>
              </w:rPr>
            </w:pPr>
            <w:r>
              <w:rPr>
                <w:rFonts w:hint="eastAsia"/>
                <w:color w:val="000000"/>
                <w:sz w:val="22"/>
                <w:szCs w:val="22"/>
              </w:rPr>
              <w:t>[2]</w:t>
            </w:r>
          </w:p>
        </w:tc>
        <w:tc>
          <w:tcPr>
            <w:tcW w:w="384" w:type="pct"/>
          </w:tcPr>
          <w:p w14:paraId="790DEBD6" w14:textId="77777777" w:rsidR="00A42523" w:rsidRPr="005B62AE" w:rsidRDefault="00A42523"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4F8775B5" w14:textId="77777777" w:rsidR="00357C14" w:rsidRDefault="00357C14" w:rsidP="00357C14">
            <w:pPr>
              <w:rPr>
                <w:lang w:eastAsia="zh-CN"/>
              </w:rPr>
            </w:pPr>
            <w:r>
              <w:rPr>
                <w:rFonts w:hint="eastAsia"/>
                <w:lang w:eastAsia="zh-CN"/>
              </w:rPr>
              <w:t>A</w:t>
            </w:r>
            <w:r>
              <w:rPr>
                <w:lang w:eastAsia="zh-CN"/>
              </w:rPr>
              <w:t xml:space="preserve">s discussed in </w:t>
            </w:r>
            <w:r>
              <w:rPr>
                <w:lang w:eastAsia="zh-CN"/>
              </w:rPr>
              <w:fldChar w:fldCharType="begin"/>
            </w:r>
            <w:r>
              <w:rPr>
                <w:lang w:eastAsia="zh-CN"/>
              </w:rPr>
              <w:instrText xml:space="preserve"> REF _Ref109142087 \n \h </w:instrText>
            </w:r>
            <w:r>
              <w:rPr>
                <w:lang w:eastAsia="zh-CN"/>
              </w:rPr>
            </w:r>
            <w:r>
              <w:rPr>
                <w:lang w:eastAsia="zh-CN"/>
              </w:rPr>
              <w:fldChar w:fldCharType="separate"/>
            </w:r>
            <w:r>
              <w:rPr>
                <w:lang w:eastAsia="zh-CN"/>
              </w:rPr>
              <w:t>[3]</w:t>
            </w:r>
            <w:r>
              <w:rPr>
                <w:lang w:eastAsia="zh-CN"/>
              </w:rPr>
              <w:fldChar w:fldCharType="end"/>
            </w:r>
            <w:r>
              <w:rPr>
                <w:lang w:eastAsia="zh-CN"/>
              </w:rPr>
              <w:t xml:space="preserve"> that </w:t>
            </w:r>
            <w:r w:rsidRPr="007A3ACE">
              <w:rPr>
                <w:lang w:eastAsia="zh-CN"/>
              </w:rPr>
              <w:t xml:space="preserve">it is expected that FG33-5-1 is supposed to be SPS group-common PDSCH for multicast for </w:t>
            </w:r>
            <w:proofErr w:type="spellStart"/>
            <w:r w:rsidRPr="007A3ACE">
              <w:rPr>
                <w:lang w:eastAsia="zh-CN"/>
              </w:rPr>
              <w:t>PCell</w:t>
            </w:r>
            <w:proofErr w:type="spellEnd"/>
            <w:r w:rsidRPr="007A3ACE">
              <w:rPr>
                <w:lang w:eastAsia="zh-CN"/>
              </w:rPr>
              <w:t xml:space="preserve"> that is reported per FS as agreed. With FG33-2 as the prerequisite FG, FG33-2h currently defined as MBS dynamic scheduling for </w:t>
            </w:r>
            <w:proofErr w:type="spellStart"/>
            <w:r w:rsidRPr="007A3ACE">
              <w:rPr>
                <w:lang w:eastAsia="zh-CN"/>
              </w:rPr>
              <w:t>SCell</w:t>
            </w:r>
            <w:proofErr w:type="spellEnd"/>
            <w:r w:rsidRPr="007A3ACE">
              <w:rPr>
                <w:lang w:eastAsia="zh-CN"/>
              </w:rPr>
              <w:t xml:space="preserve"> can be modified to include the cases of both dynamic and SPS scheduling for MBS, since, from UE perspective, if a CC is reported to support MBS for </w:t>
            </w:r>
            <w:proofErr w:type="spellStart"/>
            <w:r w:rsidRPr="007A3ACE">
              <w:rPr>
                <w:lang w:eastAsia="zh-CN"/>
              </w:rPr>
              <w:t>SCell</w:t>
            </w:r>
            <w:proofErr w:type="spellEnd"/>
            <w:r w:rsidRPr="007A3ACE">
              <w:rPr>
                <w:lang w:eastAsia="zh-CN"/>
              </w:rPr>
              <w:t xml:space="preserve"> then it is supposed to support both dynamic and SPS scheduling.</w:t>
            </w:r>
          </w:p>
          <w:p w14:paraId="763C549A" w14:textId="1E7FBCB6" w:rsidR="00357C14" w:rsidRPr="002F3366" w:rsidRDefault="00357C14" w:rsidP="00357C14">
            <w:pPr>
              <w:rPr>
                <w:rFonts w:eastAsia="宋体"/>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8A20F4" w14:paraId="2F5DC91A" w14:textId="77777777" w:rsidTr="00357C14">
              <w:trPr>
                <w:trHeight w:val="20"/>
              </w:trPr>
              <w:tc>
                <w:tcPr>
                  <w:tcW w:w="252" w:type="pct"/>
                  <w:tcBorders>
                    <w:top w:val="single" w:sz="4" w:space="0" w:color="auto"/>
                    <w:left w:val="single" w:sz="4" w:space="0" w:color="auto"/>
                    <w:bottom w:val="single" w:sz="4" w:space="0" w:color="auto"/>
                    <w:right w:val="single" w:sz="4" w:space="0" w:color="auto"/>
                  </w:tcBorders>
                  <w:hideMark/>
                </w:tcPr>
                <w:p w14:paraId="038683EC" w14:textId="77777777" w:rsidR="00357C14" w:rsidRDefault="00357C14" w:rsidP="00357C1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5A7F9E78" w14:textId="77777777" w:rsidR="00357C14" w:rsidRDefault="00357C14" w:rsidP="00357C14">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48" w:type="pct"/>
                  <w:tcBorders>
                    <w:top w:val="single" w:sz="4" w:space="0" w:color="auto"/>
                    <w:left w:val="single" w:sz="4" w:space="0" w:color="auto"/>
                    <w:bottom w:val="single" w:sz="4" w:space="0" w:color="auto"/>
                    <w:right w:val="single" w:sz="4" w:space="0" w:color="auto"/>
                  </w:tcBorders>
                  <w:hideMark/>
                </w:tcPr>
                <w:p w14:paraId="6CEF4219" w14:textId="77777777" w:rsidR="00357C14" w:rsidRDefault="00357C14" w:rsidP="00357C14">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SPS group-common PDSCH for multicast </w:t>
                  </w:r>
                  <w:r w:rsidRPr="004003AA">
                    <w:rPr>
                      <w:rFonts w:asciiTheme="majorHAnsi" w:eastAsia="宋体" w:hAnsiTheme="majorHAnsi" w:cstheme="majorHAnsi"/>
                      <w:color w:val="FF0000"/>
                      <w:szCs w:val="18"/>
                      <w:lang w:eastAsia="zh-CN"/>
                    </w:rPr>
                    <w:t xml:space="preserve">for </w:t>
                  </w:r>
                  <w:proofErr w:type="spellStart"/>
                  <w:r w:rsidRPr="004003AA">
                    <w:rPr>
                      <w:rFonts w:asciiTheme="majorHAnsi" w:eastAsia="宋体" w:hAnsiTheme="majorHAnsi" w:cstheme="majorHAnsi"/>
                      <w:color w:val="FF0000"/>
                      <w:szCs w:val="18"/>
                      <w:lang w:eastAsia="zh-CN"/>
                    </w:rPr>
                    <w:t>PCel</w:t>
                  </w:r>
                  <w:r>
                    <w:rPr>
                      <w:rFonts w:asciiTheme="majorHAnsi" w:eastAsia="宋体" w:hAnsiTheme="majorHAnsi" w:cstheme="majorHAnsi"/>
                      <w:color w:val="FF0000"/>
                      <w:szCs w:val="18"/>
                      <w:lang w:eastAsia="zh-CN"/>
                    </w:rPr>
                    <w:t>l</w:t>
                  </w:r>
                  <w:proofErr w:type="spellEnd"/>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31C7B77D" w14:textId="77777777" w:rsidR="00357C14" w:rsidRPr="00983367" w:rsidRDefault="00357C14" w:rsidP="00357C14">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1. Support one SPS group-common PDSCH configuration for multicast</w:t>
                  </w:r>
                </w:p>
                <w:p w14:paraId="55D6FA5E" w14:textId="77777777" w:rsidR="00357C14" w:rsidRPr="00983367" w:rsidRDefault="00357C14" w:rsidP="00357C14">
                  <w:pPr>
                    <w:contextualSpacing/>
                    <w:rPr>
                      <w:rFonts w:asciiTheme="majorHAnsi" w:hAnsiTheme="majorHAnsi" w:cstheme="majorHAnsi"/>
                      <w:sz w:val="18"/>
                      <w:szCs w:val="18"/>
                    </w:rPr>
                  </w:pPr>
                  <w:r w:rsidRPr="00983367">
                    <w:rPr>
                      <w:rFonts w:asciiTheme="majorHAnsi" w:hAnsiTheme="majorHAnsi" w:cstheme="majorHAnsi"/>
                      <w:sz w:val="18"/>
                      <w:szCs w:val="18"/>
                    </w:rPr>
                    <w:t>2. Support {2, 4, 8} times semi-static slot-level repetition for SPS group-common PDSCH</w:t>
                  </w:r>
                </w:p>
                <w:p w14:paraId="334FDEB0" w14:textId="77777777" w:rsidR="00357C14" w:rsidRPr="00983367" w:rsidRDefault="00357C14" w:rsidP="00357C14">
                  <w:pPr>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hideMark/>
                </w:tcPr>
                <w:p w14:paraId="1A1EC70E" w14:textId="77777777" w:rsidR="00357C14" w:rsidRPr="00983367" w:rsidRDefault="00357C14" w:rsidP="00357C14">
                  <w:pPr>
                    <w:pStyle w:val="TAL"/>
                    <w:rPr>
                      <w:rFonts w:asciiTheme="majorHAnsi" w:hAnsiTheme="majorHAnsi" w:cstheme="majorHAnsi"/>
                      <w:szCs w:val="18"/>
                      <w:lang w:eastAsia="zh-CN"/>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29C711A5" w14:textId="77777777" w:rsidR="00357C14" w:rsidRPr="00983367" w:rsidRDefault="00357C14" w:rsidP="00357C14">
                  <w:pPr>
                    <w:pStyle w:val="TAL"/>
                    <w:rPr>
                      <w:rFonts w:asciiTheme="majorHAnsi" w:eastAsia="宋体" w:hAnsiTheme="majorHAnsi" w:cstheme="majorHAnsi"/>
                      <w:szCs w:val="18"/>
                      <w:lang w:eastAsia="zh-CN"/>
                    </w:rPr>
                  </w:pPr>
                  <w:r w:rsidRPr="00983367">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4FCAB33" w14:textId="77777777" w:rsidR="00357C14" w:rsidRPr="00983367" w:rsidRDefault="00357C14" w:rsidP="00357C1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C40AF92" w14:textId="77777777" w:rsidR="00357C14" w:rsidRPr="00983367" w:rsidRDefault="00357C14" w:rsidP="00357C1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89C7165" w14:textId="77777777" w:rsidR="00357C14" w:rsidRPr="00983367" w:rsidRDefault="00357C14" w:rsidP="00357C14">
                  <w:pPr>
                    <w:pStyle w:val="TAL"/>
                    <w:rPr>
                      <w:rFonts w:asciiTheme="majorHAnsi" w:hAnsiTheme="majorHAnsi" w:cstheme="majorHAnsi"/>
                      <w:szCs w:val="18"/>
                      <w:lang w:eastAsia="ja-JP"/>
                    </w:rPr>
                  </w:pPr>
                  <w:r w:rsidRPr="00983367">
                    <w:rPr>
                      <w:rFonts w:asciiTheme="majorHAnsi" w:eastAsia="宋体"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4B70530" w14:textId="77777777" w:rsidR="00357C14" w:rsidRPr="00983367" w:rsidRDefault="00357C14" w:rsidP="00357C1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C4EBF93" w14:textId="77777777" w:rsidR="00357C14" w:rsidRPr="00983367" w:rsidRDefault="00357C14" w:rsidP="00357C1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41872FE" w14:textId="77777777" w:rsidR="00357C14" w:rsidRDefault="00357C14" w:rsidP="00357C1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9007F92" w14:textId="77777777" w:rsidR="00357C14" w:rsidRDefault="00357C14" w:rsidP="00357C1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532AE346" w14:textId="77777777" w:rsidR="00357C14" w:rsidRDefault="00357C14" w:rsidP="00357C14">
                  <w:pPr>
                    <w:pStyle w:val="TAL"/>
                    <w:rPr>
                      <w:rFonts w:asciiTheme="majorHAnsi" w:hAnsiTheme="majorHAnsi" w:cstheme="majorHAnsi"/>
                      <w:szCs w:val="18"/>
                    </w:rPr>
                  </w:pPr>
                  <w:r>
                    <w:rPr>
                      <w:rFonts w:cs="Arial"/>
                      <w:szCs w:val="18"/>
                    </w:rPr>
                    <w:t>Optional with capability signalling</w:t>
                  </w:r>
                </w:p>
              </w:tc>
            </w:tr>
          </w:tbl>
          <w:p w14:paraId="261D60B0" w14:textId="77777777" w:rsidR="00A42523" w:rsidRPr="006A3EF7" w:rsidRDefault="00A42523" w:rsidP="000E6651">
            <w:pPr>
              <w:spacing w:line="360" w:lineRule="auto"/>
              <w:contextualSpacing/>
              <w:jc w:val="both"/>
              <w:rPr>
                <w:rFonts w:eastAsiaTheme="minorEastAsia"/>
                <w:sz w:val="22"/>
                <w:szCs w:val="22"/>
              </w:rPr>
            </w:pPr>
          </w:p>
        </w:tc>
      </w:tr>
      <w:tr w:rsidR="0025012E" w14:paraId="004DB47A" w14:textId="77777777" w:rsidTr="00F233BF">
        <w:tc>
          <w:tcPr>
            <w:tcW w:w="130" w:type="pct"/>
          </w:tcPr>
          <w:p w14:paraId="213D59A3" w14:textId="419A8CF1" w:rsidR="0025012E" w:rsidRDefault="000577F5" w:rsidP="0025012E">
            <w:pPr>
              <w:spacing w:afterLines="50" w:after="120"/>
              <w:jc w:val="both"/>
              <w:rPr>
                <w:rFonts w:eastAsia="MS Mincho"/>
                <w:sz w:val="22"/>
              </w:rPr>
            </w:pPr>
            <w:r>
              <w:rPr>
                <w:rFonts w:eastAsia="MS Mincho" w:hint="eastAsia"/>
                <w:sz w:val="22"/>
              </w:rPr>
              <w:t>[</w:t>
            </w:r>
            <w:r>
              <w:rPr>
                <w:rFonts w:eastAsia="MS Mincho"/>
                <w:sz w:val="22"/>
              </w:rPr>
              <w:t>5]</w:t>
            </w:r>
          </w:p>
        </w:tc>
        <w:tc>
          <w:tcPr>
            <w:tcW w:w="384" w:type="pct"/>
          </w:tcPr>
          <w:p w14:paraId="49A473E4" w14:textId="1BBD0653" w:rsidR="0025012E" w:rsidRPr="005B62AE" w:rsidRDefault="000577F5" w:rsidP="0025012E">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14C69DC9" w14:textId="77777777" w:rsidR="006C5DB0" w:rsidRPr="00EA073F" w:rsidRDefault="006C5DB0" w:rsidP="006C5DB0">
            <w:pPr>
              <w:pStyle w:val="a6"/>
              <w:spacing w:before="120"/>
              <w:rPr>
                <w:rFonts w:eastAsia="Times New Roman"/>
              </w:rPr>
            </w:pPr>
            <w:r w:rsidRPr="00EA073F">
              <w:rPr>
                <w:rFonts w:eastAsia="Times New Roman"/>
              </w:rPr>
              <w:t>As</w:t>
            </w:r>
            <w:r>
              <w:rPr>
                <w:rFonts w:eastAsia="Times New Roman"/>
              </w:rPr>
              <w:t xml:space="preserve"> RAN2 has</w:t>
            </w:r>
            <w:r w:rsidRPr="00EA073F">
              <w:rPr>
                <w:rFonts w:eastAsia="Times New Roman"/>
              </w:rPr>
              <w:t xml:space="preserve"> agreed that MBS SPS for multicast can be configured on one </w:t>
            </w:r>
            <w:proofErr w:type="spellStart"/>
            <w:r w:rsidRPr="00EA073F">
              <w:rPr>
                <w:rFonts w:eastAsia="Times New Roman"/>
              </w:rPr>
              <w:t>SCell</w:t>
            </w:r>
            <w:proofErr w:type="spellEnd"/>
            <w:r w:rsidRPr="00EA073F">
              <w:rPr>
                <w:rFonts w:eastAsia="Times New Roman"/>
              </w:rPr>
              <w:t xml:space="preserve"> or </w:t>
            </w:r>
            <w:proofErr w:type="spellStart"/>
            <w:r w:rsidRPr="00EA073F">
              <w:rPr>
                <w:rFonts w:eastAsia="Times New Roman"/>
              </w:rPr>
              <w:t>PCell</w:t>
            </w:r>
            <w:proofErr w:type="spellEnd"/>
            <w:r w:rsidRPr="00EA073F">
              <w:rPr>
                <w:rFonts w:eastAsia="Times New Roman"/>
              </w:rPr>
              <w:t xml:space="preserve">, </w:t>
            </w:r>
            <w:r>
              <w:rPr>
                <w:rFonts w:eastAsia="Times New Roman"/>
              </w:rPr>
              <w:t>two</w:t>
            </w:r>
            <w:r w:rsidRPr="00EA073F">
              <w:rPr>
                <w:rFonts w:eastAsia="Times New Roman"/>
              </w:rPr>
              <w:t xml:space="preserve"> UE FG</w:t>
            </w:r>
            <w:r>
              <w:rPr>
                <w:rFonts w:eastAsia="Times New Roman"/>
              </w:rPr>
              <w:t>s</w:t>
            </w:r>
            <w:r w:rsidRPr="00EA073F">
              <w:rPr>
                <w:rFonts w:eastAsia="Times New Roman"/>
              </w:rPr>
              <w:t xml:space="preserve"> can be added to reflect </w:t>
            </w:r>
            <w:r>
              <w:rPr>
                <w:rFonts w:eastAsia="Times New Roman"/>
              </w:rPr>
              <w:t xml:space="preserve">one SPS group-common PDSCH configuration and multiple SPS group-common PDSCH configurations for </w:t>
            </w:r>
            <w:proofErr w:type="spellStart"/>
            <w:r>
              <w:rPr>
                <w:rFonts w:eastAsia="Times New Roman"/>
              </w:rPr>
              <w:t>SCell</w:t>
            </w:r>
            <w:proofErr w:type="spellEnd"/>
            <w:r>
              <w:rPr>
                <w:rFonts w:eastAsia="Times New Roman"/>
              </w:rPr>
              <w:t>, respectively.</w:t>
            </w:r>
          </w:p>
          <w:p w14:paraId="229FD820" w14:textId="77777777" w:rsidR="006C5DB0" w:rsidRPr="00087D57" w:rsidRDefault="006C5DB0" w:rsidP="006C5DB0">
            <w:pPr>
              <w:pStyle w:val="a8"/>
              <w:rPr>
                <w:b w:val="0"/>
                <w:i/>
              </w:rPr>
            </w:pPr>
            <w:bookmarkStart w:id="293" w:name="_Ref115352678"/>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2</w:t>
            </w:r>
            <w:r w:rsidRPr="00087D57">
              <w:rPr>
                <w:b w:val="0"/>
                <w:i/>
              </w:rPr>
              <w:fldChar w:fldCharType="end"/>
            </w:r>
            <w:r w:rsidRPr="00087D57">
              <w:rPr>
                <w:i/>
              </w:rPr>
              <w:t xml:space="preserve">: Add FG 33-5-3 and FG 33-5-4, which include supporting of one and multiple SPS group-common PDSCH configurations for multicast for </w:t>
            </w:r>
            <w:proofErr w:type="spellStart"/>
            <w:r w:rsidRPr="00087D57">
              <w:rPr>
                <w:i/>
              </w:rPr>
              <w:t>Scell</w:t>
            </w:r>
            <w:proofErr w:type="spellEnd"/>
            <w:r w:rsidRPr="00087D57">
              <w:rPr>
                <w:i/>
              </w:rPr>
              <w:t>.</w:t>
            </w:r>
            <w:bookmarkEnd w:id="293"/>
          </w:p>
          <w:p w14:paraId="1B0AED02" w14:textId="77777777" w:rsidR="0000327A" w:rsidRDefault="0000327A" w:rsidP="0000327A">
            <w:pPr>
              <w:pStyle w:val="a6"/>
              <w:rPr>
                <w:rFonts w:eastAsia="Times New Roman"/>
              </w:rPr>
            </w:pPr>
            <w:r>
              <w:rPr>
                <w:rFonts w:eastAsia="Times New Roman"/>
              </w:rPr>
              <w:t xml:space="preserve">Furthermore, in Rel-16, it is defined that </w:t>
            </w:r>
            <w:r w:rsidRPr="00FD19D9">
              <w:rPr>
                <w:rFonts w:eastAsia="Times New Roman"/>
              </w:rPr>
              <w:t>up to 8 configured SPS configurations in a BWP of a serving cell and up to 32 configured SPS configurations in a cell group</w:t>
            </w:r>
            <w:r>
              <w:rPr>
                <w:rFonts w:eastAsia="Times New Roman"/>
              </w:rPr>
              <w:t xml:space="preserve"> are supported in FG 12-2. When multicast is considered, the UE capabilities on multiple SPS configurations are expected to keep the same as existed UE capabilities for unicast only, and thus, t</w:t>
            </w:r>
            <w:r w:rsidRPr="00322388">
              <w:rPr>
                <w:rFonts w:eastAsia="Times New Roman"/>
              </w:rPr>
              <w:t>he total number of SPS configurations for both multicast and unicast is no larger than 8</w:t>
            </w:r>
            <w:r>
              <w:rPr>
                <w:rFonts w:eastAsia="Times New Roman"/>
              </w:rPr>
              <w:t xml:space="preserve"> per cell</w:t>
            </w:r>
            <w:r w:rsidRPr="00322388">
              <w:rPr>
                <w:rFonts w:eastAsia="Times New Roman"/>
              </w:rPr>
              <w:t>,</w:t>
            </w:r>
            <w:r>
              <w:rPr>
                <w:rFonts w:eastAsia="Times New Roman"/>
              </w:rPr>
              <w:t xml:space="preserve"> </w:t>
            </w:r>
            <w:r w:rsidRPr="0085341A">
              <w:rPr>
                <w:rFonts w:eastAsia="Times New Roman"/>
              </w:rPr>
              <w:t>the total number of SPS configurations for both multicast and unicast</w:t>
            </w:r>
            <w:r>
              <w:rPr>
                <w:rFonts w:eastAsia="Times New Roman"/>
              </w:rPr>
              <w:t xml:space="preserve"> in a cell group is no larger than 32.</w:t>
            </w:r>
          </w:p>
          <w:p w14:paraId="0D331B4E" w14:textId="77777777" w:rsidR="0000327A" w:rsidRDefault="0000327A" w:rsidP="0000327A">
            <w:pPr>
              <w:pStyle w:val="a8"/>
              <w:rPr>
                <w:b w:val="0"/>
                <w:i/>
              </w:rPr>
            </w:pPr>
            <w:bookmarkStart w:id="294" w:name="_Ref115352680"/>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3</w:t>
            </w:r>
            <w:r w:rsidRPr="00087D57">
              <w:rPr>
                <w:b w:val="0"/>
                <w:i/>
              </w:rPr>
              <w:fldChar w:fldCharType="end"/>
            </w:r>
            <w:r w:rsidRPr="00087D57">
              <w:rPr>
                <w:i/>
              </w:rPr>
              <w:t>: The total number of SPS configurations for both multicast and unicast in a cell group is no larger than 32.</w:t>
            </w:r>
            <w:bookmarkEnd w:id="294"/>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696"/>
              <w:gridCol w:w="1539"/>
              <w:gridCol w:w="2458"/>
              <w:gridCol w:w="709"/>
              <w:gridCol w:w="709"/>
              <w:gridCol w:w="708"/>
              <w:gridCol w:w="567"/>
              <w:gridCol w:w="1134"/>
            </w:tblGrid>
            <w:tr w:rsidR="0000327A" w:rsidRPr="00BB4A05" w14:paraId="6D40D64E" w14:textId="77777777" w:rsidTr="000F05F9">
              <w:trPr>
                <w:trHeight w:val="20"/>
              </w:trPr>
              <w:tc>
                <w:tcPr>
                  <w:tcW w:w="1114" w:type="dxa"/>
                  <w:tcBorders>
                    <w:top w:val="single" w:sz="4" w:space="0" w:color="auto"/>
                    <w:left w:val="single" w:sz="4" w:space="0" w:color="auto"/>
                    <w:bottom w:val="single" w:sz="4" w:space="0" w:color="auto"/>
                    <w:right w:val="single" w:sz="4" w:space="0" w:color="auto"/>
                  </w:tcBorders>
                  <w:hideMark/>
                </w:tcPr>
                <w:p w14:paraId="4E0E4FA4" w14:textId="77777777" w:rsidR="0000327A" w:rsidRPr="00BB4A05" w:rsidRDefault="0000327A" w:rsidP="0000327A">
                  <w:pPr>
                    <w:pStyle w:val="TAL"/>
                    <w:rPr>
                      <w:rFonts w:ascii="Times New Roman" w:hAnsi="Times New Roman"/>
                      <w:szCs w:val="18"/>
                      <w:lang w:eastAsia="ja-JP"/>
                    </w:rPr>
                  </w:pPr>
                  <w:r w:rsidRPr="00BB4A05">
                    <w:rPr>
                      <w:rFonts w:ascii="Times New Roman" w:hAnsi="Times New Roman"/>
                      <w:szCs w:val="18"/>
                      <w:lang w:eastAsia="ja-JP"/>
                    </w:rPr>
                    <w:t>33. NR_MBS</w:t>
                  </w:r>
                </w:p>
              </w:tc>
              <w:tc>
                <w:tcPr>
                  <w:tcW w:w="696" w:type="dxa"/>
                  <w:tcBorders>
                    <w:top w:val="single" w:sz="4" w:space="0" w:color="auto"/>
                    <w:left w:val="single" w:sz="4" w:space="0" w:color="auto"/>
                    <w:bottom w:val="single" w:sz="4" w:space="0" w:color="auto"/>
                    <w:right w:val="single" w:sz="4" w:space="0" w:color="auto"/>
                  </w:tcBorders>
                  <w:hideMark/>
                </w:tcPr>
                <w:p w14:paraId="16121F5F" w14:textId="77777777" w:rsidR="0000327A" w:rsidRPr="00BB4A05" w:rsidRDefault="0000327A" w:rsidP="0000327A">
                  <w:pPr>
                    <w:pStyle w:val="TAL"/>
                    <w:rPr>
                      <w:rFonts w:ascii="Times New Roman" w:hAnsi="Times New Roman"/>
                      <w:szCs w:val="18"/>
                      <w:lang w:eastAsia="ja-JP"/>
                    </w:rPr>
                  </w:pPr>
                  <w:r w:rsidRPr="00BB4A05">
                    <w:rPr>
                      <w:rFonts w:ascii="Times New Roman" w:hAnsi="Times New Roman"/>
                      <w:szCs w:val="18"/>
                      <w:lang w:eastAsia="ja-JP"/>
                    </w:rPr>
                    <w:t>33-5-1</w:t>
                  </w:r>
                </w:p>
              </w:tc>
              <w:tc>
                <w:tcPr>
                  <w:tcW w:w="1539" w:type="dxa"/>
                  <w:tcBorders>
                    <w:top w:val="single" w:sz="4" w:space="0" w:color="auto"/>
                    <w:left w:val="single" w:sz="4" w:space="0" w:color="auto"/>
                    <w:bottom w:val="single" w:sz="4" w:space="0" w:color="auto"/>
                    <w:right w:val="single" w:sz="4" w:space="0" w:color="auto"/>
                  </w:tcBorders>
                  <w:hideMark/>
                </w:tcPr>
                <w:p w14:paraId="504A3C5A" w14:textId="77777777" w:rsidR="0000327A" w:rsidRPr="00BB4A05" w:rsidRDefault="0000327A" w:rsidP="0000327A">
                  <w:pPr>
                    <w:pStyle w:val="TAL"/>
                    <w:rPr>
                      <w:rFonts w:ascii="Times New Roman" w:eastAsia="宋体" w:hAnsi="Times New Roman"/>
                      <w:szCs w:val="18"/>
                      <w:lang w:eastAsia="zh-CN"/>
                    </w:rPr>
                  </w:pPr>
                  <w:r w:rsidRPr="00BB4A05">
                    <w:rPr>
                      <w:rFonts w:ascii="Times New Roman" w:eastAsia="宋体" w:hAnsi="Times New Roman"/>
                      <w:szCs w:val="18"/>
                      <w:lang w:eastAsia="zh-CN"/>
                    </w:rPr>
                    <w:t>SPS group-common PDSCH for multicast</w:t>
                  </w:r>
                  <w:ins w:id="295" w:author="vivo(Qu Xin)" w:date="2022-09-29T11:45:00Z">
                    <w:r w:rsidRPr="00BB4A05">
                      <w:rPr>
                        <w:rFonts w:ascii="Times New Roman" w:eastAsia="宋体" w:hAnsi="Times New Roman"/>
                        <w:szCs w:val="18"/>
                        <w:lang w:eastAsia="zh-CN"/>
                      </w:rPr>
                      <w:t xml:space="preserve"> for </w:t>
                    </w:r>
                    <w:proofErr w:type="spellStart"/>
                    <w:r w:rsidRPr="00BB4A05">
                      <w:rPr>
                        <w:rFonts w:ascii="Times New Roman" w:eastAsia="宋体" w:hAnsi="Times New Roman"/>
                        <w:szCs w:val="18"/>
                        <w:lang w:eastAsia="zh-CN"/>
                      </w:rPr>
                      <w:t>Pcell</w:t>
                    </w:r>
                  </w:ins>
                  <w:proofErr w:type="spellEnd"/>
                </w:p>
              </w:tc>
              <w:tc>
                <w:tcPr>
                  <w:tcW w:w="2458" w:type="dxa"/>
                  <w:tcBorders>
                    <w:top w:val="single" w:sz="4" w:space="0" w:color="auto"/>
                    <w:left w:val="single" w:sz="4" w:space="0" w:color="auto"/>
                    <w:bottom w:val="single" w:sz="4" w:space="0" w:color="auto"/>
                    <w:right w:val="single" w:sz="4" w:space="0" w:color="auto"/>
                  </w:tcBorders>
                  <w:shd w:val="clear" w:color="auto" w:fill="auto"/>
                  <w:hideMark/>
                </w:tcPr>
                <w:p w14:paraId="4AFA356A" w14:textId="77777777" w:rsidR="0000327A" w:rsidRPr="00BB4A05" w:rsidRDefault="0000327A" w:rsidP="0000327A">
                  <w:pPr>
                    <w:autoSpaceDE w:val="0"/>
                    <w:autoSpaceDN w:val="0"/>
                    <w:adjustRightInd w:val="0"/>
                    <w:snapToGrid w:val="0"/>
                    <w:spacing w:afterLines="50" w:after="120"/>
                    <w:contextualSpacing/>
                    <w:jc w:val="both"/>
                    <w:rPr>
                      <w:sz w:val="18"/>
                      <w:szCs w:val="18"/>
                    </w:rPr>
                  </w:pPr>
                  <w:r w:rsidRPr="00BB4A05">
                    <w:rPr>
                      <w:sz w:val="18"/>
                      <w:szCs w:val="18"/>
                    </w:rPr>
                    <w:t>1. Support one SPS group-common PDSCH configuration for multicast</w:t>
                  </w:r>
                </w:p>
                <w:p w14:paraId="7BE012D9" w14:textId="77777777" w:rsidR="0000327A" w:rsidRPr="00BB4A05" w:rsidRDefault="0000327A" w:rsidP="0000327A">
                  <w:pPr>
                    <w:autoSpaceDE w:val="0"/>
                    <w:autoSpaceDN w:val="0"/>
                    <w:adjustRightInd w:val="0"/>
                    <w:snapToGrid w:val="0"/>
                    <w:contextualSpacing/>
                    <w:jc w:val="both"/>
                    <w:rPr>
                      <w:sz w:val="18"/>
                      <w:szCs w:val="18"/>
                    </w:rPr>
                  </w:pPr>
                  <w:r w:rsidRPr="00BB4A05">
                    <w:rPr>
                      <w:sz w:val="18"/>
                      <w:szCs w:val="18"/>
                    </w:rPr>
                    <w:t>2. Support {2, 4, 8} times semi-static slot-level repetition for SPS group-common PDSCH</w:t>
                  </w:r>
                </w:p>
                <w:p w14:paraId="5E400BE3" w14:textId="77777777" w:rsidR="0000327A" w:rsidRPr="00BB4A05" w:rsidRDefault="0000327A" w:rsidP="0000327A">
                  <w:pPr>
                    <w:autoSpaceDE w:val="0"/>
                    <w:autoSpaceDN w:val="0"/>
                    <w:adjustRightInd w:val="0"/>
                    <w:snapToGrid w:val="0"/>
                    <w:contextualSpacing/>
                    <w:jc w:val="both"/>
                    <w:rPr>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5A14E372" w14:textId="77777777" w:rsidR="0000327A" w:rsidRPr="00BB4A05" w:rsidRDefault="0000327A" w:rsidP="0000327A">
                  <w:pPr>
                    <w:pStyle w:val="TAL"/>
                    <w:rPr>
                      <w:rFonts w:ascii="Times New Roman" w:hAnsi="Times New Roman"/>
                      <w:szCs w:val="18"/>
                      <w:lang w:eastAsia="zh-CN"/>
                    </w:rPr>
                  </w:pPr>
                  <w:r w:rsidRPr="00BB4A05">
                    <w:rPr>
                      <w:rFonts w:ascii="Times New Roman" w:hAnsi="Times New Roman"/>
                      <w:szCs w:val="18"/>
                      <w:lang w:eastAsia="zh-CN"/>
                    </w:rPr>
                    <w:t>33-2</w:t>
                  </w:r>
                </w:p>
              </w:tc>
              <w:tc>
                <w:tcPr>
                  <w:tcW w:w="709" w:type="dxa"/>
                  <w:tcBorders>
                    <w:top w:val="single" w:sz="4" w:space="0" w:color="auto"/>
                    <w:left w:val="single" w:sz="4" w:space="0" w:color="auto"/>
                    <w:bottom w:val="single" w:sz="4" w:space="0" w:color="auto"/>
                    <w:right w:val="single" w:sz="4" w:space="0" w:color="auto"/>
                  </w:tcBorders>
                  <w:hideMark/>
                </w:tcPr>
                <w:p w14:paraId="6E668067" w14:textId="77777777" w:rsidR="0000327A" w:rsidRPr="00BB4A05" w:rsidRDefault="0000327A" w:rsidP="0000327A">
                  <w:pPr>
                    <w:pStyle w:val="TAL"/>
                    <w:rPr>
                      <w:rFonts w:ascii="Times New Roman" w:eastAsia="宋体" w:hAnsi="Times New Roman"/>
                      <w:szCs w:val="18"/>
                      <w:lang w:eastAsia="zh-CN"/>
                    </w:rPr>
                  </w:pPr>
                  <w:r w:rsidRPr="00BB4A05">
                    <w:rPr>
                      <w:rFonts w:ascii="Times New Roman" w:hAnsi="Times New Roman"/>
                      <w:szCs w:val="18"/>
                      <w:lang w:eastAsia="zh-CN"/>
                    </w:rPr>
                    <w:t>Yes</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D58D026" w14:textId="77777777" w:rsidR="0000327A" w:rsidRPr="00BB4A05" w:rsidRDefault="0000327A" w:rsidP="0000327A">
                  <w:pPr>
                    <w:pStyle w:val="TAL"/>
                    <w:rPr>
                      <w:rFonts w:ascii="Times New Roman" w:hAnsi="Times New Roman"/>
                      <w:szCs w:val="18"/>
                      <w:lang w:eastAsia="ja-JP"/>
                    </w:rPr>
                  </w:pPr>
                  <w:r w:rsidRPr="00BB4A05">
                    <w:rPr>
                      <w:rFonts w:ascii="Times New Roman" w:eastAsia="宋体" w:hAnsi="Times New Roman"/>
                      <w:szCs w:val="18"/>
                      <w:lang w:eastAsia="zh-CN"/>
                    </w:rPr>
                    <w:t>Per FS</w:t>
                  </w:r>
                </w:p>
              </w:tc>
              <w:tc>
                <w:tcPr>
                  <w:tcW w:w="567" w:type="dxa"/>
                  <w:tcBorders>
                    <w:top w:val="single" w:sz="4" w:space="0" w:color="auto"/>
                    <w:left w:val="single" w:sz="4" w:space="0" w:color="auto"/>
                    <w:bottom w:val="single" w:sz="4" w:space="0" w:color="auto"/>
                    <w:right w:val="single" w:sz="4" w:space="0" w:color="auto"/>
                  </w:tcBorders>
                </w:tcPr>
                <w:p w14:paraId="03362ED4" w14:textId="77777777" w:rsidR="0000327A" w:rsidRPr="00BB4A05" w:rsidRDefault="0000327A" w:rsidP="0000327A">
                  <w:pPr>
                    <w:pStyle w:val="TAL"/>
                    <w:rPr>
                      <w:rFonts w:ascii="Times New Roman" w:hAnsi="Times New Roman"/>
                      <w:szCs w:val="18"/>
                    </w:rPr>
                  </w:pPr>
                </w:p>
              </w:tc>
              <w:tc>
                <w:tcPr>
                  <w:tcW w:w="1134" w:type="dxa"/>
                  <w:tcBorders>
                    <w:top w:val="single" w:sz="4" w:space="0" w:color="auto"/>
                    <w:left w:val="single" w:sz="4" w:space="0" w:color="auto"/>
                    <w:bottom w:val="single" w:sz="4" w:space="0" w:color="auto"/>
                    <w:right w:val="single" w:sz="4" w:space="0" w:color="auto"/>
                  </w:tcBorders>
                  <w:hideMark/>
                </w:tcPr>
                <w:p w14:paraId="50AF3994" w14:textId="77777777" w:rsidR="0000327A" w:rsidRPr="00BB4A05" w:rsidRDefault="0000327A" w:rsidP="0000327A">
                  <w:pPr>
                    <w:pStyle w:val="TAL"/>
                    <w:rPr>
                      <w:rFonts w:ascii="Times New Roman" w:hAnsi="Times New Roman"/>
                      <w:szCs w:val="18"/>
                    </w:rPr>
                  </w:pPr>
                  <w:r w:rsidRPr="00BB4A05">
                    <w:rPr>
                      <w:rFonts w:ascii="Times New Roman" w:hAnsi="Times New Roman"/>
                      <w:szCs w:val="18"/>
                    </w:rPr>
                    <w:t>Optional with capability signalling</w:t>
                  </w:r>
                </w:p>
              </w:tc>
            </w:tr>
          </w:tbl>
          <w:p w14:paraId="1D21DE93" w14:textId="77777777" w:rsidR="0000327A" w:rsidRDefault="0000327A" w:rsidP="0000327A">
            <w:pPr>
              <w:pStyle w:val="a6"/>
              <w:spacing w:beforeLines="50" w:before="120" w:afterLines="50"/>
              <w:rPr>
                <w:ins w:id="296" w:author="vivo(Qu Xin)" w:date="2022-09-29T11:46:00Z"/>
                <w:rFonts w:eastAsia="宋体"/>
                <w:b/>
                <w:sz w:val="22"/>
                <w:szCs w:val="22"/>
                <w:u w:val="single"/>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1386"/>
              <w:gridCol w:w="3014"/>
              <w:gridCol w:w="4714"/>
              <w:gridCol w:w="1394"/>
              <w:gridCol w:w="1406"/>
              <w:gridCol w:w="1442"/>
              <w:gridCol w:w="1950"/>
              <w:gridCol w:w="2283"/>
            </w:tblGrid>
            <w:tr w:rsidR="0000327A" w:rsidRPr="00ED3D7C" w14:paraId="71FD2680" w14:textId="77777777" w:rsidTr="008A20F4">
              <w:trPr>
                <w:trHeight w:val="20"/>
                <w:ins w:id="297" w:author="vivo(Qu Xin)" w:date="2022-09-29T11:47:00Z"/>
              </w:trPr>
              <w:tc>
                <w:tcPr>
                  <w:tcW w:w="571" w:type="pct"/>
                  <w:tcBorders>
                    <w:top w:val="single" w:sz="4" w:space="0" w:color="auto"/>
                    <w:left w:val="single" w:sz="4" w:space="0" w:color="auto"/>
                    <w:bottom w:val="single" w:sz="4" w:space="0" w:color="auto"/>
                    <w:right w:val="single" w:sz="4" w:space="0" w:color="auto"/>
                  </w:tcBorders>
                  <w:hideMark/>
                </w:tcPr>
                <w:p w14:paraId="37646620" w14:textId="77777777" w:rsidR="0000327A" w:rsidRPr="00ED3D7C" w:rsidRDefault="0000327A" w:rsidP="0000327A">
                  <w:pPr>
                    <w:pStyle w:val="TAL"/>
                    <w:rPr>
                      <w:ins w:id="298" w:author="vivo(Qu Xin)" w:date="2022-09-29T11:47:00Z"/>
                      <w:rFonts w:ascii="Times New Roman" w:hAnsi="Times New Roman"/>
                      <w:szCs w:val="18"/>
                      <w:lang w:eastAsia="ja-JP"/>
                    </w:rPr>
                  </w:pPr>
                  <w:ins w:id="299" w:author="vivo(Qu Xin)" w:date="2022-09-29T11:47:00Z">
                    <w:r w:rsidRPr="00ED3D7C">
                      <w:rPr>
                        <w:rFonts w:ascii="Times New Roman" w:hAnsi="Times New Roman"/>
                        <w:szCs w:val="18"/>
                        <w:lang w:eastAsia="ja-JP"/>
                      </w:rPr>
                      <w:t>33. NR_MBS</w:t>
                    </w:r>
                  </w:ins>
                </w:p>
              </w:tc>
              <w:tc>
                <w:tcPr>
                  <w:tcW w:w="349" w:type="pct"/>
                  <w:tcBorders>
                    <w:top w:val="single" w:sz="4" w:space="0" w:color="auto"/>
                    <w:left w:val="single" w:sz="4" w:space="0" w:color="auto"/>
                    <w:bottom w:val="single" w:sz="4" w:space="0" w:color="auto"/>
                    <w:right w:val="single" w:sz="4" w:space="0" w:color="auto"/>
                  </w:tcBorders>
                  <w:hideMark/>
                </w:tcPr>
                <w:p w14:paraId="21AEB75D" w14:textId="77777777" w:rsidR="0000327A" w:rsidRPr="00ED3D7C" w:rsidRDefault="0000327A" w:rsidP="0000327A">
                  <w:pPr>
                    <w:pStyle w:val="TAL"/>
                    <w:rPr>
                      <w:ins w:id="300" w:author="vivo(Qu Xin)" w:date="2022-09-29T11:47:00Z"/>
                      <w:rFonts w:ascii="Times New Roman" w:hAnsi="Times New Roman"/>
                      <w:szCs w:val="18"/>
                      <w:lang w:eastAsia="ja-JP"/>
                    </w:rPr>
                  </w:pPr>
                  <w:ins w:id="301" w:author="vivo(Qu Xin)" w:date="2022-09-29T11:47:00Z">
                    <w:r w:rsidRPr="00ED3D7C">
                      <w:rPr>
                        <w:rFonts w:ascii="Times New Roman" w:hAnsi="Times New Roman"/>
                        <w:szCs w:val="18"/>
                        <w:lang w:eastAsia="ja-JP"/>
                      </w:rPr>
                      <w:t>33-5-3</w:t>
                    </w:r>
                  </w:ins>
                </w:p>
              </w:tc>
              <w:tc>
                <w:tcPr>
                  <w:tcW w:w="759" w:type="pct"/>
                  <w:tcBorders>
                    <w:top w:val="single" w:sz="4" w:space="0" w:color="auto"/>
                    <w:left w:val="single" w:sz="4" w:space="0" w:color="auto"/>
                    <w:bottom w:val="single" w:sz="4" w:space="0" w:color="auto"/>
                    <w:right w:val="single" w:sz="4" w:space="0" w:color="auto"/>
                  </w:tcBorders>
                  <w:hideMark/>
                </w:tcPr>
                <w:p w14:paraId="46BD272D" w14:textId="77777777" w:rsidR="0000327A" w:rsidRPr="00ED3D7C" w:rsidRDefault="0000327A" w:rsidP="0000327A">
                  <w:pPr>
                    <w:pStyle w:val="TAL"/>
                    <w:rPr>
                      <w:ins w:id="302" w:author="vivo(Qu Xin)" w:date="2022-09-29T11:47:00Z"/>
                      <w:rFonts w:ascii="Times New Roman" w:eastAsia="宋体" w:hAnsi="Times New Roman"/>
                      <w:szCs w:val="18"/>
                      <w:lang w:eastAsia="zh-CN"/>
                    </w:rPr>
                  </w:pPr>
                  <w:ins w:id="303" w:author="vivo(Qu Xin)" w:date="2022-09-29T11:47:00Z">
                    <w:r w:rsidRPr="00ED3D7C">
                      <w:rPr>
                        <w:rFonts w:ascii="Times New Roman" w:eastAsia="宋体" w:hAnsi="Times New Roman"/>
                        <w:szCs w:val="18"/>
                        <w:lang w:eastAsia="zh-CN"/>
                      </w:rPr>
                      <w:t xml:space="preserve">SPS group-common PDSCH for multicast for </w:t>
                    </w:r>
                    <w:proofErr w:type="spellStart"/>
                    <w:r w:rsidRPr="00ED3D7C">
                      <w:rPr>
                        <w:rFonts w:ascii="Times New Roman" w:eastAsia="宋体" w:hAnsi="Times New Roman"/>
                        <w:szCs w:val="18"/>
                        <w:lang w:eastAsia="zh-CN"/>
                      </w:rPr>
                      <w:t>Scell</w:t>
                    </w:r>
                    <w:proofErr w:type="spellEnd"/>
                  </w:ins>
                </w:p>
              </w:tc>
              <w:tc>
                <w:tcPr>
                  <w:tcW w:w="1187" w:type="pct"/>
                  <w:tcBorders>
                    <w:top w:val="single" w:sz="4" w:space="0" w:color="auto"/>
                    <w:left w:val="single" w:sz="4" w:space="0" w:color="auto"/>
                    <w:bottom w:val="single" w:sz="4" w:space="0" w:color="auto"/>
                    <w:right w:val="single" w:sz="4" w:space="0" w:color="auto"/>
                  </w:tcBorders>
                  <w:shd w:val="clear" w:color="auto" w:fill="auto"/>
                  <w:hideMark/>
                </w:tcPr>
                <w:p w14:paraId="6194D29F" w14:textId="77777777" w:rsidR="0000327A" w:rsidRPr="00ED3D7C" w:rsidRDefault="0000327A" w:rsidP="0000327A">
                  <w:pPr>
                    <w:autoSpaceDE w:val="0"/>
                    <w:autoSpaceDN w:val="0"/>
                    <w:adjustRightInd w:val="0"/>
                    <w:snapToGrid w:val="0"/>
                    <w:spacing w:afterLines="50" w:after="120"/>
                    <w:contextualSpacing/>
                    <w:jc w:val="both"/>
                    <w:rPr>
                      <w:ins w:id="304" w:author="vivo(Qu Xin)" w:date="2022-09-29T11:47:00Z"/>
                      <w:sz w:val="18"/>
                      <w:szCs w:val="18"/>
                    </w:rPr>
                  </w:pPr>
                  <w:ins w:id="305" w:author="vivo(Qu Xin)" w:date="2022-09-29T11:47:00Z">
                    <w:r w:rsidRPr="00ED3D7C">
                      <w:rPr>
                        <w:sz w:val="18"/>
                        <w:szCs w:val="18"/>
                      </w:rPr>
                      <w:t xml:space="preserve">1. Support one SPS group-common PDSCH configuration for multicast for </w:t>
                    </w:r>
                    <w:proofErr w:type="spellStart"/>
                    <w:r w:rsidRPr="00ED3D7C">
                      <w:rPr>
                        <w:sz w:val="18"/>
                        <w:szCs w:val="18"/>
                      </w:rPr>
                      <w:t>Scell</w:t>
                    </w:r>
                    <w:proofErr w:type="spellEnd"/>
                    <w:r w:rsidRPr="00ED3D7C">
                      <w:rPr>
                        <w:sz w:val="18"/>
                        <w:szCs w:val="18"/>
                      </w:rPr>
                      <w:t>.</w:t>
                    </w:r>
                  </w:ins>
                </w:p>
                <w:p w14:paraId="2560FF78" w14:textId="77777777" w:rsidR="0000327A" w:rsidRPr="00ED3D7C" w:rsidRDefault="0000327A" w:rsidP="0000327A">
                  <w:pPr>
                    <w:autoSpaceDE w:val="0"/>
                    <w:autoSpaceDN w:val="0"/>
                    <w:adjustRightInd w:val="0"/>
                    <w:snapToGrid w:val="0"/>
                    <w:contextualSpacing/>
                    <w:jc w:val="both"/>
                    <w:rPr>
                      <w:ins w:id="306" w:author="vivo(Qu Xin)" w:date="2022-09-29T11:47:00Z"/>
                      <w:sz w:val="18"/>
                      <w:szCs w:val="18"/>
                    </w:rPr>
                  </w:pPr>
                  <w:ins w:id="307" w:author="vivo(Qu Xin)" w:date="2022-09-29T11:47:00Z">
                    <w:r w:rsidRPr="00ED3D7C">
                      <w:rPr>
                        <w:sz w:val="18"/>
                        <w:szCs w:val="18"/>
                      </w:rPr>
                      <w:t xml:space="preserve">2. Support {2, 4, 8} times semi-static slot-level repetition for SPS group-common PDSCH for </w:t>
                    </w:r>
                    <w:proofErr w:type="spellStart"/>
                    <w:r w:rsidRPr="00ED3D7C">
                      <w:rPr>
                        <w:sz w:val="18"/>
                        <w:szCs w:val="18"/>
                      </w:rPr>
                      <w:t>Scell</w:t>
                    </w:r>
                    <w:proofErr w:type="spellEnd"/>
                    <w:r w:rsidRPr="00ED3D7C">
                      <w:rPr>
                        <w:sz w:val="18"/>
                        <w:szCs w:val="18"/>
                      </w:rPr>
                      <w:t>.</w:t>
                    </w:r>
                  </w:ins>
                </w:p>
              </w:tc>
              <w:tc>
                <w:tcPr>
                  <w:tcW w:w="351" w:type="pct"/>
                  <w:tcBorders>
                    <w:top w:val="single" w:sz="4" w:space="0" w:color="auto"/>
                    <w:left w:val="single" w:sz="4" w:space="0" w:color="auto"/>
                    <w:bottom w:val="single" w:sz="4" w:space="0" w:color="auto"/>
                    <w:right w:val="single" w:sz="4" w:space="0" w:color="auto"/>
                  </w:tcBorders>
                  <w:hideMark/>
                </w:tcPr>
                <w:p w14:paraId="1535730A" w14:textId="77777777" w:rsidR="0000327A" w:rsidRPr="00ED3D7C" w:rsidRDefault="0000327A" w:rsidP="0000327A">
                  <w:pPr>
                    <w:pStyle w:val="TAL"/>
                    <w:rPr>
                      <w:ins w:id="308" w:author="vivo(Qu Xin)" w:date="2022-09-29T11:47:00Z"/>
                      <w:rFonts w:ascii="Times New Roman" w:hAnsi="Times New Roman"/>
                      <w:szCs w:val="18"/>
                      <w:lang w:eastAsia="zh-CN"/>
                    </w:rPr>
                  </w:pPr>
                  <w:ins w:id="309" w:author="vivo(Qu Xin)" w:date="2022-09-29T11:47:00Z">
                    <w:r w:rsidRPr="00ED3D7C">
                      <w:rPr>
                        <w:rFonts w:ascii="Times New Roman" w:hAnsi="Times New Roman"/>
                        <w:szCs w:val="18"/>
                        <w:lang w:eastAsia="zh-CN"/>
                      </w:rPr>
                      <w:t xml:space="preserve">33-5-1 </w:t>
                    </w:r>
                  </w:ins>
                </w:p>
              </w:tc>
              <w:tc>
                <w:tcPr>
                  <w:tcW w:w="354" w:type="pct"/>
                  <w:tcBorders>
                    <w:top w:val="single" w:sz="4" w:space="0" w:color="auto"/>
                    <w:left w:val="single" w:sz="4" w:space="0" w:color="auto"/>
                    <w:bottom w:val="single" w:sz="4" w:space="0" w:color="auto"/>
                    <w:right w:val="single" w:sz="4" w:space="0" w:color="auto"/>
                  </w:tcBorders>
                  <w:hideMark/>
                </w:tcPr>
                <w:p w14:paraId="3E8B154F" w14:textId="77777777" w:rsidR="0000327A" w:rsidRPr="00ED3D7C" w:rsidRDefault="0000327A" w:rsidP="0000327A">
                  <w:pPr>
                    <w:pStyle w:val="TAL"/>
                    <w:rPr>
                      <w:ins w:id="310" w:author="vivo(Qu Xin)" w:date="2022-09-29T11:47:00Z"/>
                      <w:rFonts w:ascii="Times New Roman" w:eastAsia="宋体" w:hAnsi="Times New Roman"/>
                      <w:szCs w:val="18"/>
                      <w:lang w:eastAsia="zh-CN"/>
                    </w:rPr>
                  </w:pPr>
                  <w:ins w:id="311" w:author="vivo(Qu Xin)" w:date="2022-09-29T11:47:00Z">
                    <w:r w:rsidRPr="00ED3D7C">
                      <w:rPr>
                        <w:rFonts w:ascii="Times New Roman" w:hAnsi="Times New Roman"/>
                        <w:szCs w:val="18"/>
                        <w:lang w:eastAsia="zh-CN"/>
                      </w:rPr>
                      <w:t>Yes</w:t>
                    </w:r>
                  </w:ins>
                </w:p>
              </w:tc>
              <w:tc>
                <w:tcPr>
                  <w:tcW w:w="363" w:type="pct"/>
                  <w:tcBorders>
                    <w:top w:val="single" w:sz="4" w:space="0" w:color="auto"/>
                    <w:left w:val="single" w:sz="4" w:space="0" w:color="auto"/>
                    <w:bottom w:val="single" w:sz="4" w:space="0" w:color="auto"/>
                    <w:right w:val="single" w:sz="4" w:space="0" w:color="auto"/>
                  </w:tcBorders>
                  <w:shd w:val="clear" w:color="auto" w:fill="auto"/>
                  <w:hideMark/>
                </w:tcPr>
                <w:p w14:paraId="78BD46E5" w14:textId="77777777" w:rsidR="0000327A" w:rsidRPr="00ED3D7C" w:rsidRDefault="0000327A" w:rsidP="0000327A">
                  <w:pPr>
                    <w:pStyle w:val="TAL"/>
                    <w:rPr>
                      <w:ins w:id="312" w:author="vivo(Qu Xin)" w:date="2022-09-29T11:47:00Z"/>
                      <w:rFonts w:ascii="Times New Roman" w:hAnsi="Times New Roman"/>
                      <w:szCs w:val="18"/>
                      <w:lang w:eastAsia="ja-JP"/>
                    </w:rPr>
                  </w:pPr>
                  <w:ins w:id="313" w:author="vivo(Qu Xin)" w:date="2022-09-29T11:47:00Z">
                    <w:r w:rsidRPr="00ED3D7C">
                      <w:rPr>
                        <w:rFonts w:ascii="Times New Roman" w:eastAsia="宋体" w:hAnsi="Times New Roman"/>
                        <w:szCs w:val="18"/>
                        <w:lang w:eastAsia="zh-CN"/>
                      </w:rPr>
                      <w:t>Per FS</w:t>
                    </w:r>
                  </w:ins>
                  <w:ins w:id="314" w:author="vivo(Qu Xin)" w:date="2022-09-29T11:48:00Z">
                    <w:r w:rsidRPr="00ED3D7C">
                      <w:rPr>
                        <w:rFonts w:ascii="Times New Roman" w:eastAsia="宋体" w:hAnsi="Times New Roman"/>
                        <w:szCs w:val="18"/>
                        <w:lang w:eastAsia="zh-CN"/>
                      </w:rPr>
                      <w:t>PC</w:t>
                    </w:r>
                  </w:ins>
                </w:p>
              </w:tc>
              <w:tc>
                <w:tcPr>
                  <w:tcW w:w="491" w:type="pct"/>
                  <w:tcBorders>
                    <w:top w:val="single" w:sz="4" w:space="0" w:color="auto"/>
                    <w:left w:val="single" w:sz="4" w:space="0" w:color="auto"/>
                    <w:bottom w:val="single" w:sz="4" w:space="0" w:color="auto"/>
                    <w:right w:val="single" w:sz="4" w:space="0" w:color="auto"/>
                  </w:tcBorders>
                </w:tcPr>
                <w:p w14:paraId="1055BF2C" w14:textId="77777777" w:rsidR="0000327A" w:rsidRPr="00ED3D7C" w:rsidRDefault="0000327A" w:rsidP="0000327A">
                  <w:pPr>
                    <w:pStyle w:val="TAL"/>
                    <w:rPr>
                      <w:ins w:id="315" w:author="vivo(Qu Xin)" w:date="2022-09-29T11:47:00Z"/>
                      <w:rFonts w:ascii="Times New Roman" w:hAnsi="Times New Roman"/>
                      <w:szCs w:val="18"/>
                    </w:rPr>
                  </w:pPr>
                </w:p>
              </w:tc>
              <w:tc>
                <w:tcPr>
                  <w:tcW w:w="575" w:type="pct"/>
                  <w:tcBorders>
                    <w:top w:val="single" w:sz="4" w:space="0" w:color="auto"/>
                    <w:left w:val="single" w:sz="4" w:space="0" w:color="auto"/>
                    <w:bottom w:val="single" w:sz="4" w:space="0" w:color="auto"/>
                    <w:right w:val="single" w:sz="4" w:space="0" w:color="auto"/>
                  </w:tcBorders>
                  <w:hideMark/>
                </w:tcPr>
                <w:p w14:paraId="4493B7C0" w14:textId="77777777" w:rsidR="0000327A" w:rsidRPr="00ED3D7C" w:rsidRDefault="0000327A" w:rsidP="0000327A">
                  <w:pPr>
                    <w:pStyle w:val="TAL"/>
                    <w:rPr>
                      <w:ins w:id="316" w:author="vivo(Qu Xin)" w:date="2022-09-29T11:47:00Z"/>
                      <w:rFonts w:ascii="Times New Roman" w:hAnsi="Times New Roman"/>
                      <w:szCs w:val="18"/>
                    </w:rPr>
                  </w:pPr>
                  <w:ins w:id="317" w:author="vivo(Qu Xin)" w:date="2022-09-29T11:47:00Z">
                    <w:r w:rsidRPr="00ED3D7C">
                      <w:rPr>
                        <w:rFonts w:ascii="Times New Roman" w:hAnsi="Times New Roman"/>
                        <w:szCs w:val="18"/>
                      </w:rPr>
                      <w:t>Optional with capability signalling</w:t>
                    </w:r>
                  </w:ins>
                </w:p>
              </w:tc>
            </w:tr>
            <w:tr w:rsidR="0000327A" w:rsidRPr="00ED3D7C" w14:paraId="11BDF1DC" w14:textId="77777777" w:rsidTr="008A20F4">
              <w:trPr>
                <w:trHeight w:val="20"/>
                <w:ins w:id="318" w:author="vivo(Qu Xin)" w:date="2022-09-29T11:47:00Z"/>
              </w:trPr>
              <w:tc>
                <w:tcPr>
                  <w:tcW w:w="571" w:type="pct"/>
                  <w:tcBorders>
                    <w:top w:val="single" w:sz="4" w:space="0" w:color="auto"/>
                    <w:left w:val="single" w:sz="4" w:space="0" w:color="auto"/>
                    <w:bottom w:val="single" w:sz="4" w:space="0" w:color="auto"/>
                    <w:right w:val="single" w:sz="4" w:space="0" w:color="auto"/>
                  </w:tcBorders>
                  <w:hideMark/>
                </w:tcPr>
                <w:p w14:paraId="17BAEFF8" w14:textId="77777777" w:rsidR="0000327A" w:rsidRPr="00ED3D7C" w:rsidRDefault="0000327A" w:rsidP="0000327A">
                  <w:pPr>
                    <w:autoSpaceDE w:val="0"/>
                    <w:autoSpaceDN w:val="0"/>
                    <w:adjustRightInd w:val="0"/>
                    <w:snapToGrid w:val="0"/>
                    <w:spacing w:afterLines="50" w:after="120"/>
                    <w:contextualSpacing/>
                    <w:jc w:val="both"/>
                    <w:rPr>
                      <w:ins w:id="319" w:author="vivo(Qu Xin)" w:date="2022-09-29T11:47:00Z"/>
                      <w:sz w:val="18"/>
                      <w:szCs w:val="18"/>
                    </w:rPr>
                  </w:pPr>
                  <w:ins w:id="320" w:author="vivo(Qu Xin)" w:date="2022-09-29T11:47:00Z">
                    <w:r w:rsidRPr="00ED3D7C">
                      <w:rPr>
                        <w:sz w:val="18"/>
                        <w:szCs w:val="18"/>
                      </w:rPr>
                      <w:t>33. NR_MBS</w:t>
                    </w:r>
                  </w:ins>
                </w:p>
              </w:tc>
              <w:tc>
                <w:tcPr>
                  <w:tcW w:w="349" w:type="pct"/>
                  <w:tcBorders>
                    <w:top w:val="single" w:sz="4" w:space="0" w:color="auto"/>
                    <w:left w:val="single" w:sz="4" w:space="0" w:color="auto"/>
                    <w:bottom w:val="single" w:sz="4" w:space="0" w:color="auto"/>
                    <w:right w:val="single" w:sz="4" w:space="0" w:color="auto"/>
                  </w:tcBorders>
                  <w:hideMark/>
                </w:tcPr>
                <w:p w14:paraId="7994AD1F" w14:textId="77777777" w:rsidR="0000327A" w:rsidRPr="00ED3D7C" w:rsidRDefault="0000327A" w:rsidP="0000327A">
                  <w:pPr>
                    <w:autoSpaceDE w:val="0"/>
                    <w:autoSpaceDN w:val="0"/>
                    <w:adjustRightInd w:val="0"/>
                    <w:snapToGrid w:val="0"/>
                    <w:spacing w:afterLines="50" w:after="120"/>
                    <w:contextualSpacing/>
                    <w:jc w:val="both"/>
                    <w:rPr>
                      <w:ins w:id="321" w:author="vivo(Qu Xin)" w:date="2022-09-29T11:47:00Z"/>
                      <w:sz w:val="18"/>
                      <w:szCs w:val="18"/>
                    </w:rPr>
                  </w:pPr>
                  <w:ins w:id="322" w:author="vivo(Qu Xin)" w:date="2022-09-29T11:47:00Z">
                    <w:r w:rsidRPr="00ED3D7C">
                      <w:rPr>
                        <w:sz w:val="18"/>
                        <w:szCs w:val="18"/>
                      </w:rPr>
                      <w:t>33-5-4</w:t>
                    </w:r>
                  </w:ins>
                </w:p>
              </w:tc>
              <w:tc>
                <w:tcPr>
                  <w:tcW w:w="759" w:type="pct"/>
                  <w:tcBorders>
                    <w:top w:val="single" w:sz="4" w:space="0" w:color="auto"/>
                    <w:left w:val="single" w:sz="4" w:space="0" w:color="auto"/>
                    <w:bottom w:val="single" w:sz="4" w:space="0" w:color="auto"/>
                    <w:right w:val="single" w:sz="4" w:space="0" w:color="auto"/>
                  </w:tcBorders>
                  <w:hideMark/>
                </w:tcPr>
                <w:p w14:paraId="57C268A9" w14:textId="77777777" w:rsidR="0000327A" w:rsidRPr="00ED3D7C" w:rsidRDefault="0000327A" w:rsidP="0000327A">
                  <w:pPr>
                    <w:autoSpaceDE w:val="0"/>
                    <w:autoSpaceDN w:val="0"/>
                    <w:adjustRightInd w:val="0"/>
                    <w:snapToGrid w:val="0"/>
                    <w:spacing w:afterLines="50" w:after="120"/>
                    <w:contextualSpacing/>
                    <w:jc w:val="both"/>
                    <w:rPr>
                      <w:ins w:id="323" w:author="vivo(Qu Xin)" w:date="2022-09-29T11:47:00Z"/>
                      <w:sz w:val="18"/>
                      <w:szCs w:val="18"/>
                    </w:rPr>
                  </w:pPr>
                  <w:ins w:id="324" w:author="vivo(Qu Xin)" w:date="2022-09-29T11:47:00Z">
                    <w:r w:rsidRPr="00ED3D7C">
                      <w:rPr>
                        <w:sz w:val="18"/>
                        <w:szCs w:val="18"/>
                      </w:rPr>
                      <w:t xml:space="preserve">SPS group-common PDSCH for multicast for </w:t>
                    </w:r>
                    <w:proofErr w:type="spellStart"/>
                    <w:r w:rsidRPr="00ED3D7C">
                      <w:rPr>
                        <w:sz w:val="18"/>
                        <w:szCs w:val="18"/>
                      </w:rPr>
                      <w:t>SCell</w:t>
                    </w:r>
                    <w:proofErr w:type="spellEnd"/>
                  </w:ins>
                </w:p>
              </w:tc>
              <w:tc>
                <w:tcPr>
                  <w:tcW w:w="1187" w:type="pct"/>
                  <w:tcBorders>
                    <w:top w:val="single" w:sz="4" w:space="0" w:color="auto"/>
                    <w:left w:val="single" w:sz="4" w:space="0" w:color="auto"/>
                    <w:bottom w:val="single" w:sz="4" w:space="0" w:color="auto"/>
                    <w:right w:val="single" w:sz="4" w:space="0" w:color="auto"/>
                  </w:tcBorders>
                  <w:hideMark/>
                </w:tcPr>
                <w:p w14:paraId="5835F289" w14:textId="77777777" w:rsidR="0000327A" w:rsidRPr="00ED3D7C" w:rsidRDefault="0000327A" w:rsidP="0000327A">
                  <w:pPr>
                    <w:autoSpaceDE w:val="0"/>
                    <w:autoSpaceDN w:val="0"/>
                    <w:adjustRightInd w:val="0"/>
                    <w:snapToGrid w:val="0"/>
                    <w:spacing w:afterLines="50" w:after="120"/>
                    <w:contextualSpacing/>
                    <w:jc w:val="both"/>
                    <w:rPr>
                      <w:ins w:id="325" w:author="vivo(Qu Xin)" w:date="2022-09-29T11:47:00Z"/>
                      <w:sz w:val="18"/>
                      <w:szCs w:val="18"/>
                    </w:rPr>
                  </w:pPr>
                  <w:ins w:id="326" w:author="vivo(Qu Xin)" w:date="2022-09-29T11:47:00Z">
                    <w:r w:rsidRPr="00ED3D7C">
                      <w:rPr>
                        <w:sz w:val="18"/>
                        <w:szCs w:val="18"/>
                      </w:rPr>
                      <w:t xml:space="preserve">1. Support up to 8 SPS group-common PDSCH configuration per CFR for multicast for </w:t>
                    </w:r>
                    <w:proofErr w:type="spellStart"/>
                    <w:r w:rsidRPr="00ED3D7C">
                      <w:rPr>
                        <w:sz w:val="18"/>
                        <w:szCs w:val="18"/>
                      </w:rPr>
                      <w:t>Scell</w:t>
                    </w:r>
                    <w:proofErr w:type="spellEnd"/>
                    <w:r w:rsidRPr="00ED3D7C">
                      <w:rPr>
                        <w:sz w:val="18"/>
                        <w:szCs w:val="18"/>
                      </w:rPr>
                      <w:t>.</w:t>
                    </w:r>
                  </w:ins>
                </w:p>
                <w:p w14:paraId="28A65520" w14:textId="77777777" w:rsidR="0000327A" w:rsidRPr="00ED3D7C" w:rsidRDefault="0000327A" w:rsidP="0000327A">
                  <w:pPr>
                    <w:autoSpaceDE w:val="0"/>
                    <w:autoSpaceDN w:val="0"/>
                    <w:adjustRightInd w:val="0"/>
                    <w:snapToGrid w:val="0"/>
                    <w:spacing w:afterLines="50" w:after="120"/>
                    <w:contextualSpacing/>
                    <w:jc w:val="both"/>
                    <w:rPr>
                      <w:ins w:id="327" w:author="vivo(Qu Xin)" w:date="2022-09-29T11:47:00Z"/>
                      <w:sz w:val="18"/>
                      <w:szCs w:val="18"/>
                    </w:rPr>
                  </w:pPr>
                  <w:ins w:id="328" w:author="vivo(Qu Xin)" w:date="2022-09-29T11:47:00Z">
                    <w:r w:rsidRPr="00ED3D7C">
                      <w:rPr>
                        <w:sz w:val="18"/>
                        <w:szCs w:val="18"/>
                      </w:rPr>
                      <w:t xml:space="preserve">2. Support M&gt;=1 activated SPS group-common PDSCH configurations per CFR for multicast for </w:t>
                    </w:r>
                    <w:proofErr w:type="spellStart"/>
                    <w:r w:rsidRPr="00ED3D7C">
                      <w:rPr>
                        <w:sz w:val="18"/>
                        <w:szCs w:val="18"/>
                      </w:rPr>
                      <w:t>Scell</w:t>
                    </w:r>
                    <w:proofErr w:type="spellEnd"/>
                    <w:r w:rsidRPr="00ED3D7C">
                      <w:rPr>
                        <w:sz w:val="18"/>
                        <w:szCs w:val="18"/>
                      </w:rPr>
                      <w:t>.</w:t>
                    </w:r>
                  </w:ins>
                </w:p>
                <w:p w14:paraId="101C80EC" w14:textId="77777777" w:rsidR="0000327A" w:rsidRPr="00ED3D7C" w:rsidRDefault="0000327A" w:rsidP="0000327A">
                  <w:pPr>
                    <w:autoSpaceDE w:val="0"/>
                    <w:autoSpaceDN w:val="0"/>
                    <w:adjustRightInd w:val="0"/>
                    <w:snapToGrid w:val="0"/>
                    <w:spacing w:afterLines="50" w:after="120"/>
                    <w:contextualSpacing/>
                    <w:jc w:val="both"/>
                    <w:rPr>
                      <w:ins w:id="329" w:author="vivo(Qu Xin)" w:date="2022-09-29T11:47:00Z"/>
                      <w:sz w:val="18"/>
                      <w:szCs w:val="18"/>
                    </w:rPr>
                  </w:pPr>
                  <w:ins w:id="330" w:author="vivo(Qu Xin)" w:date="2022-09-29T11:47:00Z">
                    <w:r w:rsidRPr="00ED3D7C">
                      <w:rPr>
                        <w:sz w:val="18"/>
                        <w:szCs w:val="18"/>
                      </w:rPr>
                      <w:t xml:space="preserve">3. </w:t>
                    </w:r>
                    <w:bookmarkStart w:id="331" w:name="OLE_LINK4"/>
                    <w:bookmarkStart w:id="332" w:name="OLE_LINK5"/>
                    <w:r w:rsidRPr="00ED3D7C">
                      <w:rPr>
                        <w:sz w:val="18"/>
                        <w:szCs w:val="18"/>
                      </w:rPr>
                      <w:t>The total number of SPS configurations for both multicast and unicast is no larger than 8 [per cell], and activated SPS group-common PDSCH configurations is no larger than M.</w:t>
                    </w:r>
                  </w:ins>
                </w:p>
                <w:bookmarkEnd w:id="331"/>
                <w:bookmarkEnd w:id="332"/>
                <w:p w14:paraId="308A9E79" w14:textId="77777777" w:rsidR="0000327A" w:rsidRPr="00ED3D7C" w:rsidRDefault="0000327A" w:rsidP="0000327A">
                  <w:pPr>
                    <w:autoSpaceDE w:val="0"/>
                    <w:autoSpaceDN w:val="0"/>
                    <w:adjustRightInd w:val="0"/>
                    <w:snapToGrid w:val="0"/>
                    <w:spacing w:afterLines="50" w:after="120"/>
                    <w:contextualSpacing/>
                    <w:jc w:val="both"/>
                    <w:rPr>
                      <w:ins w:id="333" w:author="vivo(Qu Xin)" w:date="2022-09-29T11:47:00Z"/>
                      <w:sz w:val="18"/>
                      <w:szCs w:val="18"/>
                    </w:rPr>
                  </w:pPr>
                  <w:ins w:id="334" w:author="vivo(Qu Xin)" w:date="2022-09-29T11:47:00Z">
                    <w:r w:rsidRPr="00ED3D7C">
                      <w:rPr>
                        <w:sz w:val="18"/>
                        <w:szCs w:val="18"/>
                      </w:rPr>
                      <w:t>4. The total number of SPS configurations for both multicast and unicast in a cell group is no larger than 32.</w:t>
                    </w:r>
                  </w:ins>
                </w:p>
              </w:tc>
              <w:tc>
                <w:tcPr>
                  <w:tcW w:w="351" w:type="pct"/>
                  <w:tcBorders>
                    <w:top w:val="single" w:sz="4" w:space="0" w:color="auto"/>
                    <w:left w:val="single" w:sz="4" w:space="0" w:color="auto"/>
                    <w:bottom w:val="single" w:sz="4" w:space="0" w:color="auto"/>
                    <w:right w:val="single" w:sz="4" w:space="0" w:color="auto"/>
                  </w:tcBorders>
                  <w:hideMark/>
                </w:tcPr>
                <w:p w14:paraId="50EE5F66" w14:textId="77777777" w:rsidR="0000327A" w:rsidRPr="00ED3D7C" w:rsidRDefault="0000327A" w:rsidP="0000327A">
                  <w:pPr>
                    <w:pStyle w:val="TAL"/>
                    <w:rPr>
                      <w:ins w:id="335" w:author="vivo(Qu Xin)" w:date="2022-09-29T11:47:00Z"/>
                      <w:rFonts w:ascii="Times New Roman" w:hAnsi="Times New Roman"/>
                      <w:szCs w:val="18"/>
                      <w:lang w:val="en-US" w:eastAsia="zh-CN"/>
                    </w:rPr>
                  </w:pPr>
                  <w:ins w:id="336" w:author="vivo(Qu Xin)" w:date="2022-09-29T11:47:00Z">
                    <w:r w:rsidRPr="00ED3D7C">
                      <w:rPr>
                        <w:rFonts w:ascii="Times New Roman" w:hAnsi="Times New Roman"/>
                        <w:szCs w:val="18"/>
                        <w:lang w:val="en-US" w:eastAsia="zh-CN"/>
                      </w:rPr>
                      <w:t>33-5-2</w:t>
                    </w:r>
                  </w:ins>
                </w:p>
              </w:tc>
              <w:tc>
                <w:tcPr>
                  <w:tcW w:w="354" w:type="pct"/>
                  <w:tcBorders>
                    <w:top w:val="single" w:sz="4" w:space="0" w:color="auto"/>
                    <w:left w:val="single" w:sz="4" w:space="0" w:color="auto"/>
                    <w:bottom w:val="single" w:sz="4" w:space="0" w:color="auto"/>
                    <w:right w:val="single" w:sz="4" w:space="0" w:color="auto"/>
                  </w:tcBorders>
                  <w:hideMark/>
                </w:tcPr>
                <w:p w14:paraId="63CEA4EB" w14:textId="77777777" w:rsidR="0000327A" w:rsidRPr="00ED3D7C" w:rsidRDefault="0000327A" w:rsidP="0000327A">
                  <w:pPr>
                    <w:pStyle w:val="TAL"/>
                    <w:rPr>
                      <w:ins w:id="337" w:author="vivo(Qu Xin)" w:date="2022-09-29T11:47:00Z"/>
                      <w:rFonts w:ascii="Times New Roman" w:hAnsi="Times New Roman"/>
                      <w:szCs w:val="18"/>
                      <w:lang w:val="en-US" w:eastAsia="zh-CN"/>
                    </w:rPr>
                  </w:pPr>
                  <w:ins w:id="338" w:author="vivo(Qu Xin)" w:date="2022-09-29T11:47:00Z">
                    <w:r w:rsidRPr="00ED3D7C">
                      <w:rPr>
                        <w:rFonts w:ascii="Times New Roman" w:hAnsi="Times New Roman"/>
                        <w:szCs w:val="18"/>
                        <w:lang w:val="en-US" w:eastAsia="zh-CN"/>
                      </w:rPr>
                      <w:t>Yes</w:t>
                    </w:r>
                  </w:ins>
                </w:p>
              </w:tc>
              <w:tc>
                <w:tcPr>
                  <w:tcW w:w="363" w:type="pct"/>
                  <w:tcBorders>
                    <w:top w:val="single" w:sz="4" w:space="0" w:color="auto"/>
                    <w:left w:val="single" w:sz="4" w:space="0" w:color="auto"/>
                    <w:bottom w:val="single" w:sz="4" w:space="0" w:color="auto"/>
                    <w:right w:val="single" w:sz="4" w:space="0" w:color="auto"/>
                  </w:tcBorders>
                  <w:hideMark/>
                </w:tcPr>
                <w:p w14:paraId="0999B58C" w14:textId="77777777" w:rsidR="0000327A" w:rsidRPr="00ED3D7C" w:rsidRDefault="0000327A" w:rsidP="0000327A">
                  <w:pPr>
                    <w:pStyle w:val="TAL"/>
                    <w:rPr>
                      <w:ins w:id="339" w:author="vivo(Qu Xin)" w:date="2022-09-29T11:47:00Z"/>
                      <w:rFonts w:ascii="Times New Roman" w:hAnsi="Times New Roman"/>
                      <w:szCs w:val="18"/>
                      <w:lang w:val="en-US" w:eastAsia="zh-CN"/>
                    </w:rPr>
                  </w:pPr>
                  <w:ins w:id="340" w:author="vivo(Qu Xin)" w:date="2022-09-29T11:47:00Z">
                    <w:r w:rsidRPr="00ED3D7C">
                      <w:rPr>
                        <w:rFonts w:ascii="Times New Roman" w:hAnsi="Times New Roman"/>
                        <w:szCs w:val="18"/>
                        <w:lang w:val="en-US" w:eastAsia="zh-CN"/>
                      </w:rPr>
                      <w:t>Per FSPC</w:t>
                    </w:r>
                  </w:ins>
                </w:p>
              </w:tc>
              <w:tc>
                <w:tcPr>
                  <w:tcW w:w="491" w:type="pct"/>
                  <w:tcBorders>
                    <w:top w:val="single" w:sz="4" w:space="0" w:color="auto"/>
                    <w:left w:val="single" w:sz="4" w:space="0" w:color="auto"/>
                    <w:bottom w:val="single" w:sz="4" w:space="0" w:color="auto"/>
                    <w:right w:val="single" w:sz="4" w:space="0" w:color="auto"/>
                  </w:tcBorders>
                </w:tcPr>
                <w:p w14:paraId="68D67E18" w14:textId="77777777" w:rsidR="0000327A" w:rsidRPr="00ED3D7C" w:rsidRDefault="0000327A" w:rsidP="0000327A">
                  <w:pPr>
                    <w:pStyle w:val="TAL"/>
                    <w:rPr>
                      <w:ins w:id="341" w:author="vivo(Qu Xin)" w:date="2022-09-29T11:47:00Z"/>
                      <w:rFonts w:ascii="Times New Roman" w:hAnsi="Times New Roman"/>
                      <w:szCs w:val="18"/>
                      <w:lang w:val="en-US" w:eastAsia="zh-CN"/>
                    </w:rPr>
                  </w:pPr>
                  <w:ins w:id="342" w:author="vivo(Qu Xin)" w:date="2022-09-29T11:47:00Z">
                    <w:r w:rsidRPr="00ED3D7C">
                      <w:rPr>
                        <w:rFonts w:ascii="Times New Roman" w:hAnsi="Times New Roman"/>
                        <w:szCs w:val="18"/>
                        <w:lang w:val="en-US" w:eastAsia="zh-CN"/>
                      </w:rPr>
                      <w:t>Candidate value set for M is {1, 2, …, 8}</w:t>
                    </w:r>
                  </w:ins>
                </w:p>
              </w:tc>
              <w:tc>
                <w:tcPr>
                  <w:tcW w:w="575" w:type="pct"/>
                  <w:tcBorders>
                    <w:top w:val="single" w:sz="4" w:space="0" w:color="auto"/>
                    <w:left w:val="single" w:sz="4" w:space="0" w:color="auto"/>
                    <w:bottom w:val="single" w:sz="4" w:space="0" w:color="auto"/>
                    <w:right w:val="single" w:sz="4" w:space="0" w:color="auto"/>
                  </w:tcBorders>
                  <w:hideMark/>
                </w:tcPr>
                <w:p w14:paraId="07B04E71" w14:textId="77777777" w:rsidR="0000327A" w:rsidRPr="00ED3D7C" w:rsidRDefault="0000327A" w:rsidP="0000327A">
                  <w:pPr>
                    <w:pStyle w:val="TAL"/>
                    <w:rPr>
                      <w:ins w:id="343" w:author="vivo(Qu Xin)" w:date="2022-09-29T11:47:00Z"/>
                      <w:rFonts w:ascii="Times New Roman" w:hAnsi="Times New Roman"/>
                      <w:szCs w:val="18"/>
                    </w:rPr>
                  </w:pPr>
                  <w:ins w:id="344" w:author="vivo(Qu Xin)" w:date="2022-09-29T11:47:00Z">
                    <w:r w:rsidRPr="00ED3D7C">
                      <w:rPr>
                        <w:rFonts w:ascii="Times New Roman" w:hAnsi="Times New Roman"/>
                        <w:szCs w:val="18"/>
                      </w:rPr>
                      <w:t>Optional with capability signalling</w:t>
                    </w:r>
                  </w:ins>
                </w:p>
              </w:tc>
            </w:tr>
          </w:tbl>
          <w:p w14:paraId="44FEDC14" w14:textId="4615B54E" w:rsidR="0000327A" w:rsidRPr="006C5DB0" w:rsidRDefault="0000327A" w:rsidP="0025012E">
            <w:pPr>
              <w:snapToGrid w:val="0"/>
              <w:spacing w:afterLines="50" w:after="120"/>
              <w:jc w:val="both"/>
              <w:rPr>
                <w:rFonts w:eastAsia="MS Mincho"/>
                <w:sz w:val="22"/>
              </w:rPr>
            </w:pPr>
          </w:p>
        </w:tc>
      </w:tr>
      <w:tr w:rsidR="00A42523" w14:paraId="57CD3559" w14:textId="77777777" w:rsidTr="00F233BF">
        <w:tc>
          <w:tcPr>
            <w:tcW w:w="130" w:type="pct"/>
          </w:tcPr>
          <w:p w14:paraId="019C6899" w14:textId="5D89E920" w:rsidR="00A42523" w:rsidRDefault="00A42523" w:rsidP="000E6651">
            <w:pPr>
              <w:spacing w:afterLines="50" w:after="120"/>
              <w:jc w:val="both"/>
              <w:rPr>
                <w:color w:val="000000"/>
                <w:sz w:val="22"/>
                <w:szCs w:val="22"/>
              </w:rPr>
            </w:pPr>
            <w:r>
              <w:rPr>
                <w:rFonts w:hint="eastAsia"/>
                <w:color w:val="000000"/>
                <w:sz w:val="22"/>
                <w:szCs w:val="22"/>
              </w:rPr>
              <w:t>[</w:t>
            </w:r>
            <w:r w:rsidR="003B0409">
              <w:rPr>
                <w:color w:val="000000"/>
                <w:sz w:val="22"/>
                <w:szCs w:val="22"/>
              </w:rPr>
              <w:t>8</w:t>
            </w:r>
            <w:r>
              <w:rPr>
                <w:rFonts w:hint="eastAsia"/>
                <w:color w:val="000000"/>
                <w:sz w:val="22"/>
                <w:szCs w:val="22"/>
              </w:rPr>
              <w:t>]</w:t>
            </w:r>
          </w:p>
        </w:tc>
        <w:tc>
          <w:tcPr>
            <w:tcW w:w="384" w:type="pct"/>
          </w:tcPr>
          <w:p w14:paraId="6865702C" w14:textId="0D591B5F" w:rsidR="00A42523" w:rsidRPr="005B62AE" w:rsidRDefault="00A42523" w:rsidP="000E665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8A20F4" w14:paraId="48834E9B" w14:textId="77777777" w:rsidTr="008A20F4">
              <w:trPr>
                <w:trHeight w:val="20"/>
              </w:trPr>
              <w:tc>
                <w:tcPr>
                  <w:tcW w:w="252" w:type="pct"/>
                  <w:tcBorders>
                    <w:top w:val="single" w:sz="4" w:space="0" w:color="auto"/>
                    <w:left w:val="single" w:sz="4" w:space="0" w:color="auto"/>
                    <w:bottom w:val="single" w:sz="4" w:space="0" w:color="auto"/>
                    <w:right w:val="single" w:sz="4" w:space="0" w:color="auto"/>
                  </w:tcBorders>
                  <w:hideMark/>
                </w:tcPr>
                <w:p w14:paraId="7C62C01E" w14:textId="77777777" w:rsidR="008A20F4" w:rsidRDefault="008A20F4" w:rsidP="008A20F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73713608" w14:textId="77777777" w:rsidR="008A20F4" w:rsidRDefault="008A20F4" w:rsidP="008A20F4">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48" w:type="pct"/>
                  <w:tcBorders>
                    <w:top w:val="single" w:sz="4" w:space="0" w:color="auto"/>
                    <w:left w:val="single" w:sz="4" w:space="0" w:color="auto"/>
                    <w:bottom w:val="single" w:sz="4" w:space="0" w:color="auto"/>
                    <w:right w:val="single" w:sz="4" w:space="0" w:color="auto"/>
                  </w:tcBorders>
                  <w:hideMark/>
                </w:tcPr>
                <w:p w14:paraId="5932C9EA" w14:textId="77777777" w:rsidR="008A20F4" w:rsidRDefault="008A20F4" w:rsidP="008A20F4">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C78FD56" w14:textId="77777777" w:rsidR="008A20F4" w:rsidRPr="00983367" w:rsidRDefault="008A20F4" w:rsidP="008A20F4">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one SPS group-common PDSCH configuration for multicast</w:t>
                  </w:r>
                </w:p>
                <w:p w14:paraId="189B923A" w14:textId="77777777" w:rsidR="008A20F4" w:rsidRDefault="008A20F4" w:rsidP="008A20F4">
                  <w:pPr>
                    <w:autoSpaceDE w:val="0"/>
                    <w:autoSpaceDN w:val="0"/>
                    <w:adjustRightInd w:val="0"/>
                    <w:snapToGrid w:val="0"/>
                    <w:contextualSpacing/>
                    <w:jc w:val="both"/>
                    <w:rPr>
                      <w:rFonts w:asciiTheme="majorHAnsi" w:hAnsiTheme="majorHAnsi" w:cstheme="majorHAnsi"/>
                      <w:sz w:val="18"/>
                      <w:szCs w:val="18"/>
                    </w:rPr>
                  </w:pPr>
                  <w:r w:rsidRPr="00983367">
                    <w:rPr>
                      <w:rFonts w:asciiTheme="majorHAnsi" w:hAnsiTheme="majorHAnsi" w:cstheme="majorHAnsi"/>
                      <w:sz w:val="18"/>
                      <w:szCs w:val="18"/>
                    </w:rPr>
                    <w:t>2. Support {2, 4, 8} times semi-static slot-level repetition for SPS group-common PDSCH</w:t>
                  </w:r>
                </w:p>
                <w:p w14:paraId="23458793" w14:textId="77777777" w:rsidR="008A20F4" w:rsidRPr="00857538" w:rsidRDefault="008A20F4" w:rsidP="008A20F4">
                  <w:pPr>
                    <w:autoSpaceDE w:val="0"/>
                    <w:autoSpaceDN w:val="0"/>
                    <w:adjustRightInd w:val="0"/>
                    <w:snapToGrid w:val="0"/>
                    <w:contextualSpacing/>
                    <w:jc w:val="both"/>
                    <w:rPr>
                      <w:ins w:id="345" w:author="作成者"/>
                      <w:rFonts w:asciiTheme="majorHAnsi" w:hAnsiTheme="majorHAnsi" w:cstheme="majorHAnsi"/>
                      <w:sz w:val="18"/>
                      <w:szCs w:val="18"/>
                    </w:rPr>
                  </w:pPr>
                  <w:ins w:id="346" w:author="作成者">
                    <w:r>
                      <w:rPr>
                        <w:rFonts w:asciiTheme="majorHAnsi" w:hAnsiTheme="majorHAnsi" w:cstheme="majorHAnsi"/>
                        <w:sz w:val="18"/>
                        <w:szCs w:val="18"/>
                      </w:rPr>
                      <w:t xml:space="preserve">3. </w:t>
                    </w:r>
                    <w:r w:rsidRPr="00A61759">
                      <w:rPr>
                        <w:rFonts w:ascii="Arial" w:hAnsi="Arial" w:cs="Arial"/>
                        <w:color w:val="000000"/>
                        <w:sz w:val="18"/>
                        <w:szCs w:val="18"/>
                      </w:rPr>
                      <w:t>Support of group-common PDCCH/PDSCH with CRC scrambled by G-CS-RNTI(s) for multicast</w:t>
                    </w:r>
                  </w:ins>
                </w:p>
                <w:p w14:paraId="3D6ED756" w14:textId="77777777" w:rsidR="008A20F4" w:rsidRPr="00857538" w:rsidRDefault="008A20F4" w:rsidP="008A20F4">
                  <w:pPr>
                    <w:autoSpaceDE w:val="0"/>
                    <w:autoSpaceDN w:val="0"/>
                    <w:adjustRightInd w:val="0"/>
                    <w:snapToGrid w:val="0"/>
                    <w:contextualSpacing/>
                    <w:jc w:val="both"/>
                    <w:rPr>
                      <w:ins w:id="347" w:author="作成者"/>
                      <w:rFonts w:asciiTheme="majorHAnsi" w:hAnsiTheme="majorHAnsi" w:cstheme="majorHAnsi"/>
                      <w:sz w:val="18"/>
                      <w:szCs w:val="18"/>
                    </w:rPr>
                  </w:pPr>
                  <w:ins w:id="348" w:author="作成者">
                    <w:r>
                      <w:rPr>
                        <w:rFonts w:ascii="Arial" w:hAnsi="Arial" w:cs="Arial"/>
                        <w:color w:val="000000"/>
                        <w:sz w:val="18"/>
                        <w:szCs w:val="18"/>
                      </w:rPr>
                      <w:t xml:space="preserve">4. </w:t>
                    </w:r>
                    <w:r w:rsidRPr="00857538">
                      <w:rPr>
                        <w:rFonts w:ascii="Arial" w:hAnsi="Arial" w:cs="Arial"/>
                        <w:color w:val="000000"/>
                        <w:sz w:val="18"/>
                        <w:szCs w:val="18"/>
                      </w:rPr>
                      <w:t>Support of DCI format 4_1 with CRC scrambled with G-CS-RNTI for multicast</w:t>
                    </w:r>
                  </w:ins>
                </w:p>
                <w:p w14:paraId="6047DC47" w14:textId="77777777" w:rsidR="008A20F4" w:rsidRPr="00857538" w:rsidRDefault="008A20F4" w:rsidP="008A20F4">
                  <w:pPr>
                    <w:autoSpaceDE w:val="0"/>
                    <w:autoSpaceDN w:val="0"/>
                    <w:adjustRightInd w:val="0"/>
                    <w:snapToGrid w:val="0"/>
                    <w:contextualSpacing/>
                    <w:jc w:val="both"/>
                    <w:rPr>
                      <w:ins w:id="349" w:author="作成者"/>
                      <w:rFonts w:asciiTheme="majorHAnsi" w:hAnsiTheme="majorHAnsi" w:cstheme="majorHAnsi"/>
                      <w:sz w:val="18"/>
                      <w:szCs w:val="18"/>
                    </w:rPr>
                  </w:pPr>
                  <w:ins w:id="350" w:author="作成者">
                    <w:r>
                      <w:rPr>
                        <w:rFonts w:ascii="Arial" w:hAnsi="Arial" w:cs="Arial"/>
                        <w:color w:val="000000"/>
                        <w:sz w:val="18"/>
                        <w:szCs w:val="18"/>
                        <w:lang w:eastAsia="zh-CN"/>
                      </w:rPr>
                      <w:lastRenderedPageBreak/>
                      <w:t xml:space="preserve">5. </w:t>
                    </w:r>
                    <w:r w:rsidRPr="00857538">
                      <w:rPr>
                        <w:rFonts w:ascii="Arial" w:hAnsi="Arial" w:cs="Arial"/>
                        <w:color w:val="000000"/>
                        <w:sz w:val="18"/>
                        <w:szCs w:val="18"/>
                        <w:lang w:eastAsia="zh-CN"/>
                      </w:rPr>
                      <w:t>ACK/NABK-based HARQ-ACK feedback for SPS group-common PDCCH activation and SPS release associated with G-CS-RNTI</w:t>
                    </w:r>
                  </w:ins>
                </w:p>
                <w:p w14:paraId="3FDA680F" w14:textId="77777777" w:rsidR="008A20F4" w:rsidRPr="00983367" w:rsidRDefault="008A20F4" w:rsidP="008A20F4">
                  <w:pPr>
                    <w:autoSpaceDE w:val="0"/>
                    <w:autoSpaceDN w:val="0"/>
                    <w:adjustRightInd w:val="0"/>
                    <w:snapToGrid w:val="0"/>
                    <w:contextualSpacing/>
                    <w:jc w:val="both"/>
                    <w:rPr>
                      <w:ins w:id="351" w:author="作成者"/>
                      <w:rFonts w:asciiTheme="majorHAnsi" w:hAnsiTheme="majorHAnsi" w:cstheme="majorHAnsi"/>
                      <w:sz w:val="18"/>
                      <w:szCs w:val="18"/>
                    </w:rPr>
                  </w:pPr>
                </w:p>
                <w:p w14:paraId="38D6E03D" w14:textId="77777777" w:rsidR="008A20F4" w:rsidRPr="00983367" w:rsidRDefault="008A20F4" w:rsidP="008A20F4">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hideMark/>
                </w:tcPr>
                <w:p w14:paraId="2665675E" w14:textId="77777777" w:rsidR="008A20F4" w:rsidRPr="00983367" w:rsidRDefault="008A20F4" w:rsidP="008A20F4">
                  <w:pPr>
                    <w:pStyle w:val="TAL"/>
                    <w:rPr>
                      <w:rFonts w:asciiTheme="majorHAnsi" w:hAnsiTheme="majorHAnsi" w:cstheme="majorHAnsi"/>
                      <w:szCs w:val="18"/>
                      <w:lang w:eastAsia="zh-CN"/>
                    </w:rPr>
                  </w:pPr>
                  <w:r w:rsidRPr="00983367">
                    <w:rPr>
                      <w:rFonts w:asciiTheme="majorHAnsi" w:hAnsiTheme="majorHAnsi" w:cstheme="majorHAnsi"/>
                      <w:szCs w:val="18"/>
                      <w:lang w:eastAsia="zh-CN"/>
                    </w:rPr>
                    <w:lastRenderedPageBreak/>
                    <w:t>33-2</w:t>
                  </w:r>
                </w:p>
              </w:tc>
              <w:tc>
                <w:tcPr>
                  <w:tcW w:w="192" w:type="pct"/>
                  <w:tcBorders>
                    <w:top w:val="single" w:sz="4" w:space="0" w:color="auto"/>
                    <w:left w:val="single" w:sz="4" w:space="0" w:color="auto"/>
                    <w:bottom w:val="single" w:sz="4" w:space="0" w:color="auto"/>
                    <w:right w:val="single" w:sz="4" w:space="0" w:color="auto"/>
                  </w:tcBorders>
                  <w:hideMark/>
                </w:tcPr>
                <w:p w14:paraId="1B3B4782" w14:textId="77777777" w:rsidR="008A20F4" w:rsidRPr="00983367" w:rsidRDefault="008A20F4" w:rsidP="008A20F4">
                  <w:pPr>
                    <w:pStyle w:val="TAL"/>
                    <w:rPr>
                      <w:rFonts w:asciiTheme="majorHAnsi" w:eastAsia="宋体" w:hAnsiTheme="majorHAnsi" w:cstheme="majorHAnsi"/>
                      <w:szCs w:val="18"/>
                      <w:lang w:eastAsia="zh-CN"/>
                    </w:rPr>
                  </w:pPr>
                  <w:r w:rsidRPr="00983367">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C330F35" w14:textId="77777777" w:rsidR="008A20F4" w:rsidRPr="00983367" w:rsidRDefault="008A20F4" w:rsidP="008A20F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DDB3AF2" w14:textId="77777777" w:rsidR="008A20F4" w:rsidRPr="00983367" w:rsidRDefault="008A20F4" w:rsidP="008A20F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E7135D3" w14:textId="77777777" w:rsidR="008A20F4" w:rsidRPr="00983367" w:rsidRDefault="008A20F4" w:rsidP="008A20F4">
                  <w:pPr>
                    <w:pStyle w:val="TAL"/>
                    <w:rPr>
                      <w:rFonts w:asciiTheme="majorHAnsi" w:hAnsiTheme="majorHAnsi" w:cstheme="majorHAnsi"/>
                      <w:szCs w:val="18"/>
                      <w:lang w:eastAsia="ja-JP"/>
                    </w:rPr>
                  </w:pPr>
                  <w:r w:rsidRPr="00983367">
                    <w:rPr>
                      <w:rFonts w:asciiTheme="majorHAnsi" w:eastAsia="宋体"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182AA650" w14:textId="77777777" w:rsidR="008A20F4" w:rsidRPr="00983367" w:rsidRDefault="008A20F4" w:rsidP="008A20F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73B098E" w14:textId="77777777" w:rsidR="008A20F4" w:rsidRPr="00983367" w:rsidRDefault="008A20F4" w:rsidP="008A20F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6EEA52CB" w14:textId="77777777" w:rsidR="008A20F4" w:rsidRDefault="008A20F4" w:rsidP="008A20F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E771727" w14:textId="77777777" w:rsidR="008A20F4" w:rsidRDefault="008A20F4" w:rsidP="008A20F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29C0121B" w14:textId="77777777" w:rsidR="008A20F4" w:rsidRDefault="008A20F4" w:rsidP="008A20F4">
                  <w:pPr>
                    <w:pStyle w:val="TAL"/>
                    <w:rPr>
                      <w:rFonts w:asciiTheme="majorHAnsi" w:hAnsiTheme="majorHAnsi" w:cstheme="majorHAnsi"/>
                      <w:szCs w:val="18"/>
                    </w:rPr>
                  </w:pPr>
                  <w:r>
                    <w:rPr>
                      <w:rFonts w:cs="Arial"/>
                      <w:szCs w:val="18"/>
                    </w:rPr>
                    <w:t>Optional with capability signalling</w:t>
                  </w:r>
                </w:p>
              </w:tc>
            </w:tr>
          </w:tbl>
          <w:p w14:paraId="41D30756" w14:textId="77777777" w:rsidR="00A42523" w:rsidRPr="007A38B3" w:rsidRDefault="00A42523" w:rsidP="000E6651">
            <w:pPr>
              <w:contextualSpacing/>
              <w:jc w:val="both"/>
              <w:rPr>
                <w:rFonts w:eastAsia="MS Mincho"/>
                <w:sz w:val="22"/>
                <w:lang w:val="en-US"/>
              </w:rPr>
            </w:pPr>
          </w:p>
        </w:tc>
      </w:tr>
    </w:tbl>
    <w:p w14:paraId="71068AA0" w14:textId="77777777" w:rsidR="00A42523" w:rsidRPr="005B62AE" w:rsidRDefault="00A42523" w:rsidP="00A42523">
      <w:pPr>
        <w:spacing w:afterLines="50" w:after="120"/>
        <w:jc w:val="both"/>
        <w:rPr>
          <w:sz w:val="22"/>
          <w:lang w:val="en-US"/>
        </w:rPr>
      </w:pPr>
    </w:p>
    <w:p w14:paraId="380E266C" w14:textId="6CA36846" w:rsidR="00641F92" w:rsidRDefault="00641F92" w:rsidP="00641F92">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F5B0D">
        <w:rPr>
          <w:sz w:val="22"/>
          <w:lang w:val="en-US"/>
        </w:rPr>
        <w:t>bis-e</w:t>
      </w:r>
      <w:r>
        <w:rPr>
          <w:sz w:val="22"/>
          <w:lang w:val="en-US"/>
        </w:rPr>
        <w:t xml:space="preserve"> meeting.</w:t>
      </w:r>
    </w:p>
    <w:p w14:paraId="2BD61CA5" w14:textId="2030C394" w:rsidR="00D0562C" w:rsidRPr="000A42D1" w:rsidRDefault="00D0562C" w:rsidP="00F478E6">
      <w:pPr>
        <w:rPr>
          <w:b/>
          <w:bCs/>
          <w:szCs w:val="24"/>
          <w:lang w:val="en-US"/>
        </w:rPr>
      </w:pPr>
      <w:bookmarkStart w:id="352" w:name="_Hlk116412361"/>
      <w:r w:rsidRPr="000A42D1">
        <w:rPr>
          <w:b/>
          <w:bCs/>
          <w:szCs w:val="24"/>
          <w:highlight w:val="yellow"/>
          <w:lang w:val="en-US"/>
        </w:rPr>
        <w:t>High priority proposal 2-1</w:t>
      </w:r>
      <w:r w:rsidR="00093AAE">
        <w:rPr>
          <w:b/>
          <w:bCs/>
          <w:szCs w:val="24"/>
          <w:highlight w:val="yellow"/>
          <w:lang w:val="en-US"/>
        </w:rPr>
        <w:t>6</w:t>
      </w:r>
      <w:r w:rsidRPr="000A42D1">
        <w:rPr>
          <w:b/>
          <w:bCs/>
          <w:szCs w:val="24"/>
          <w:highlight w:val="yellow"/>
          <w:lang w:val="en-US"/>
        </w:rPr>
        <w:t>-1:</w:t>
      </w:r>
    </w:p>
    <w:p w14:paraId="08CA0CAA" w14:textId="6F51A452" w:rsidR="006502F9" w:rsidRPr="000A42D1" w:rsidRDefault="006502F9" w:rsidP="00DC00A3">
      <w:pPr>
        <w:pStyle w:val="aff4"/>
        <w:numPr>
          <w:ilvl w:val="0"/>
          <w:numId w:val="18"/>
        </w:numPr>
        <w:spacing w:afterLines="50" w:after="120"/>
        <w:ind w:leftChars="0"/>
        <w:jc w:val="both"/>
        <w:rPr>
          <w:b/>
          <w:bCs/>
          <w:szCs w:val="24"/>
          <w:lang w:val="en-US"/>
        </w:rPr>
      </w:pPr>
      <w:r w:rsidRPr="000A42D1">
        <w:rPr>
          <w:rFonts w:hint="eastAsia"/>
          <w:b/>
          <w:bCs/>
          <w:szCs w:val="24"/>
          <w:lang w:val="en-US"/>
        </w:rPr>
        <w:t>F</w:t>
      </w:r>
      <w:r w:rsidRPr="000A42D1">
        <w:rPr>
          <w:b/>
          <w:bCs/>
          <w:szCs w:val="24"/>
          <w:lang w:val="en-US"/>
        </w:rPr>
        <w:t xml:space="preserve">eature group </w:t>
      </w:r>
      <w:r w:rsidR="003B4A57">
        <w:rPr>
          <w:b/>
          <w:bCs/>
          <w:szCs w:val="24"/>
          <w:lang w:val="en-US"/>
        </w:rPr>
        <w:t xml:space="preserve">name </w:t>
      </w:r>
      <w:r w:rsidRPr="000A42D1">
        <w:rPr>
          <w:b/>
          <w:bCs/>
          <w:szCs w:val="24"/>
          <w:lang w:val="en-US"/>
        </w:rPr>
        <w:t>of FG 33-</w:t>
      </w:r>
      <w:r w:rsidR="00330E62" w:rsidRPr="000A42D1">
        <w:rPr>
          <w:b/>
          <w:bCs/>
          <w:szCs w:val="24"/>
          <w:lang w:val="en-US"/>
        </w:rPr>
        <w:t>5-1</w:t>
      </w:r>
      <w:r w:rsidRPr="000A42D1">
        <w:rPr>
          <w:b/>
          <w:bCs/>
          <w:szCs w:val="24"/>
          <w:lang w:val="en-US"/>
        </w:rPr>
        <w:t xml:space="preserve"> is revised as “</w:t>
      </w:r>
      <w:r w:rsidR="00330E62" w:rsidRPr="000A42D1">
        <w:rPr>
          <w:b/>
          <w:bCs/>
          <w:szCs w:val="24"/>
          <w:lang w:val="en-US"/>
        </w:rPr>
        <w:t xml:space="preserve">SPS group-common PDSCH for multicast </w:t>
      </w:r>
      <w:r w:rsidR="00330E62" w:rsidRPr="000A42D1">
        <w:rPr>
          <w:b/>
          <w:bCs/>
          <w:color w:val="FF0000"/>
          <w:szCs w:val="24"/>
          <w:lang w:val="en-US"/>
        </w:rPr>
        <w:t xml:space="preserve">for </w:t>
      </w:r>
      <w:proofErr w:type="spellStart"/>
      <w:r w:rsidR="00330E62" w:rsidRPr="000A42D1">
        <w:rPr>
          <w:b/>
          <w:bCs/>
          <w:color w:val="FF0000"/>
          <w:szCs w:val="24"/>
          <w:lang w:val="en-US"/>
        </w:rPr>
        <w:t>PCell</w:t>
      </w:r>
      <w:proofErr w:type="spellEnd"/>
      <w:r w:rsidRPr="000A42D1">
        <w:rPr>
          <w:b/>
          <w:bCs/>
          <w:szCs w:val="24"/>
          <w:lang w:val="en-US"/>
        </w:rPr>
        <w:t xml:space="preserve">” </w:t>
      </w:r>
      <w:bookmarkEnd w:id="352"/>
      <w:r w:rsidRPr="000A42D1">
        <w:rPr>
          <w:b/>
          <w:bCs/>
          <w:szCs w:val="24"/>
          <w:lang w:val="en-US"/>
        </w:rPr>
        <w:t>[</w:t>
      </w:r>
      <w:r w:rsidR="00F538A1">
        <w:rPr>
          <w:b/>
          <w:bCs/>
          <w:szCs w:val="24"/>
          <w:lang w:val="en-US"/>
        </w:rPr>
        <w:t>2</w:t>
      </w:r>
      <w:r w:rsidR="005A0A7D">
        <w:rPr>
          <w:b/>
          <w:bCs/>
          <w:szCs w:val="24"/>
          <w:lang w:val="en-US"/>
        </w:rPr>
        <w:t>, 5</w:t>
      </w:r>
      <w:r w:rsidRPr="000A42D1">
        <w:rPr>
          <w:b/>
          <w:bCs/>
          <w:szCs w:val="24"/>
          <w:lang w:val="en-US"/>
        </w:rPr>
        <w:t>]</w:t>
      </w:r>
    </w:p>
    <w:tbl>
      <w:tblPr>
        <w:tblStyle w:val="aff0"/>
        <w:tblW w:w="5000" w:type="pct"/>
        <w:tblLook w:val="04A0" w:firstRow="1" w:lastRow="0" w:firstColumn="1" w:lastColumn="0" w:noHBand="0" w:noVBand="1"/>
      </w:tblPr>
      <w:tblGrid>
        <w:gridCol w:w="2265"/>
        <w:gridCol w:w="20118"/>
      </w:tblGrid>
      <w:tr w:rsidR="008E6D82" w14:paraId="7088D30C" w14:textId="77777777" w:rsidTr="000E6651">
        <w:tc>
          <w:tcPr>
            <w:tcW w:w="506" w:type="pct"/>
            <w:shd w:val="clear" w:color="auto" w:fill="F2F2F2" w:themeFill="background1" w:themeFillShade="F2"/>
          </w:tcPr>
          <w:p w14:paraId="6BF9B7A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088951"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11761418" w14:textId="77777777" w:rsidTr="000E6651">
        <w:tc>
          <w:tcPr>
            <w:tcW w:w="506" w:type="pct"/>
          </w:tcPr>
          <w:p w14:paraId="4C155F68" w14:textId="57EAEAA0" w:rsidR="008E6D82"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6AF9EFEC" w14:textId="7F738438" w:rsidR="008E6D82" w:rsidRPr="004A7F25" w:rsidRDefault="000E61E7" w:rsidP="000E6651">
            <w:pPr>
              <w:rPr>
                <w:rFonts w:eastAsiaTheme="minorEastAsia"/>
                <w:szCs w:val="21"/>
                <w:lang w:val="en-US"/>
              </w:rPr>
            </w:pPr>
            <w:r>
              <w:rPr>
                <w:rFonts w:eastAsiaTheme="minorEastAsia"/>
                <w:szCs w:val="21"/>
                <w:lang w:val="en-US"/>
              </w:rPr>
              <w:t>OK</w:t>
            </w:r>
          </w:p>
        </w:tc>
      </w:tr>
      <w:tr w:rsidR="006E5B0D" w:rsidRPr="004A7F25" w14:paraId="004FE628" w14:textId="77777777" w:rsidTr="000E6651">
        <w:tc>
          <w:tcPr>
            <w:tcW w:w="506" w:type="pct"/>
          </w:tcPr>
          <w:p w14:paraId="79ED8ACC" w14:textId="5F14A08D" w:rsidR="006E5B0D" w:rsidRPr="004A7F25" w:rsidRDefault="006E5B0D" w:rsidP="006E5B0D">
            <w:pPr>
              <w:jc w:val="both"/>
              <w:rPr>
                <w:rFonts w:eastAsiaTheme="minorEastAsia"/>
                <w:szCs w:val="21"/>
                <w:lang w:val="en-US"/>
              </w:rPr>
            </w:pPr>
            <w:r>
              <w:rPr>
                <w:rFonts w:eastAsia="宋体"/>
                <w:szCs w:val="21"/>
                <w:lang w:val="en-US" w:eastAsia="zh-CN"/>
              </w:rPr>
              <w:t>Qualcomm</w:t>
            </w:r>
          </w:p>
        </w:tc>
        <w:tc>
          <w:tcPr>
            <w:tcW w:w="4494" w:type="pct"/>
          </w:tcPr>
          <w:p w14:paraId="28F2A926" w14:textId="35603C7B" w:rsidR="006E5B0D" w:rsidRPr="004A7F25" w:rsidRDefault="006E5B0D" w:rsidP="006E5B0D">
            <w:pPr>
              <w:rPr>
                <w:rFonts w:eastAsiaTheme="minorEastAsia"/>
                <w:szCs w:val="21"/>
                <w:lang w:val="en-US"/>
              </w:rPr>
            </w:pPr>
            <w:r>
              <w:rPr>
                <w:rFonts w:eastAsiaTheme="minorEastAsia"/>
                <w:szCs w:val="21"/>
                <w:lang w:val="en-US"/>
              </w:rPr>
              <w:t xml:space="preserve">Ok and also add ‘for </w:t>
            </w:r>
            <w:proofErr w:type="spellStart"/>
            <w:r>
              <w:rPr>
                <w:rFonts w:eastAsiaTheme="minorEastAsia"/>
                <w:szCs w:val="21"/>
                <w:lang w:val="en-US"/>
              </w:rPr>
              <w:t>PCell</w:t>
            </w:r>
            <w:proofErr w:type="spellEnd"/>
            <w:r>
              <w:rPr>
                <w:rFonts w:eastAsiaTheme="minorEastAsia"/>
                <w:szCs w:val="21"/>
                <w:lang w:val="en-US"/>
              </w:rPr>
              <w:t>’ in FG33-5-2</w:t>
            </w:r>
          </w:p>
        </w:tc>
      </w:tr>
      <w:tr w:rsidR="00B37D31" w:rsidRPr="004A7F25" w14:paraId="120108CE" w14:textId="77777777" w:rsidTr="000E6651">
        <w:tc>
          <w:tcPr>
            <w:tcW w:w="506" w:type="pct"/>
          </w:tcPr>
          <w:p w14:paraId="143D4DB9" w14:textId="5B66A570" w:rsidR="00B37D31" w:rsidRPr="004A7F25" w:rsidRDefault="00B37D31" w:rsidP="00B37D31">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EDB66BD" w14:textId="0BE5A450" w:rsidR="00B37D31" w:rsidRPr="004A7F25" w:rsidRDefault="00B37D31" w:rsidP="00B37D31">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FC1BE5" w:rsidRPr="004A7F25" w14:paraId="2DA7E4DA" w14:textId="77777777" w:rsidTr="000E6651">
        <w:tc>
          <w:tcPr>
            <w:tcW w:w="506" w:type="pct"/>
          </w:tcPr>
          <w:p w14:paraId="0F475365" w14:textId="749694E8" w:rsidR="00FC1BE5" w:rsidRPr="00F12B17" w:rsidRDefault="00FC1BE5" w:rsidP="00FC1BE5">
            <w:pPr>
              <w:jc w:val="both"/>
              <w:rPr>
                <w:rFonts w:eastAsia="宋体"/>
                <w:szCs w:val="21"/>
                <w:lang w:val="en-US" w:eastAsia="zh-CN"/>
              </w:rPr>
            </w:pPr>
            <w:r>
              <w:rPr>
                <w:rFonts w:eastAsia="Malgun Gothic" w:hint="eastAsia"/>
                <w:szCs w:val="21"/>
                <w:lang w:val="en-US" w:eastAsia="ko-KR"/>
              </w:rPr>
              <w:t>LG Electronics</w:t>
            </w:r>
          </w:p>
        </w:tc>
        <w:tc>
          <w:tcPr>
            <w:tcW w:w="4494" w:type="pct"/>
          </w:tcPr>
          <w:p w14:paraId="3E571405" w14:textId="4FDB80B9" w:rsidR="00FC1BE5" w:rsidRPr="00F12B17" w:rsidRDefault="00FC1BE5" w:rsidP="00FC1BE5">
            <w:pPr>
              <w:rPr>
                <w:rFonts w:eastAsia="宋体"/>
                <w:szCs w:val="21"/>
                <w:lang w:val="en-US" w:eastAsia="zh-CN"/>
              </w:rPr>
            </w:pPr>
            <w:r>
              <w:rPr>
                <w:rFonts w:eastAsia="Malgun Gothic" w:hint="eastAsia"/>
                <w:szCs w:val="21"/>
                <w:lang w:val="en-US" w:eastAsia="ko-KR"/>
              </w:rPr>
              <w:t>Ok</w:t>
            </w:r>
          </w:p>
        </w:tc>
      </w:tr>
      <w:tr w:rsidR="00B708D0" w:rsidRPr="004A7F25" w14:paraId="4CC4EAD0" w14:textId="77777777" w:rsidTr="000E6651">
        <w:tc>
          <w:tcPr>
            <w:tcW w:w="506" w:type="pct"/>
          </w:tcPr>
          <w:p w14:paraId="576A908F" w14:textId="6B2A039F"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2E389BFC" w14:textId="45D9CAAC"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r w:rsidR="003D2833" w:rsidRPr="004A7F25" w14:paraId="43567942" w14:textId="77777777" w:rsidTr="000E6651">
        <w:tc>
          <w:tcPr>
            <w:tcW w:w="506" w:type="pct"/>
          </w:tcPr>
          <w:p w14:paraId="49F1F84B" w14:textId="2C6A5D5A" w:rsidR="003D2833" w:rsidRDefault="003D2833" w:rsidP="003D2833">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078C174C"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2CF3CA5" w14:textId="15A7ED0A" w:rsidR="003D2833" w:rsidRDefault="003D2833" w:rsidP="003D2833">
            <w:pPr>
              <w:rPr>
                <w:rFonts w:eastAsia="宋体"/>
                <w:szCs w:val="21"/>
                <w:lang w:val="en-US" w:eastAsia="zh-CN"/>
              </w:rPr>
            </w:pPr>
            <w:r>
              <w:rPr>
                <w:rFonts w:eastAsiaTheme="minorEastAsia"/>
                <w:szCs w:val="21"/>
                <w:lang w:val="en-US"/>
              </w:rPr>
              <w:t>It seems proposal is agreeable.</w:t>
            </w:r>
          </w:p>
        </w:tc>
      </w:tr>
      <w:tr w:rsidR="001E5837" w14:paraId="4383D7E5" w14:textId="77777777" w:rsidTr="00B35E2E">
        <w:tc>
          <w:tcPr>
            <w:tcW w:w="506" w:type="pct"/>
          </w:tcPr>
          <w:p w14:paraId="2E44B76F" w14:textId="34D29253" w:rsidR="001E5837" w:rsidRDefault="001E5837" w:rsidP="001E583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D444EC0" w14:textId="77777777" w:rsidR="001E5837" w:rsidRDefault="001E5837" w:rsidP="001E5837">
            <w:pPr>
              <w:rPr>
                <w:rFonts w:eastAsiaTheme="minorEastAsia"/>
                <w:szCs w:val="21"/>
                <w:lang w:val="en-US"/>
              </w:rPr>
            </w:pPr>
            <w:r>
              <w:rPr>
                <w:rFonts w:eastAsiaTheme="minorEastAsia" w:hint="eastAsia"/>
                <w:szCs w:val="21"/>
                <w:lang w:val="en-US"/>
              </w:rPr>
              <w:t>B</w:t>
            </w:r>
            <w:r>
              <w:rPr>
                <w:rFonts w:eastAsiaTheme="minorEastAsia"/>
                <w:szCs w:val="21"/>
                <w:lang w:val="en-US"/>
              </w:rPr>
              <w:t>ased on the discussion in GTW session, following alternatives should be discussed together for the proposals 2-5-1, 2-16-1 and 2-16-2.</w:t>
            </w:r>
          </w:p>
          <w:p w14:paraId="108DD200" w14:textId="77777777"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lt.1: Introduce a separate new FG for SPS multicast on </w:t>
            </w:r>
            <w:proofErr w:type="spellStart"/>
            <w:r>
              <w:rPr>
                <w:rFonts w:eastAsiaTheme="minorEastAsia"/>
                <w:szCs w:val="21"/>
                <w:lang w:val="en-US"/>
              </w:rPr>
              <w:t>SCell</w:t>
            </w:r>
            <w:proofErr w:type="spellEnd"/>
            <w:r>
              <w:rPr>
                <w:rFonts w:eastAsiaTheme="minorEastAsia"/>
                <w:szCs w:val="21"/>
                <w:lang w:val="en-US"/>
              </w:rPr>
              <w:t xml:space="preserve"> from FGs for SPS multicast on </w:t>
            </w:r>
            <w:proofErr w:type="spellStart"/>
            <w:r>
              <w:rPr>
                <w:rFonts w:eastAsiaTheme="minorEastAsia"/>
                <w:szCs w:val="21"/>
                <w:lang w:val="en-US"/>
              </w:rPr>
              <w:t>PCell</w:t>
            </w:r>
            <w:proofErr w:type="spellEnd"/>
            <w:r>
              <w:rPr>
                <w:rFonts w:eastAsiaTheme="minorEastAsia"/>
                <w:szCs w:val="21"/>
                <w:lang w:val="en-US"/>
              </w:rPr>
              <w:t xml:space="preserve"> and DG multicast on </w:t>
            </w:r>
            <w:proofErr w:type="spellStart"/>
            <w:r>
              <w:rPr>
                <w:rFonts w:eastAsiaTheme="minorEastAsia"/>
                <w:szCs w:val="21"/>
                <w:lang w:val="en-US"/>
              </w:rPr>
              <w:t>SCell</w:t>
            </w:r>
            <w:proofErr w:type="spellEnd"/>
          </w:p>
          <w:p w14:paraId="2BBE10F5" w14:textId="77777777"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lt.2: SPS multicast on </w:t>
            </w:r>
            <w:proofErr w:type="spellStart"/>
            <w:r>
              <w:rPr>
                <w:rFonts w:eastAsiaTheme="minorEastAsia"/>
                <w:szCs w:val="21"/>
                <w:lang w:val="en-US"/>
              </w:rPr>
              <w:t>SCell</w:t>
            </w:r>
            <w:proofErr w:type="spellEnd"/>
            <w:r>
              <w:rPr>
                <w:rFonts w:eastAsiaTheme="minorEastAsia"/>
                <w:szCs w:val="21"/>
                <w:lang w:val="en-US"/>
              </w:rPr>
              <w:t xml:space="preserve"> is merged into the FG for DG multicast on </w:t>
            </w:r>
            <w:proofErr w:type="spellStart"/>
            <w:r>
              <w:rPr>
                <w:rFonts w:eastAsiaTheme="minorEastAsia"/>
                <w:szCs w:val="21"/>
                <w:lang w:val="en-US"/>
              </w:rPr>
              <w:t>SCell</w:t>
            </w:r>
            <w:proofErr w:type="spellEnd"/>
            <w:r>
              <w:rPr>
                <w:rFonts w:eastAsiaTheme="minorEastAsia"/>
                <w:szCs w:val="21"/>
                <w:lang w:val="en-US"/>
              </w:rPr>
              <w:t xml:space="preserve"> (33-2h)</w:t>
            </w:r>
          </w:p>
          <w:p w14:paraId="359D615E" w14:textId="77777777" w:rsidR="001E5837" w:rsidRDefault="001E5837" w:rsidP="001E5837">
            <w:pPr>
              <w:rPr>
                <w:rFonts w:eastAsiaTheme="minorEastAsia"/>
                <w:szCs w:val="21"/>
                <w:lang w:val="en-US"/>
              </w:rPr>
            </w:pPr>
            <w:r>
              <w:rPr>
                <w:rFonts w:eastAsiaTheme="minorEastAsia"/>
                <w:szCs w:val="21"/>
                <w:lang w:val="en-US"/>
              </w:rPr>
              <w:t xml:space="preserve">Alt.3: SPS multicast on </w:t>
            </w:r>
            <w:proofErr w:type="spellStart"/>
            <w:r>
              <w:rPr>
                <w:rFonts w:eastAsiaTheme="minorEastAsia"/>
                <w:szCs w:val="21"/>
                <w:lang w:val="en-US"/>
              </w:rPr>
              <w:t>SCell</w:t>
            </w:r>
            <w:proofErr w:type="spellEnd"/>
            <w:r>
              <w:rPr>
                <w:rFonts w:eastAsiaTheme="minorEastAsia"/>
                <w:szCs w:val="21"/>
                <w:lang w:val="en-US"/>
              </w:rPr>
              <w:t xml:space="preserve"> is merged into the FG for SPS multicast on </w:t>
            </w:r>
            <w:proofErr w:type="spellStart"/>
            <w:r>
              <w:rPr>
                <w:rFonts w:eastAsiaTheme="minorEastAsia"/>
                <w:szCs w:val="21"/>
                <w:lang w:val="en-US"/>
              </w:rPr>
              <w:t>PCell</w:t>
            </w:r>
            <w:proofErr w:type="spellEnd"/>
            <w:r>
              <w:rPr>
                <w:rFonts w:eastAsiaTheme="minorEastAsia"/>
                <w:szCs w:val="21"/>
                <w:lang w:val="en-US"/>
              </w:rPr>
              <w:t xml:space="preserve"> (33-5-1)</w:t>
            </w:r>
          </w:p>
          <w:p w14:paraId="6C1D84FD" w14:textId="372BA98A" w:rsidR="001E5837" w:rsidRDefault="001E5837" w:rsidP="001E5837">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for above alternatives can be done in the proposal 2-5-1.</w:t>
            </w:r>
          </w:p>
        </w:tc>
      </w:tr>
      <w:tr w:rsidR="009D7D5E" w:rsidRPr="004A7F25" w14:paraId="34B7E40D" w14:textId="77777777" w:rsidTr="009D7D5E">
        <w:tc>
          <w:tcPr>
            <w:tcW w:w="506" w:type="pct"/>
          </w:tcPr>
          <w:p w14:paraId="3BD60349" w14:textId="514E0415" w:rsidR="009D7D5E" w:rsidRPr="004A7F25" w:rsidRDefault="00DC2437" w:rsidP="005D6222">
            <w:pPr>
              <w:jc w:val="both"/>
              <w:rPr>
                <w:rFonts w:eastAsiaTheme="minorEastAsia"/>
                <w:szCs w:val="21"/>
                <w:lang w:val="en-US"/>
              </w:rPr>
            </w:pPr>
            <w:r>
              <w:rPr>
                <w:rFonts w:eastAsiaTheme="minorEastAsia"/>
                <w:szCs w:val="21"/>
                <w:lang w:val="en-US"/>
              </w:rPr>
              <w:t>Ericsson</w:t>
            </w:r>
          </w:p>
        </w:tc>
        <w:tc>
          <w:tcPr>
            <w:tcW w:w="4494" w:type="pct"/>
          </w:tcPr>
          <w:p w14:paraId="13229587" w14:textId="7A5FA0B4" w:rsidR="009D7D5E" w:rsidRDefault="008F48B7" w:rsidP="005D6222">
            <w:pPr>
              <w:rPr>
                <w:rFonts w:eastAsiaTheme="minorEastAsia"/>
                <w:szCs w:val="21"/>
                <w:lang w:val="en-US"/>
              </w:rPr>
            </w:pPr>
            <w:r>
              <w:rPr>
                <w:rFonts w:eastAsiaTheme="minorEastAsia"/>
                <w:szCs w:val="21"/>
                <w:lang w:val="en-US"/>
              </w:rPr>
              <w:t>The su</w:t>
            </w:r>
            <w:r w:rsidR="00DC2437">
              <w:rPr>
                <w:rFonts w:eastAsiaTheme="minorEastAsia"/>
                <w:szCs w:val="21"/>
                <w:lang w:val="en-US"/>
              </w:rPr>
              <w:t xml:space="preserve">pport for Unicast SPS is not differentiated for </w:t>
            </w:r>
            <w:proofErr w:type="spellStart"/>
            <w:r w:rsidR="00DC2437">
              <w:rPr>
                <w:rFonts w:eastAsiaTheme="minorEastAsia"/>
                <w:szCs w:val="21"/>
                <w:lang w:val="en-US"/>
              </w:rPr>
              <w:t>PCell</w:t>
            </w:r>
            <w:proofErr w:type="spellEnd"/>
            <w:r w:rsidR="00DC2437">
              <w:rPr>
                <w:rFonts w:eastAsiaTheme="minorEastAsia"/>
                <w:szCs w:val="21"/>
                <w:lang w:val="en-US"/>
              </w:rPr>
              <w:t xml:space="preserve"> or </w:t>
            </w:r>
            <w:proofErr w:type="spellStart"/>
            <w:r w:rsidR="00DC2437">
              <w:rPr>
                <w:rFonts w:eastAsiaTheme="minorEastAsia"/>
                <w:szCs w:val="21"/>
                <w:lang w:val="en-US"/>
              </w:rPr>
              <w:t>SCell</w:t>
            </w:r>
            <w:proofErr w:type="spellEnd"/>
            <w:r w:rsidR="00DC2437">
              <w:rPr>
                <w:rFonts w:eastAsiaTheme="minorEastAsia"/>
                <w:szCs w:val="21"/>
                <w:lang w:val="en-US"/>
              </w:rPr>
              <w:t xml:space="preserve">. </w:t>
            </w:r>
            <w:r w:rsidR="00771340">
              <w:rPr>
                <w:rFonts w:eastAsiaTheme="minorEastAsia"/>
                <w:szCs w:val="21"/>
                <w:lang w:val="en-US"/>
              </w:rPr>
              <w:t xml:space="preserve"> </w:t>
            </w:r>
            <w:proofErr w:type="gramStart"/>
            <w:r w:rsidR="00771340">
              <w:rPr>
                <w:rFonts w:eastAsiaTheme="minorEastAsia"/>
                <w:szCs w:val="21"/>
                <w:lang w:val="en-US"/>
              </w:rPr>
              <w:t>Therefore</w:t>
            </w:r>
            <w:proofErr w:type="gramEnd"/>
            <w:r w:rsidR="00771340">
              <w:rPr>
                <w:rFonts w:eastAsiaTheme="minorEastAsia"/>
                <w:szCs w:val="21"/>
                <w:lang w:val="en-US"/>
              </w:rPr>
              <w:t xml:space="preserve"> our preference is Alt3. </w:t>
            </w:r>
            <w:r w:rsidR="00F71D50">
              <w:rPr>
                <w:rFonts w:eastAsiaTheme="minorEastAsia"/>
                <w:szCs w:val="21"/>
                <w:lang w:val="en-US"/>
              </w:rPr>
              <w:t xml:space="preserve"> If a UE supports multicast on </w:t>
            </w:r>
            <w:proofErr w:type="spellStart"/>
            <w:r>
              <w:rPr>
                <w:rFonts w:eastAsiaTheme="minorEastAsia"/>
                <w:szCs w:val="21"/>
                <w:lang w:val="en-US"/>
              </w:rPr>
              <w:t>Scell</w:t>
            </w:r>
            <w:proofErr w:type="spellEnd"/>
            <w:r>
              <w:rPr>
                <w:rFonts w:eastAsiaTheme="minorEastAsia"/>
                <w:szCs w:val="21"/>
                <w:lang w:val="en-US"/>
              </w:rPr>
              <w:t xml:space="preserve"> and 33-5-1 is supported, then SPS is supported for multicast on </w:t>
            </w:r>
            <w:proofErr w:type="spellStart"/>
            <w:r>
              <w:rPr>
                <w:rFonts w:eastAsiaTheme="minorEastAsia"/>
                <w:szCs w:val="21"/>
                <w:lang w:val="en-US"/>
              </w:rPr>
              <w:t>Scell</w:t>
            </w:r>
            <w:proofErr w:type="spellEnd"/>
            <w:r>
              <w:rPr>
                <w:rFonts w:eastAsiaTheme="minorEastAsia"/>
                <w:szCs w:val="21"/>
                <w:lang w:val="en-US"/>
              </w:rPr>
              <w:t xml:space="preserve">. </w:t>
            </w:r>
          </w:p>
          <w:p w14:paraId="1C48ECFA" w14:textId="302EEC0E" w:rsidR="008F48B7" w:rsidRPr="004A7F25" w:rsidRDefault="008F48B7" w:rsidP="005D6222">
            <w:pPr>
              <w:rPr>
                <w:rFonts w:eastAsiaTheme="minorEastAsia"/>
                <w:szCs w:val="21"/>
                <w:lang w:val="en-US"/>
              </w:rPr>
            </w:pPr>
          </w:p>
        </w:tc>
      </w:tr>
      <w:tr w:rsidR="00BF453A" w:rsidRPr="004A7F25" w14:paraId="4E2028CD" w14:textId="77777777" w:rsidTr="009D7D5E">
        <w:tc>
          <w:tcPr>
            <w:tcW w:w="506" w:type="pct"/>
          </w:tcPr>
          <w:p w14:paraId="59E1971E" w14:textId="4ECF3685" w:rsidR="00BF453A" w:rsidRPr="00BF453A" w:rsidRDefault="00BF453A" w:rsidP="005D6222">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3E6F47BE" w14:textId="2DAE31B2" w:rsidR="00BF453A" w:rsidRPr="00BF453A" w:rsidRDefault="00BF453A" w:rsidP="005D6222">
            <w:pPr>
              <w:rPr>
                <w:rFonts w:eastAsia="宋体"/>
                <w:szCs w:val="21"/>
                <w:lang w:val="en-US" w:eastAsia="zh-CN"/>
              </w:rPr>
            </w:pPr>
            <w:r>
              <w:rPr>
                <w:rFonts w:eastAsia="宋体" w:hint="eastAsia"/>
                <w:szCs w:val="21"/>
                <w:lang w:val="en-US" w:eastAsia="zh-CN"/>
              </w:rPr>
              <w:t>S</w:t>
            </w:r>
            <w:r>
              <w:rPr>
                <w:rFonts w:eastAsia="宋体"/>
                <w:szCs w:val="21"/>
                <w:lang w:val="en-US" w:eastAsia="zh-CN"/>
              </w:rPr>
              <w:t>ame view as Ericsson. We can also live with Alt.2.</w:t>
            </w:r>
          </w:p>
        </w:tc>
      </w:tr>
    </w:tbl>
    <w:p w14:paraId="73695B07" w14:textId="5015BE95" w:rsidR="00D0562C" w:rsidRPr="00B35E2E" w:rsidRDefault="00D0562C" w:rsidP="00EB1880">
      <w:pPr>
        <w:spacing w:afterLines="50" w:after="120"/>
        <w:jc w:val="both"/>
        <w:rPr>
          <w:szCs w:val="24"/>
          <w:lang w:val="en-US"/>
        </w:rPr>
      </w:pPr>
    </w:p>
    <w:p w14:paraId="4050BB3A" w14:textId="6B72C5A3" w:rsidR="00DE4ADD" w:rsidRPr="000A42D1" w:rsidRDefault="00DE4ADD" w:rsidP="00F478E6">
      <w:pPr>
        <w:rPr>
          <w:b/>
          <w:bCs/>
          <w:szCs w:val="24"/>
          <w:lang w:val="en-US"/>
        </w:rPr>
      </w:pPr>
      <w:bookmarkStart w:id="353" w:name="_Hlk116412415"/>
      <w:r w:rsidRPr="000A42D1">
        <w:rPr>
          <w:b/>
          <w:bCs/>
          <w:szCs w:val="24"/>
          <w:highlight w:val="yellow"/>
          <w:lang w:val="en-US"/>
        </w:rPr>
        <w:t>High priority proposal 2-1</w:t>
      </w:r>
      <w:r w:rsidR="00093AAE">
        <w:rPr>
          <w:b/>
          <w:bCs/>
          <w:szCs w:val="24"/>
          <w:highlight w:val="yellow"/>
          <w:lang w:val="en-US"/>
        </w:rPr>
        <w:t>6</w:t>
      </w:r>
      <w:r w:rsidRPr="000A42D1">
        <w:rPr>
          <w:b/>
          <w:bCs/>
          <w:szCs w:val="24"/>
          <w:highlight w:val="yellow"/>
          <w:lang w:val="en-US"/>
        </w:rPr>
        <w:t>-</w:t>
      </w:r>
      <w:r w:rsidR="00540FA5" w:rsidRPr="000A42D1">
        <w:rPr>
          <w:b/>
          <w:bCs/>
          <w:szCs w:val="24"/>
          <w:highlight w:val="yellow"/>
          <w:lang w:val="en-US"/>
        </w:rPr>
        <w:t>2</w:t>
      </w:r>
      <w:r w:rsidRPr="000A42D1">
        <w:rPr>
          <w:b/>
          <w:bCs/>
          <w:szCs w:val="24"/>
          <w:highlight w:val="yellow"/>
          <w:lang w:val="en-US"/>
        </w:rPr>
        <w:t>:</w:t>
      </w:r>
    </w:p>
    <w:p w14:paraId="422D3A1C" w14:textId="4E31D05E" w:rsidR="00DE4ADD" w:rsidRDefault="00956993" w:rsidP="00DC00A3">
      <w:pPr>
        <w:pStyle w:val="aff4"/>
        <w:numPr>
          <w:ilvl w:val="0"/>
          <w:numId w:val="18"/>
        </w:numPr>
        <w:spacing w:afterLines="50" w:after="120"/>
        <w:ind w:leftChars="0"/>
        <w:jc w:val="both"/>
        <w:rPr>
          <w:b/>
          <w:bCs/>
          <w:szCs w:val="24"/>
          <w:lang w:val="en-US"/>
        </w:rPr>
      </w:pPr>
      <w:r w:rsidRPr="000A42D1">
        <w:rPr>
          <w:rFonts w:hint="eastAsia"/>
          <w:b/>
          <w:bCs/>
          <w:szCs w:val="24"/>
          <w:lang w:val="en-US"/>
        </w:rPr>
        <w:t>I</w:t>
      </w:r>
      <w:r w:rsidRPr="000A42D1">
        <w:rPr>
          <w:b/>
          <w:bCs/>
          <w:szCs w:val="24"/>
          <w:lang w:val="en-US"/>
        </w:rPr>
        <w:t>ntroduce FG</w:t>
      </w:r>
      <w:r w:rsidR="0099639A">
        <w:rPr>
          <w:b/>
          <w:bCs/>
          <w:szCs w:val="24"/>
          <w:lang w:val="en-US"/>
        </w:rPr>
        <w:t>s</w:t>
      </w:r>
      <w:r w:rsidRPr="000A42D1">
        <w:rPr>
          <w:b/>
          <w:bCs/>
          <w:szCs w:val="24"/>
          <w:lang w:val="en-US"/>
        </w:rPr>
        <w:t xml:space="preserve"> for support of </w:t>
      </w:r>
      <w:r w:rsidR="00930540" w:rsidRPr="000A42D1">
        <w:rPr>
          <w:b/>
          <w:bCs/>
          <w:szCs w:val="24"/>
          <w:lang w:val="en-US"/>
        </w:rPr>
        <w:t xml:space="preserve">semi-persistent scheduling for multicast on </w:t>
      </w:r>
      <w:proofErr w:type="spellStart"/>
      <w:r w:rsidR="00930540" w:rsidRPr="000A42D1">
        <w:rPr>
          <w:b/>
          <w:bCs/>
          <w:szCs w:val="24"/>
          <w:lang w:val="en-US"/>
        </w:rPr>
        <w:t>SCell</w:t>
      </w:r>
      <w:proofErr w:type="spellEnd"/>
      <w:r w:rsidR="00930540" w:rsidRPr="000A42D1">
        <w:rPr>
          <w:b/>
          <w:bCs/>
          <w:szCs w:val="24"/>
          <w:lang w:val="en-US"/>
        </w:rPr>
        <w:t>. [</w:t>
      </w:r>
      <w:r w:rsidR="0009486A">
        <w:rPr>
          <w:b/>
          <w:bCs/>
          <w:szCs w:val="24"/>
          <w:lang w:val="en-US"/>
        </w:rPr>
        <w:t>5</w:t>
      </w:r>
      <w:r w:rsidR="00930540" w:rsidRPr="000A42D1">
        <w:rPr>
          <w:b/>
          <w:bCs/>
          <w:szCs w:val="24"/>
          <w:lang w:val="en-US"/>
        </w:rPr>
        <w:t>]</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696"/>
        <w:gridCol w:w="1523"/>
        <w:gridCol w:w="4859"/>
        <w:gridCol w:w="973"/>
        <w:gridCol w:w="563"/>
        <w:gridCol w:w="706"/>
        <w:gridCol w:w="702"/>
        <w:gridCol w:w="703"/>
        <w:gridCol w:w="829"/>
        <w:gridCol w:w="951"/>
        <w:gridCol w:w="1402"/>
      </w:tblGrid>
      <w:tr w:rsidR="001C609A" w:rsidRPr="00B133F4" w14:paraId="5CCDC290" w14:textId="77777777" w:rsidTr="001C609A">
        <w:trPr>
          <w:trHeight w:val="20"/>
        </w:trPr>
        <w:tc>
          <w:tcPr>
            <w:tcW w:w="1115" w:type="dxa"/>
            <w:tcBorders>
              <w:top w:val="single" w:sz="4" w:space="0" w:color="auto"/>
              <w:left w:val="single" w:sz="4" w:space="0" w:color="auto"/>
              <w:bottom w:val="single" w:sz="4" w:space="0" w:color="auto"/>
              <w:right w:val="single" w:sz="4" w:space="0" w:color="auto"/>
            </w:tcBorders>
            <w:hideMark/>
          </w:tcPr>
          <w:p w14:paraId="0BF3D1D1" w14:textId="2C9931BD" w:rsidR="001C609A" w:rsidRPr="001C609A" w:rsidRDefault="001C609A" w:rsidP="001C609A">
            <w:pPr>
              <w:keepNext/>
              <w:keepLines/>
              <w:rPr>
                <w:rFonts w:ascii="Calibri Light" w:eastAsia="Times New Roman" w:hAnsi="Calibri Light" w:cs="Calibri Light"/>
                <w:sz w:val="18"/>
                <w:szCs w:val="18"/>
              </w:rPr>
            </w:pPr>
            <w:r w:rsidRPr="001C609A">
              <w:rPr>
                <w:rFonts w:ascii="Calibri Light" w:hAnsi="Calibri Light"/>
                <w:sz w:val="18"/>
                <w:szCs w:val="18"/>
              </w:rPr>
              <w:t>33. NR_MBS</w:t>
            </w:r>
          </w:p>
        </w:tc>
        <w:tc>
          <w:tcPr>
            <w:tcW w:w="696" w:type="dxa"/>
            <w:tcBorders>
              <w:top w:val="single" w:sz="4" w:space="0" w:color="auto"/>
              <w:left w:val="single" w:sz="4" w:space="0" w:color="auto"/>
              <w:bottom w:val="single" w:sz="4" w:space="0" w:color="auto"/>
              <w:right w:val="single" w:sz="4" w:space="0" w:color="auto"/>
            </w:tcBorders>
            <w:hideMark/>
          </w:tcPr>
          <w:p w14:paraId="23C4F46D" w14:textId="402BAB07" w:rsidR="001C609A" w:rsidRPr="001C609A" w:rsidRDefault="001C609A" w:rsidP="001C609A">
            <w:pPr>
              <w:keepNext/>
              <w:keepLines/>
              <w:rPr>
                <w:rFonts w:ascii="Calibri Light" w:eastAsia="Times New Roman" w:hAnsi="Calibri Light" w:cs="Calibri Light"/>
                <w:sz w:val="18"/>
                <w:szCs w:val="18"/>
              </w:rPr>
            </w:pPr>
            <w:r w:rsidRPr="001C609A">
              <w:rPr>
                <w:rFonts w:ascii="Calibri Light" w:hAnsi="Calibri Light"/>
                <w:sz w:val="18"/>
                <w:szCs w:val="18"/>
              </w:rPr>
              <w:t>33-5-3</w:t>
            </w:r>
          </w:p>
        </w:tc>
        <w:tc>
          <w:tcPr>
            <w:tcW w:w="1523" w:type="dxa"/>
            <w:tcBorders>
              <w:top w:val="single" w:sz="4" w:space="0" w:color="auto"/>
              <w:left w:val="single" w:sz="4" w:space="0" w:color="auto"/>
              <w:bottom w:val="single" w:sz="4" w:space="0" w:color="auto"/>
              <w:right w:val="single" w:sz="4" w:space="0" w:color="auto"/>
            </w:tcBorders>
            <w:hideMark/>
          </w:tcPr>
          <w:p w14:paraId="55E1C799" w14:textId="34A628D5" w:rsidR="001C609A" w:rsidRPr="001C609A" w:rsidRDefault="001C609A" w:rsidP="001C609A">
            <w:pPr>
              <w:keepNext/>
              <w:keepLines/>
              <w:rPr>
                <w:rFonts w:ascii="Calibri Light" w:eastAsia="宋体" w:hAnsi="Calibri Light" w:cs="Calibri Light"/>
                <w:sz w:val="18"/>
                <w:szCs w:val="18"/>
                <w:lang w:eastAsia="zh-CN"/>
              </w:rPr>
            </w:pPr>
            <w:r w:rsidRPr="001C609A">
              <w:rPr>
                <w:rFonts w:ascii="Calibri Light" w:eastAsia="宋体" w:hAnsi="Calibri Light"/>
                <w:sz w:val="18"/>
                <w:szCs w:val="18"/>
                <w:lang w:eastAsia="zh-CN"/>
              </w:rPr>
              <w:t xml:space="preserve">SPS group-common PDSCH for multicast for </w:t>
            </w:r>
            <w:proofErr w:type="spellStart"/>
            <w:r w:rsidRPr="001C609A">
              <w:rPr>
                <w:rFonts w:ascii="Calibri Light" w:eastAsia="宋体" w:hAnsi="Calibri Light"/>
                <w:sz w:val="18"/>
                <w:szCs w:val="18"/>
                <w:lang w:eastAsia="zh-CN"/>
              </w:rPr>
              <w:t>Scell</w:t>
            </w:r>
            <w:proofErr w:type="spellEnd"/>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14:paraId="7A6BC550"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 xml:space="preserve">1. Support one SPS group-common PDSCH configuration for multicast for </w:t>
            </w:r>
            <w:proofErr w:type="spellStart"/>
            <w:r w:rsidRPr="001C609A">
              <w:rPr>
                <w:rFonts w:ascii="Calibri Light" w:hAnsi="Calibri Light"/>
                <w:sz w:val="18"/>
                <w:szCs w:val="18"/>
              </w:rPr>
              <w:t>Scell</w:t>
            </w:r>
            <w:proofErr w:type="spellEnd"/>
            <w:r w:rsidRPr="001C609A">
              <w:rPr>
                <w:rFonts w:ascii="Calibri Light" w:hAnsi="Calibri Light"/>
                <w:sz w:val="18"/>
                <w:szCs w:val="18"/>
              </w:rPr>
              <w:t>.</w:t>
            </w:r>
          </w:p>
          <w:p w14:paraId="5E57E516" w14:textId="137D8BA5" w:rsidR="001C609A" w:rsidRPr="001C609A" w:rsidRDefault="001C609A" w:rsidP="001C609A">
            <w:pPr>
              <w:autoSpaceDE w:val="0"/>
              <w:autoSpaceDN w:val="0"/>
              <w:adjustRightInd w:val="0"/>
              <w:snapToGrid w:val="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 xml:space="preserve">2. Support {2, 4, 8} times semi-static slot-level repetition for SPS group-common PDSCH for </w:t>
            </w:r>
            <w:proofErr w:type="spellStart"/>
            <w:r w:rsidRPr="001C609A">
              <w:rPr>
                <w:rFonts w:ascii="Calibri Light" w:hAnsi="Calibri Light"/>
                <w:sz w:val="18"/>
                <w:szCs w:val="18"/>
              </w:rPr>
              <w:t>Scell</w:t>
            </w:r>
            <w:proofErr w:type="spellEnd"/>
            <w:r w:rsidRPr="001C609A">
              <w:rPr>
                <w:rFonts w:ascii="Calibri Light" w:hAnsi="Calibri Light"/>
                <w:sz w:val="18"/>
                <w:szCs w:val="18"/>
              </w:rPr>
              <w:t>.</w:t>
            </w:r>
          </w:p>
        </w:tc>
        <w:tc>
          <w:tcPr>
            <w:tcW w:w="973" w:type="dxa"/>
            <w:tcBorders>
              <w:top w:val="single" w:sz="4" w:space="0" w:color="auto"/>
              <w:left w:val="single" w:sz="4" w:space="0" w:color="auto"/>
              <w:bottom w:val="single" w:sz="4" w:space="0" w:color="auto"/>
              <w:right w:val="single" w:sz="4" w:space="0" w:color="auto"/>
            </w:tcBorders>
            <w:hideMark/>
          </w:tcPr>
          <w:p w14:paraId="6CFC5CC0" w14:textId="6F311213" w:rsidR="001C609A" w:rsidRPr="001C609A" w:rsidRDefault="001C609A" w:rsidP="001C609A">
            <w:pPr>
              <w:keepNext/>
              <w:keepLines/>
              <w:rPr>
                <w:rFonts w:ascii="Calibri Light" w:eastAsia="Times New Roman" w:hAnsi="Calibri Light" w:cs="Calibri Light"/>
                <w:sz w:val="18"/>
                <w:szCs w:val="18"/>
                <w:lang w:eastAsia="zh-CN"/>
              </w:rPr>
            </w:pPr>
            <w:r w:rsidRPr="001C609A">
              <w:rPr>
                <w:rFonts w:ascii="Calibri Light" w:hAnsi="Calibri Light"/>
                <w:sz w:val="18"/>
                <w:szCs w:val="18"/>
                <w:lang w:eastAsia="zh-CN"/>
              </w:rPr>
              <w:t xml:space="preserve">33-5-1 </w:t>
            </w:r>
          </w:p>
        </w:tc>
        <w:tc>
          <w:tcPr>
            <w:tcW w:w="563" w:type="dxa"/>
            <w:tcBorders>
              <w:top w:val="single" w:sz="4" w:space="0" w:color="auto"/>
              <w:left w:val="single" w:sz="4" w:space="0" w:color="auto"/>
              <w:bottom w:val="single" w:sz="4" w:space="0" w:color="auto"/>
              <w:right w:val="single" w:sz="4" w:space="0" w:color="auto"/>
            </w:tcBorders>
            <w:hideMark/>
          </w:tcPr>
          <w:p w14:paraId="287F10D6" w14:textId="3EBA617D" w:rsidR="001C609A" w:rsidRPr="001C609A" w:rsidRDefault="001C609A" w:rsidP="001C609A">
            <w:pPr>
              <w:keepNext/>
              <w:keepLines/>
              <w:rPr>
                <w:rFonts w:ascii="Calibri Light" w:eastAsia="宋体" w:hAnsi="Calibri Light" w:cs="Calibri Light"/>
                <w:sz w:val="18"/>
                <w:szCs w:val="18"/>
                <w:lang w:eastAsia="zh-CN"/>
              </w:rPr>
            </w:pPr>
            <w:r w:rsidRPr="001C609A">
              <w:rPr>
                <w:rFonts w:ascii="Calibri Light" w:hAnsi="Calibri Light"/>
                <w:sz w:val="18"/>
                <w:szCs w:val="18"/>
                <w:lang w:eastAsia="zh-CN"/>
              </w:rPr>
              <w:t>Yes</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2DB5A88D" w14:textId="5E1F58BD" w:rsidR="001C609A" w:rsidRPr="001C609A" w:rsidRDefault="001C609A" w:rsidP="001C609A">
            <w:pPr>
              <w:keepNext/>
              <w:keepLines/>
              <w:rPr>
                <w:rFonts w:ascii="Calibri Light" w:eastAsia="Times New Roman" w:hAnsi="Calibri Light" w:cs="Calibri Light"/>
                <w:sz w:val="18"/>
                <w:szCs w:val="18"/>
              </w:rPr>
            </w:pPr>
            <w:r w:rsidRPr="001C609A">
              <w:rPr>
                <w:rFonts w:ascii="Calibri Light" w:eastAsia="宋体" w:hAnsi="Calibri Light"/>
                <w:sz w:val="18"/>
                <w:szCs w:val="18"/>
                <w:lang w:eastAsia="zh-CN"/>
              </w:rPr>
              <w:t>Per FSPC</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2D0FF5A7"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Calibri Light"/>
                <w:sz w:val="18"/>
                <w:szCs w:val="18"/>
                <w:lang w:eastAsia="zh-CN"/>
              </w:rPr>
              <w:t>N/A</w:t>
            </w:r>
          </w:p>
        </w:tc>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584FC5A2"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Calibri Light"/>
                <w:sz w:val="18"/>
                <w:szCs w:val="18"/>
                <w:lang w:eastAsia="zh-CN"/>
              </w:rPr>
              <w:t>N/A</w:t>
            </w:r>
          </w:p>
        </w:tc>
        <w:tc>
          <w:tcPr>
            <w:tcW w:w="829" w:type="dxa"/>
            <w:tcBorders>
              <w:top w:val="single" w:sz="4" w:space="0" w:color="auto"/>
              <w:left w:val="single" w:sz="4" w:space="0" w:color="auto"/>
              <w:bottom w:val="single" w:sz="4" w:space="0" w:color="auto"/>
              <w:right w:val="single" w:sz="4" w:space="0" w:color="auto"/>
            </w:tcBorders>
          </w:tcPr>
          <w:p w14:paraId="075DBA03" w14:textId="77777777" w:rsidR="001C609A" w:rsidRPr="001C609A" w:rsidRDefault="001C609A" w:rsidP="001C609A">
            <w:pPr>
              <w:keepNext/>
              <w:keepLines/>
              <w:rPr>
                <w:rFonts w:ascii="Calibri Light" w:eastAsia="Times New Roman" w:hAnsi="Calibri Light" w:cs="Calibri Light"/>
                <w:sz w:val="18"/>
                <w:szCs w:val="18"/>
              </w:rPr>
            </w:pPr>
          </w:p>
        </w:tc>
        <w:tc>
          <w:tcPr>
            <w:tcW w:w="951" w:type="dxa"/>
            <w:tcBorders>
              <w:top w:val="single" w:sz="4" w:space="0" w:color="auto"/>
              <w:left w:val="single" w:sz="4" w:space="0" w:color="auto"/>
              <w:bottom w:val="single" w:sz="4" w:space="0" w:color="auto"/>
              <w:right w:val="single" w:sz="4" w:space="0" w:color="auto"/>
            </w:tcBorders>
          </w:tcPr>
          <w:p w14:paraId="31B5B69E" w14:textId="77777777" w:rsidR="001C609A" w:rsidRPr="001C609A" w:rsidRDefault="001C609A" w:rsidP="001C609A">
            <w:pPr>
              <w:keepNext/>
              <w:keepLines/>
              <w:rPr>
                <w:rFonts w:ascii="Calibri Light" w:eastAsia="Times New Roman" w:hAnsi="Calibri Light" w:cs="Calibri Light"/>
                <w:sz w:val="18"/>
                <w:szCs w:val="18"/>
                <w:lang w:eastAsia="en-US"/>
              </w:rPr>
            </w:pPr>
          </w:p>
        </w:tc>
        <w:tc>
          <w:tcPr>
            <w:tcW w:w="1402" w:type="dxa"/>
            <w:tcBorders>
              <w:top w:val="single" w:sz="4" w:space="0" w:color="auto"/>
              <w:left w:val="single" w:sz="4" w:space="0" w:color="auto"/>
              <w:bottom w:val="single" w:sz="4" w:space="0" w:color="auto"/>
              <w:right w:val="single" w:sz="4" w:space="0" w:color="auto"/>
            </w:tcBorders>
            <w:hideMark/>
          </w:tcPr>
          <w:p w14:paraId="232BA7B6"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Arial"/>
                <w:sz w:val="18"/>
                <w:szCs w:val="18"/>
                <w:lang w:eastAsia="en-US"/>
              </w:rPr>
              <w:t>Optional with capability signalling</w:t>
            </w:r>
          </w:p>
        </w:tc>
      </w:tr>
      <w:tr w:rsidR="001C609A" w:rsidRPr="00B133F4" w14:paraId="57739903" w14:textId="77777777" w:rsidTr="001C609A">
        <w:trPr>
          <w:trHeight w:val="20"/>
        </w:trPr>
        <w:tc>
          <w:tcPr>
            <w:tcW w:w="1115" w:type="dxa"/>
            <w:tcBorders>
              <w:top w:val="single" w:sz="4" w:space="0" w:color="auto"/>
              <w:left w:val="single" w:sz="4" w:space="0" w:color="auto"/>
              <w:bottom w:val="single" w:sz="4" w:space="0" w:color="auto"/>
              <w:right w:val="single" w:sz="4" w:space="0" w:color="auto"/>
            </w:tcBorders>
            <w:hideMark/>
          </w:tcPr>
          <w:p w14:paraId="5CADF929" w14:textId="3A8CFA18"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33. NR_MBS</w:t>
            </w:r>
          </w:p>
        </w:tc>
        <w:tc>
          <w:tcPr>
            <w:tcW w:w="696" w:type="dxa"/>
            <w:tcBorders>
              <w:top w:val="single" w:sz="4" w:space="0" w:color="auto"/>
              <w:left w:val="single" w:sz="4" w:space="0" w:color="auto"/>
              <w:bottom w:val="single" w:sz="4" w:space="0" w:color="auto"/>
              <w:right w:val="single" w:sz="4" w:space="0" w:color="auto"/>
            </w:tcBorders>
            <w:hideMark/>
          </w:tcPr>
          <w:p w14:paraId="193C747C" w14:textId="70955E4C"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33-5-4</w:t>
            </w:r>
          </w:p>
        </w:tc>
        <w:tc>
          <w:tcPr>
            <w:tcW w:w="1523" w:type="dxa"/>
            <w:tcBorders>
              <w:top w:val="single" w:sz="4" w:space="0" w:color="auto"/>
              <w:left w:val="single" w:sz="4" w:space="0" w:color="auto"/>
              <w:bottom w:val="single" w:sz="4" w:space="0" w:color="auto"/>
              <w:right w:val="single" w:sz="4" w:space="0" w:color="auto"/>
            </w:tcBorders>
            <w:hideMark/>
          </w:tcPr>
          <w:p w14:paraId="3F4D83AD" w14:textId="5C2AE78E"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 xml:space="preserve">SPS group-common PDSCH for multicast for </w:t>
            </w:r>
            <w:proofErr w:type="spellStart"/>
            <w:r w:rsidRPr="001C609A">
              <w:rPr>
                <w:rFonts w:ascii="Calibri Light" w:hAnsi="Calibri Light"/>
                <w:sz w:val="18"/>
                <w:szCs w:val="18"/>
              </w:rPr>
              <w:t>SCell</w:t>
            </w:r>
            <w:proofErr w:type="spellEnd"/>
          </w:p>
        </w:tc>
        <w:tc>
          <w:tcPr>
            <w:tcW w:w="4859" w:type="dxa"/>
            <w:tcBorders>
              <w:top w:val="single" w:sz="4" w:space="0" w:color="auto"/>
              <w:left w:val="single" w:sz="4" w:space="0" w:color="auto"/>
              <w:bottom w:val="single" w:sz="4" w:space="0" w:color="auto"/>
              <w:right w:val="single" w:sz="4" w:space="0" w:color="auto"/>
            </w:tcBorders>
            <w:hideMark/>
          </w:tcPr>
          <w:p w14:paraId="6B419C27"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 xml:space="preserve">1. Support up to 8 SPS group-common PDSCH configuration per CFR for multicast for </w:t>
            </w:r>
            <w:proofErr w:type="spellStart"/>
            <w:r w:rsidRPr="001C609A">
              <w:rPr>
                <w:rFonts w:ascii="Calibri Light" w:hAnsi="Calibri Light"/>
                <w:sz w:val="18"/>
                <w:szCs w:val="18"/>
              </w:rPr>
              <w:t>Scell</w:t>
            </w:r>
            <w:proofErr w:type="spellEnd"/>
            <w:r w:rsidRPr="001C609A">
              <w:rPr>
                <w:rFonts w:ascii="Calibri Light" w:hAnsi="Calibri Light"/>
                <w:sz w:val="18"/>
                <w:szCs w:val="18"/>
              </w:rPr>
              <w:t>.</w:t>
            </w:r>
          </w:p>
          <w:p w14:paraId="4F108784"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 xml:space="preserve">2. Support M&gt;=1 activated SPS group-common PDSCH configurations per CFR for multicast for </w:t>
            </w:r>
            <w:proofErr w:type="spellStart"/>
            <w:r w:rsidRPr="001C609A">
              <w:rPr>
                <w:rFonts w:ascii="Calibri Light" w:hAnsi="Calibri Light"/>
                <w:sz w:val="18"/>
                <w:szCs w:val="18"/>
              </w:rPr>
              <w:t>Scell</w:t>
            </w:r>
            <w:proofErr w:type="spellEnd"/>
            <w:r w:rsidRPr="001C609A">
              <w:rPr>
                <w:rFonts w:ascii="Calibri Light" w:hAnsi="Calibri Light"/>
                <w:sz w:val="18"/>
                <w:szCs w:val="18"/>
              </w:rPr>
              <w:t>.</w:t>
            </w:r>
          </w:p>
          <w:p w14:paraId="482BBCD4"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3. The total number of SPS configurations for both multicast and unicast is no larger than 8 [per cell], and activated SPS group-common PDSCH configurations is no larger than M.</w:t>
            </w:r>
          </w:p>
          <w:p w14:paraId="5917C71D" w14:textId="50F7DDBE"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1C609A">
              <w:rPr>
                <w:rFonts w:ascii="Calibri Light" w:hAnsi="Calibri Light"/>
                <w:sz w:val="18"/>
                <w:szCs w:val="18"/>
              </w:rPr>
              <w:t>4. The total number of SPS configurations for both multicast and unicast in a cell group is no larger than 32.</w:t>
            </w:r>
          </w:p>
        </w:tc>
        <w:tc>
          <w:tcPr>
            <w:tcW w:w="973" w:type="dxa"/>
            <w:tcBorders>
              <w:top w:val="single" w:sz="4" w:space="0" w:color="auto"/>
              <w:left w:val="single" w:sz="4" w:space="0" w:color="auto"/>
              <w:bottom w:val="single" w:sz="4" w:space="0" w:color="auto"/>
              <w:right w:val="single" w:sz="4" w:space="0" w:color="auto"/>
            </w:tcBorders>
            <w:hideMark/>
          </w:tcPr>
          <w:p w14:paraId="003E9727" w14:textId="4CEB3DBA"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Theme="minorEastAsia" w:hAnsi="Calibri Light"/>
                <w:sz w:val="18"/>
                <w:szCs w:val="18"/>
                <w:lang w:val="en-US" w:eastAsia="zh-CN"/>
              </w:rPr>
              <w:t>33-5-2</w:t>
            </w:r>
          </w:p>
        </w:tc>
        <w:tc>
          <w:tcPr>
            <w:tcW w:w="563" w:type="dxa"/>
            <w:tcBorders>
              <w:top w:val="single" w:sz="4" w:space="0" w:color="auto"/>
              <w:left w:val="single" w:sz="4" w:space="0" w:color="auto"/>
              <w:bottom w:val="single" w:sz="4" w:space="0" w:color="auto"/>
              <w:right w:val="single" w:sz="4" w:space="0" w:color="auto"/>
            </w:tcBorders>
            <w:hideMark/>
          </w:tcPr>
          <w:p w14:paraId="7C39710E" w14:textId="16C0B757"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Theme="minorEastAsia" w:hAnsi="Calibri Light"/>
                <w:sz w:val="18"/>
                <w:szCs w:val="18"/>
                <w:lang w:val="en-US" w:eastAsia="zh-CN"/>
              </w:rPr>
              <w:t>Yes</w:t>
            </w:r>
          </w:p>
        </w:tc>
        <w:tc>
          <w:tcPr>
            <w:tcW w:w="706" w:type="dxa"/>
            <w:tcBorders>
              <w:top w:val="single" w:sz="4" w:space="0" w:color="auto"/>
              <w:left w:val="single" w:sz="4" w:space="0" w:color="auto"/>
              <w:bottom w:val="single" w:sz="4" w:space="0" w:color="auto"/>
              <w:right w:val="single" w:sz="4" w:space="0" w:color="auto"/>
            </w:tcBorders>
            <w:hideMark/>
          </w:tcPr>
          <w:p w14:paraId="42B327A3" w14:textId="7235D70F"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Theme="minorEastAsia" w:hAnsi="Calibri Light"/>
                <w:sz w:val="18"/>
                <w:szCs w:val="18"/>
                <w:lang w:val="en-US" w:eastAsia="zh-CN"/>
              </w:rPr>
              <w:t>Per FSPC</w:t>
            </w:r>
          </w:p>
        </w:tc>
        <w:tc>
          <w:tcPr>
            <w:tcW w:w="702" w:type="dxa"/>
            <w:tcBorders>
              <w:top w:val="single" w:sz="4" w:space="0" w:color="auto"/>
              <w:left w:val="single" w:sz="4" w:space="0" w:color="auto"/>
              <w:bottom w:val="single" w:sz="4" w:space="0" w:color="auto"/>
              <w:right w:val="single" w:sz="4" w:space="0" w:color="auto"/>
            </w:tcBorders>
            <w:hideMark/>
          </w:tcPr>
          <w:p w14:paraId="6E0482AF" w14:textId="77777777"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宋体" w:hAnsi="Calibri Light" w:cs="Calibri Light"/>
                <w:sz w:val="18"/>
                <w:szCs w:val="18"/>
                <w:lang w:val="en-US" w:eastAsia="zh-CN"/>
              </w:rPr>
              <w:t>[No]</w:t>
            </w:r>
          </w:p>
        </w:tc>
        <w:tc>
          <w:tcPr>
            <w:tcW w:w="703" w:type="dxa"/>
            <w:tcBorders>
              <w:top w:val="single" w:sz="4" w:space="0" w:color="auto"/>
              <w:left w:val="single" w:sz="4" w:space="0" w:color="auto"/>
              <w:bottom w:val="single" w:sz="4" w:space="0" w:color="auto"/>
              <w:right w:val="single" w:sz="4" w:space="0" w:color="auto"/>
            </w:tcBorders>
            <w:hideMark/>
          </w:tcPr>
          <w:p w14:paraId="3E16780C" w14:textId="77777777"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宋体" w:hAnsi="Calibri Light" w:cs="Calibri Light"/>
                <w:sz w:val="18"/>
                <w:szCs w:val="18"/>
                <w:lang w:val="en-US" w:eastAsia="zh-CN"/>
              </w:rPr>
              <w:t>[No]</w:t>
            </w:r>
          </w:p>
        </w:tc>
        <w:tc>
          <w:tcPr>
            <w:tcW w:w="829" w:type="dxa"/>
            <w:tcBorders>
              <w:top w:val="single" w:sz="4" w:space="0" w:color="auto"/>
              <w:left w:val="single" w:sz="4" w:space="0" w:color="auto"/>
              <w:bottom w:val="single" w:sz="4" w:space="0" w:color="auto"/>
              <w:right w:val="single" w:sz="4" w:space="0" w:color="auto"/>
            </w:tcBorders>
          </w:tcPr>
          <w:p w14:paraId="7F084397" w14:textId="77777777" w:rsidR="001C609A" w:rsidRPr="001C609A" w:rsidRDefault="001C609A" w:rsidP="001C609A">
            <w:pPr>
              <w:keepNext/>
              <w:keepLines/>
              <w:rPr>
                <w:rFonts w:ascii="Calibri Light" w:eastAsia="宋体" w:hAnsi="Calibri Light" w:cs="Calibri Light"/>
                <w:sz w:val="18"/>
                <w:szCs w:val="18"/>
                <w:lang w:val="en-US" w:eastAsia="zh-CN"/>
              </w:rPr>
            </w:pPr>
          </w:p>
        </w:tc>
        <w:tc>
          <w:tcPr>
            <w:tcW w:w="951" w:type="dxa"/>
            <w:tcBorders>
              <w:top w:val="single" w:sz="4" w:space="0" w:color="auto"/>
              <w:left w:val="single" w:sz="4" w:space="0" w:color="auto"/>
              <w:bottom w:val="single" w:sz="4" w:space="0" w:color="auto"/>
              <w:right w:val="single" w:sz="4" w:space="0" w:color="auto"/>
            </w:tcBorders>
          </w:tcPr>
          <w:p w14:paraId="7B15F2E2" w14:textId="77777777"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宋体" w:hAnsi="Calibri Light" w:cs="Calibri Light"/>
                <w:sz w:val="18"/>
                <w:szCs w:val="18"/>
                <w:lang w:val="en-US" w:eastAsia="zh-CN"/>
              </w:rPr>
              <w:t>Candidate value set for M is {1, 2, …, 8}</w:t>
            </w:r>
          </w:p>
        </w:tc>
        <w:tc>
          <w:tcPr>
            <w:tcW w:w="1402" w:type="dxa"/>
            <w:tcBorders>
              <w:top w:val="single" w:sz="4" w:space="0" w:color="auto"/>
              <w:left w:val="single" w:sz="4" w:space="0" w:color="auto"/>
              <w:bottom w:val="single" w:sz="4" w:space="0" w:color="auto"/>
              <w:right w:val="single" w:sz="4" w:space="0" w:color="auto"/>
            </w:tcBorders>
            <w:hideMark/>
          </w:tcPr>
          <w:p w14:paraId="1413D233" w14:textId="77777777" w:rsidR="001C609A" w:rsidRPr="001C609A" w:rsidRDefault="001C609A" w:rsidP="001C609A">
            <w:pPr>
              <w:keepNext/>
              <w:keepLines/>
              <w:rPr>
                <w:rFonts w:ascii="Calibri Light" w:eastAsia="Times New Roman" w:hAnsi="Calibri Light" w:cs="Arial"/>
                <w:sz w:val="18"/>
                <w:szCs w:val="18"/>
                <w:lang w:eastAsia="en-US"/>
              </w:rPr>
            </w:pPr>
            <w:r w:rsidRPr="001C609A">
              <w:rPr>
                <w:rFonts w:ascii="Calibri Light" w:eastAsia="Times New Roman" w:hAnsi="Calibri Light" w:cs="Arial"/>
                <w:sz w:val="18"/>
                <w:szCs w:val="18"/>
                <w:lang w:eastAsia="en-US"/>
              </w:rPr>
              <w:t>Optional with capability signalling</w:t>
            </w:r>
          </w:p>
        </w:tc>
      </w:tr>
      <w:bookmarkEnd w:id="353"/>
    </w:tbl>
    <w:p w14:paraId="4C3E4542" w14:textId="77777777" w:rsidR="0099639A" w:rsidRPr="0099639A" w:rsidRDefault="0099639A" w:rsidP="0099639A">
      <w:pPr>
        <w:spacing w:afterLines="50" w:after="120"/>
        <w:jc w:val="both"/>
        <w:rPr>
          <w:b/>
          <w:bCs/>
          <w:szCs w:val="24"/>
          <w:lang w:val="en-US"/>
        </w:rPr>
      </w:pPr>
    </w:p>
    <w:tbl>
      <w:tblPr>
        <w:tblStyle w:val="aff0"/>
        <w:tblW w:w="5000" w:type="pct"/>
        <w:tblLook w:val="04A0" w:firstRow="1" w:lastRow="0" w:firstColumn="1" w:lastColumn="0" w:noHBand="0" w:noVBand="1"/>
      </w:tblPr>
      <w:tblGrid>
        <w:gridCol w:w="2265"/>
        <w:gridCol w:w="20118"/>
      </w:tblGrid>
      <w:tr w:rsidR="008E6D82" w14:paraId="1623D238" w14:textId="77777777" w:rsidTr="000E6651">
        <w:tc>
          <w:tcPr>
            <w:tcW w:w="506" w:type="pct"/>
            <w:shd w:val="clear" w:color="auto" w:fill="F2F2F2" w:themeFill="background1" w:themeFillShade="F2"/>
          </w:tcPr>
          <w:p w14:paraId="5700B53D"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135C06C"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FE39C8" w14:textId="77777777" w:rsidTr="000E6651">
        <w:tc>
          <w:tcPr>
            <w:tcW w:w="506" w:type="pct"/>
          </w:tcPr>
          <w:p w14:paraId="77445FCB" w14:textId="58C2603B" w:rsidR="008E6D82" w:rsidRPr="00992846" w:rsidRDefault="000E61E7" w:rsidP="000E6651">
            <w:pPr>
              <w:jc w:val="both"/>
              <w:rPr>
                <w:rFonts w:eastAsia="宋体"/>
                <w:szCs w:val="21"/>
                <w:lang w:val="en-US" w:eastAsia="zh-CN"/>
              </w:rPr>
            </w:pPr>
            <w:r>
              <w:rPr>
                <w:rFonts w:eastAsia="宋体"/>
                <w:szCs w:val="21"/>
                <w:lang w:val="en-US" w:eastAsia="zh-CN"/>
              </w:rPr>
              <w:lastRenderedPageBreak/>
              <w:t>Samsung</w:t>
            </w:r>
          </w:p>
        </w:tc>
        <w:tc>
          <w:tcPr>
            <w:tcW w:w="4494" w:type="pct"/>
          </w:tcPr>
          <w:p w14:paraId="151BEA75" w14:textId="7C9F11E2" w:rsidR="008E6D82" w:rsidRPr="00992846" w:rsidRDefault="000E61E7" w:rsidP="000E6651">
            <w:pPr>
              <w:rPr>
                <w:rFonts w:eastAsia="宋体"/>
                <w:szCs w:val="21"/>
                <w:lang w:val="en-US" w:eastAsia="zh-CN"/>
              </w:rPr>
            </w:pPr>
            <w:r>
              <w:rPr>
                <w:rFonts w:eastAsia="宋体"/>
                <w:szCs w:val="21"/>
                <w:lang w:val="en-US" w:eastAsia="zh-CN"/>
              </w:rPr>
              <w:t>OK</w:t>
            </w:r>
          </w:p>
        </w:tc>
      </w:tr>
      <w:tr w:rsidR="00020B84" w:rsidRPr="004A7F25" w14:paraId="2EC5BDE4" w14:textId="77777777" w:rsidTr="000E6651">
        <w:tc>
          <w:tcPr>
            <w:tcW w:w="506" w:type="pct"/>
          </w:tcPr>
          <w:p w14:paraId="35FB9F19" w14:textId="6642EAF0" w:rsidR="00020B84" w:rsidRPr="004A7F25" w:rsidRDefault="00020B84" w:rsidP="00020B84">
            <w:pPr>
              <w:jc w:val="both"/>
              <w:rPr>
                <w:rFonts w:eastAsiaTheme="minorEastAsia"/>
                <w:szCs w:val="21"/>
                <w:lang w:val="en-US"/>
              </w:rPr>
            </w:pPr>
            <w:r>
              <w:rPr>
                <w:rFonts w:eastAsia="宋体"/>
                <w:szCs w:val="21"/>
                <w:lang w:val="en-US" w:eastAsia="zh-CN"/>
              </w:rPr>
              <w:t>Qualcomm</w:t>
            </w:r>
          </w:p>
        </w:tc>
        <w:tc>
          <w:tcPr>
            <w:tcW w:w="4494" w:type="pct"/>
          </w:tcPr>
          <w:p w14:paraId="11135C39" w14:textId="303BF1E6" w:rsidR="00020B84" w:rsidRPr="004A7F25" w:rsidRDefault="00020B84" w:rsidP="00020B84">
            <w:pPr>
              <w:rPr>
                <w:rFonts w:eastAsiaTheme="minorEastAsia"/>
                <w:szCs w:val="21"/>
                <w:lang w:val="en-US"/>
              </w:rPr>
            </w:pPr>
            <w:r>
              <w:rPr>
                <w:rFonts w:eastAsia="宋体"/>
                <w:szCs w:val="21"/>
                <w:lang w:val="en-US" w:eastAsia="zh-CN"/>
              </w:rPr>
              <w:t xml:space="preserve">Ok to add separate FGs for </w:t>
            </w:r>
            <w:proofErr w:type="spellStart"/>
            <w:r>
              <w:rPr>
                <w:rFonts w:eastAsia="宋体"/>
                <w:szCs w:val="21"/>
                <w:lang w:val="en-US" w:eastAsia="zh-CN"/>
              </w:rPr>
              <w:t>SCell</w:t>
            </w:r>
            <w:proofErr w:type="spellEnd"/>
          </w:p>
        </w:tc>
      </w:tr>
      <w:tr w:rsidR="00B7571F" w:rsidRPr="004A7F25" w14:paraId="0921ABD9" w14:textId="77777777" w:rsidTr="000E6651">
        <w:tc>
          <w:tcPr>
            <w:tcW w:w="506" w:type="pct"/>
          </w:tcPr>
          <w:p w14:paraId="73129CBB" w14:textId="5E6F3E84"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2C13A806" w14:textId="27D9FA2C" w:rsidR="00B7571F" w:rsidRPr="004A7F25" w:rsidRDefault="00B7571F" w:rsidP="00B7571F">
            <w:pPr>
              <w:rPr>
                <w:rFonts w:eastAsiaTheme="minorEastAsia"/>
                <w:szCs w:val="21"/>
                <w:lang w:val="en-US"/>
              </w:rPr>
            </w:pPr>
            <w:r>
              <w:rPr>
                <w:rFonts w:eastAsia="宋体" w:hint="eastAsia"/>
                <w:szCs w:val="21"/>
                <w:lang w:val="en-US" w:eastAsia="zh-CN"/>
              </w:rPr>
              <w:t>S</w:t>
            </w:r>
            <w:r>
              <w:rPr>
                <w:rFonts w:eastAsia="宋体"/>
                <w:szCs w:val="21"/>
                <w:lang w:val="en-US" w:eastAsia="zh-CN"/>
              </w:rPr>
              <w:t xml:space="preserve">PS on </w:t>
            </w:r>
            <w:proofErr w:type="spellStart"/>
            <w:r>
              <w:rPr>
                <w:rFonts w:eastAsia="宋体"/>
                <w:szCs w:val="21"/>
                <w:lang w:val="en-US" w:eastAsia="zh-CN"/>
              </w:rPr>
              <w:t>SCell</w:t>
            </w:r>
            <w:proofErr w:type="spellEnd"/>
            <w:r>
              <w:rPr>
                <w:rFonts w:eastAsia="宋体"/>
                <w:szCs w:val="21"/>
                <w:lang w:val="en-US" w:eastAsia="zh-CN"/>
              </w:rPr>
              <w:t xml:space="preserve"> can be merged with FG for SPS on </w:t>
            </w:r>
            <w:proofErr w:type="spellStart"/>
            <w:r>
              <w:rPr>
                <w:rFonts w:eastAsia="宋体"/>
                <w:szCs w:val="21"/>
                <w:lang w:val="en-US" w:eastAsia="zh-CN"/>
              </w:rPr>
              <w:t>PCell</w:t>
            </w:r>
            <w:proofErr w:type="spellEnd"/>
            <w:r>
              <w:rPr>
                <w:rFonts w:eastAsia="宋体"/>
                <w:szCs w:val="21"/>
                <w:lang w:val="en-US" w:eastAsia="zh-CN"/>
              </w:rPr>
              <w:t xml:space="preserve"> or scheduling multicast on </w:t>
            </w:r>
            <w:proofErr w:type="spellStart"/>
            <w:r>
              <w:rPr>
                <w:rFonts w:eastAsia="宋体"/>
                <w:szCs w:val="21"/>
                <w:lang w:val="en-US" w:eastAsia="zh-CN"/>
              </w:rPr>
              <w:t>SCell</w:t>
            </w:r>
            <w:proofErr w:type="spellEnd"/>
            <w:r>
              <w:rPr>
                <w:rFonts w:eastAsia="宋体"/>
                <w:szCs w:val="21"/>
                <w:lang w:val="en-US" w:eastAsia="zh-CN"/>
              </w:rPr>
              <w:t>. If it is merged, then do we need any other separate FG?</w:t>
            </w:r>
          </w:p>
        </w:tc>
      </w:tr>
      <w:tr w:rsidR="005137F9" w:rsidRPr="004A7F25" w14:paraId="1C517D56" w14:textId="77777777" w:rsidTr="000E6651">
        <w:tc>
          <w:tcPr>
            <w:tcW w:w="506" w:type="pct"/>
          </w:tcPr>
          <w:p w14:paraId="58E21C33" w14:textId="2502DE8B" w:rsidR="005137F9" w:rsidRDefault="005137F9" w:rsidP="005137F9">
            <w:pPr>
              <w:jc w:val="both"/>
              <w:rPr>
                <w:rFonts w:eastAsia="宋体"/>
                <w:szCs w:val="21"/>
                <w:lang w:val="en-US" w:eastAsia="zh-CN"/>
              </w:rPr>
            </w:pPr>
            <w:r>
              <w:rPr>
                <w:rFonts w:eastAsiaTheme="minorEastAsia"/>
                <w:szCs w:val="21"/>
              </w:rPr>
              <w:t>Nokia, NSB</w:t>
            </w:r>
          </w:p>
        </w:tc>
        <w:tc>
          <w:tcPr>
            <w:tcW w:w="4494" w:type="pct"/>
          </w:tcPr>
          <w:p w14:paraId="7560C424" w14:textId="71B12C63" w:rsidR="005137F9" w:rsidRPr="005137F9" w:rsidRDefault="005137F9" w:rsidP="005137F9">
            <w:pPr>
              <w:rPr>
                <w:rFonts w:eastAsia="宋体"/>
                <w:szCs w:val="21"/>
                <w:lang w:eastAsia="zh-CN"/>
              </w:rPr>
            </w:pPr>
            <w:r>
              <w:rPr>
                <w:rFonts w:eastAsia="宋体"/>
                <w:szCs w:val="21"/>
                <w:lang w:eastAsia="zh-CN"/>
              </w:rPr>
              <w:t>OK, if 2-16-1 is agreed</w:t>
            </w:r>
          </w:p>
        </w:tc>
      </w:tr>
      <w:tr w:rsidR="00FC1BE5" w:rsidRPr="00EB1017" w14:paraId="30FFBB47" w14:textId="77777777" w:rsidTr="00FC1BE5">
        <w:tc>
          <w:tcPr>
            <w:tcW w:w="506" w:type="pct"/>
          </w:tcPr>
          <w:p w14:paraId="1C50321C"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4B9F1544"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3D2833" w:rsidRPr="00EB1017" w14:paraId="71EB18D1" w14:textId="77777777" w:rsidTr="00FC1BE5">
        <w:tc>
          <w:tcPr>
            <w:tcW w:w="506" w:type="pct"/>
          </w:tcPr>
          <w:p w14:paraId="37DC5429" w14:textId="5F0CF551"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F2C03AA"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A956FB4" w14:textId="10B30F9D" w:rsidR="003D2833" w:rsidRDefault="003D2833" w:rsidP="003D2833">
            <w:pPr>
              <w:rPr>
                <w:rFonts w:eastAsia="Malgun Gothic"/>
                <w:szCs w:val="21"/>
                <w:lang w:val="en-US" w:eastAsia="ko-KR"/>
              </w:rPr>
            </w:pPr>
            <w:r>
              <w:rPr>
                <w:rFonts w:eastAsiaTheme="minorEastAsia"/>
                <w:szCs w:val="21"/>
                <w:lang w:val="en-US"/>
              </w:rPr>
              <w:t>We can check if the proposal is acceptable.</w:t>
            </w:r>
          </w:p>
        </w:tc>
      </w:tr>
      <w:tr w:rsidR="001E5837" w14:paraId="31547BC0" w14:textId="77777777" w:rsidTr="00B35E2E">
        <w:tc>
          <w:tcPr>
            <w:tcW w:w="506" w:type="pct"/>
          </w:tcPr>
          <w:p w14:paraId="33FE3AF1" w14:textId="2295633F" w:rsidR="001E5837" w:rsidRDefault="001E5837" w:rsidP="001E583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80D1BBC" w14:textId="77777777" w:rsidR="001E5837" w:rsidRDefault="001E5837" w:rsidP="001E5837">
            <w:pPr>
              <w:rPr>
                <w:rFonts w:eastAsiaTheme="minorEastAsia"/>
                <w:szCs w:val="21"/>
                <w:lang w:val="en-US"/>
              </w:rPr>
            </w:pPr>
            <w:r>
              <w:rPr>
                <w:rFonts w:eastAsiaTheme="minorEastAsia" w:hint="eastAsia"/>
                <w:szCs w:val="21"/>
                <w:lang w:val="en-US"/>
              </w:rPr>
              <w:t>B</w:t>
            </w:r>
            <w:r>
              <w:rPr>
                <w:rFonts w:eastAsiaTheme="minorEastAsia"/>
                <w:szCs w:val="21"/>
                <w:lang w:val="en-US"/>
              </w:rPr>
              <w:t>ased on the discussion in GTW session, following alternatives should be discussed together for the proposals 2-5-1, 2-16-1 and 2-16-2.</w:t>
            </w:r>
          </w:p>
          <w:p w14:paraId="09EDEFD0" w14:textId="77777777"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lt.1: Introduce a separate new FG for SPS multicast on </w:t>
            </w:r>
            <w:proofErr w:type="spellStart"/>
            <w:r>
              <w:rPr>
                <w:rFonts w:eastAsiaTheme="minorEastAsia"/>
                <w:szCs w:val="21"/>
                <w:lang w:val="en-US"/>
              </w:rPr>
              <w:t>SCell</w:t>
            </w:r>
            <w:proofErr w:type="spellEnd"/>
            <w:r>
              <w:rPr>
                <w:rFonts w:eastAsiaTheme="minorEastAsia"/>
                <w:szCs w:val="21"/>
                <w:lang w:val="en-US"/>
              </w:rPr>
              <w:t xml:space="preserve"> from FGs for SPS multicast on </w:t>
            </w:r>
            <w:proofErr w:type="spellStart"/>
            <w:r>
              <w:rPr>
                <w:rFonts w:eastAsiaTheme="minorEastAsia"/>
                <w:szCs w:val="21"/>
                <w:lang w:val="en-US"/>
              </w:rPr>
              <w:t>PCell</w:t>
            </w:r>
            <w:proofErr w:type="spellEnd"/>
            <w:r>
              <w:rPr>
                <w:rFonts w:eastAsiaTheme="minorEastAsia"/>
                <w:szCs w:val="21"/>
                <w:lang w:val="en-US"/>
              </w:rPr>
              <w:t xml:space="preserve"> and DG multicast on </w:t>
            </w:r>
            <w:proofErr w:type="spellStart"/>
            <w:r>
              <w:rPr>
                <w:rFonts w:eastAsiaTheme="minorEastAsia"/>
                <w:szCs w:val="21"/>
                <w:lang w:val="en-US"/>
              </w:rPr>
              <w:t>SCell</w:t>
            </w:r>
            <w:proofErr w:type="spellEnd"/>
          </w:p>
          <w:p w14:paraId="0815C35A" w14:textId="77777777"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lt.2: SPS multicast on </w:t>
            </w:r>
            <w:proofErr w:type="spellStart"/>
            <w:r>
              <w:rPr>
                <w:rFonts w:eastAsiaTheme="minorEastAsia"/>
                <w:szCs w:val="21"/>
                <w:lang w:val="en-US"/>
              </w:rPr>
              <w:t>SCell</w:t>
            </w:r>
            <w:proofErr w:type="spellEnd"/>
            <w:r>
              <w:rPr>
                <w:rFonts w:eastAsiaTheme="minorEastAsia"/>
                <w:szCs w:val="21"/>
                <w:lang w:val="en-US"/>
              </w:rPr>
              <w:t xml:space="preserve"> is merged into the FG for DG multicast on </w:t>
            </w:r>
            <w:proofErr w:type="spellStart"/>
            <w:r>
              <w:rPr>
                <w:rFonts w:eastAsiaTheme="minorEastAsia"/>
                <w:szCs w:val="21"/>
                <w:lang w:val="en-US"/>
              </w:rPr>
              <w:t>SCell</w:t>
            </w:r>
            <w:proofErr w:type="spellEnd"/>
            <w:r>
              <w:rPr>
                <w:rFonts w:eastAsiaTheme="minorEastAsia"/>
                <w:szCs w:val="21"/>
                <w:lang w:val="en-US"/>
              </w:rPr>
              <w:t xml:space="preserve"> (33-2h)</w:t>
            </w:r>
          </w:p>
          <w:p w14:paraId="45F3FD6E" w14:textId="77777777" w:rsidR="001E5837" w:rsidRDefault="001E5837" w:rsidP="001E5837">
            <w:pPr>
              <w:rPr>
                <w:rFonts w:eastAsiaTheme="minorEastAsia"/>
                <w:szCs w:val="21"/>
                <w:lang w:val="en-US"/>
              </w:rPr>
            </w:pPr>
            <w:r>
              <w:rPr>
                <w:rFonts w:eastAsiaTheme="minorEastAsia"/>
                <w:szCs w:val="21"/>
                <w:lang w:val="en-US"/>
              </w:rPr>
              <w:t xml:space="preserve">Alt.3: SPS multicast on </w:t>
            </w:r>
            <w:proofErr w:type="spellStart"/>
            <w:r>
              <w:rPr>
                <w:rFonts w:eastAsiaTheme="minorEastAsia"/>
                <w:szCs w:val="21"/>
                <w:lang w:val="en-US"/>
              </w:rPr>
              <w:t>SCell</w:t>
            </w:r>
            <w:proofErr w:type="spellEnd"/>
            <w:r>
              <w:rPr>
                <w:rFonts w:eastAsiaTheme="minorEastAsia"/>
                <w:szCs w:val="21"/>
                <w:lang w:val="en-US"/>
              </w:rPr>
              <w:t xml:space="preserve"> is merged into the FG for SPS multicast on </w:t>
            </w:r>
            <w:proofErr w:type="spellStart"/>
            <w:r>
              <w:rPr>
                <w:rFonts w:eastAsiaTheme="minorEastAsia"/>
                <w:szCs w:val="21"/>
                <w:lang w:val="en-US"/>
              </w:rPr>
              <w:t>PCell</w:t>
            </w:r>
            <w:proofErr w:type="spellEnd"/>
            <w:r>
              <w:rPr>
                <w:rFonts w:eastAsiaTheme="minorEastAsia"/>
                <w:szCs w:val="21"/>
                <w:lang w:val="en-US"/>
              </w:rPr>
              <w:t xml:space="preserve"> (33-5-1)</w:t>
            </w:r>
          </w:p>
          <w:p w14:paraId="09703957" w14:textId="3C4E4578" w:rsidR="001E5837" w:rsidRDefault="001E5837" w:rsidP="001E5837">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for above alternatives can be done in the proposal 2-5-1.</w:t>
            </w:r>
          </w:p>
        </w:tc>
      </w:tr>
      <w:tr w:rsidR="000941F6" w14:paraId="40EAC821" w14:textId="77777777" w:rsidTr="00B35E2E">
        <w:tc>
          <w:tcPr>
            <w:tcW w:w="506" w:type="pct"/>
          </w:tcPr>
          <w:p w14:paraId="2D1FBF9E" w14:textId="57C3488F" w:rsidR="000941F6" w:rsidRDefault="000941F6" w:rsidP="001E5837">
            <w:pPr>
              <w:jc w:val="both"/>
              <w:rPr>
                <w:rFonts w:eastAsiaTheme="minorEastAsia"/>
                <w:szCs w:val="21"/>
                <w:lang w:val="en-US"/>
              </w:rPr>
            </w:pPr>
            <w:r>
              <w:rPr>
                <w:rFonts w:eastAsiaTheme="minorEastAsia"/>
                <w:szCs w:val="21"/>
                <w:lang w:val="en-US"/>
              </w:rPr>
              <w:t>Ericsson</w:t>
            </w:r>
          </w:p>
        </w:tc>
        <w:tc>
          <w:tcPr>
            <w:tcW w:w="4494" w:type="pct"/>
          </w:tcPr>
          <w:p w14:paraId="3606E0CC" w14:textId="3F51B565" w:rsidR="000941F6" w:rsidRDefault="000941F6" w:rsidP="001E5837">
            <w:pPr>
              <w:rPr>
                <w:rFonts w:eastAsiaTheme="minorEastAsia"/>
                <w:szCs w:val="21"/>
                <w:lang w:val="en-US"/>
              </w:rPr>
            </w:pPr>
            <w:r>
              <w:rPr>
                <w:rFonts w:eastAsiaTheme="minorEastAsia"/>
                <w:szCs w:val="21"/>
                <w:lang w:val="en-US"/>
              </w:rPr>
              <w:t xml:space="preserve">Support Alt3. </w:t>
            </w:r>
          </w:p>
        </w:tc>
      </w:tr>
    </w:tbl>
    <w:p w14:paraId="6B7685DB" w14:textId="259D1B36" w:rsidR="00930540" w:rsidRPr="00B35E2E" w:rsidRDefault="00930540" w:rsidP="00930540">
      <w:pPr>
        <w:spacing w:afterLines="50" w:after="120"/>
        <w:jc w:val="both"/>
        <w:rPr>
          <w:b/>
          <w:bCs/>
          <w:szCs w:val="24"/>
          <w:lang w:val="en-US"/>
        </w:rPr>
      </w:pPr>
    </w:p>
    <w:p w14:paraId="7CBBFA08" w14:textId="1AE558AF" w:rsidR="00D22594" w:rsidRPr="000A42D1" w:rsidRDefault="00F478E6" w:rsidP="00D22594">
      <w:pPr>
        <w:pStyle w:val="30"/>
        <w:rPr>
          <w:b/>
          <w:bCs/>
          <w:szCs w:val="24"/>
          <w:lang w:val="en-US"/>
        </w:rPr>
      </w:pPr>
      <w:r>
        <w:rPr>
          <w:b/>
          <w:bCs/>
          <w:szCs w:val="24"/>
          <w:highlight w:val="yellow"/>
          <w:lang w:val="en-US"/>
        </w:rPr>
        <w:t>(</w:t>
      </w:r>
      <w:r w:rsidR="00B6415D">
        <w:rPr>
          <w:b/>
          <w:bCs/>
          <w:szCs w:val="24"/>
          <w:highlight w:val="yellow"/>
          <w:lang w:val="en-US"/>
        </w:rPr>
        <w:t>D</w:t>
      </w:r>
      <w:r>
        <w:rPr>
          <w:b/>
          <w:bCs/>
          <w:szCs w:val="24"/>
          <w:highlight w:val="yellow"/>
          <w:lang w:val="en-US"/>
        </w:rPr>
        <w:t>)</w:t>
      </w:r>
      <w:r w:rsidR="00D22594" w:rsidRPr="000A42D1">
        <w:rPr>
          <w:b/>
          <w:bCs/>
          <w:szCs w:val="24"/>
          <w:highlight w:val="yellow"/>
          <w:lang w:val="en-US"/>
        </w:rPr>
        <w:t>High priority proposal 2-1</w:t>
      </w:r>
      <w:r w:rsidR="00084196">
        <w:rPr>
          <w:b/>
          <w:bCs/>
          <w:szCs w:val="24"/>
          <w:highlight w:val="yellow"/>
          <w:lang w:val="en-US"/>
        </w:rPr>
        <w:t>6</w:t>
      </w:r>
      <w:r w:rsidR="00D22594" w:rsidRPr="000A42D1">
        <w:rPr>
          <w:b/>
          <w:bCs/>
          <w:szCs w:val="24"/>
          <w:highlight w:val="yellow"/>
          <w:lang w:val="en-US"/>
        </w:rPr>
        <w:t>-</w:t>
      </w:r>
      <w:r w:rsidR="00540FA5" w:rsidRPr="000A42D1">
        <w:rPr>
          <w:b/>
          <w:bCs/>
          <w:szCs w:val="24"/>
          <w:highlight w:val="yellow"/>
          <w:lang w:val="en-US"/>
        </w:rPr>
        <w:t>3</w:t>
      </w:r>
      <w:r w:rsidR="00D22594" w:rsidRPr="000A42D1">
        <w:rPr>
          <w:b/>
          <w:bCs/>
          <w:szCs w:val="24"/>
          <w:highlight w:val="yellow"/>
          <w:lang w:val="en-US"/>
        </w:rPr>
        <w:t>:</w:t>
      </w:r>
    </w:p>
    <w:p w14:paraId="5273F7EC" w14:textId="1EFC6FB4" w:rsidR="00D22594" w:rsidRPr="000A42D1" w:rsidRDefault="00D22594" w:rsidP="00DC00A3">
      <w:pPr>
        <w:pStyle w:val="aff4"/>
        <w:numPr>
          <w:ilvl w:val="0"/>
          <w:numId w:val="17"/>
        </w:numPr>
        <w:spacing w:afterLines="50" w:after="120"/>
        <w:ind w:leftChars="0"/>
        <w:jc w:val="both"/>
        <w:rPr>
          <w:b/>
          <w:bCs/>
          <w:szCs w:val="24"/>
          <w:lang w:val="en-US"/>
        </w:rPr>
      </w:pPr>
      <w:r w:rsidRPr="000A42D1">
        <w:rPr>
          <w:b/>
          <w:bCs/>
          <w:szCs w:val="24"/>
          <w:lang w:val="en-US"/>
        </w:rPr>
        <w:t xml:space="preserve">Components of FG 33-5-1 are revised as </w:t>
      </w:r>
    </w:p>
    <w:p w14:paraId="55561A64" w14:textId="62AA445F" w:rsidR="00D22594" w:rsidRPr="000A42D1" w:rsidRDefault="00D22594" w:rsidP="00DC00A3">
      <w:pPr>
        <w:pStyle w:val="aff4"/>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group-common PDCCH/PDSCH with CRC scrambled by G-CS-RNTI(s) for multicast” [</w:t>
      </w:r>
      <w:r w:rsidR="00E23783">
        <w:rPr>
          <w:b/>
          <w:bCs/>
          <w:szCs w:val="24"/>
          <w:lang w:val="en-US"/>
        </w:rPr>
        <w:t>8</w:t>
      </w:r>
      <w:r w:rsidRPr="000A42D1">
        <w:rPr>
          <w:b/>
          <w:bCs/>
          <w:szCs w:val="24"/>
          <w:lang w:val="en-US"/>
        </w:rPr>
        <w:t>]</w:t>
      </w:r>
    </w:p>
    <w:p w14:paraId="6ABF8B1D" w14:textId="390DCA20" w:rsidR="00D22594" w:rsidRPr="000A42D1" w:rsidRDefault="00D22594" w:rsidP="00DC00A3">
      <w:pPr>
        <w:pStyle w:val="aff4"/>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DCI format 4_1 with CRC scrambled with G-CS-RNTI for multicast” [</w:t>
      </w:r>
      <w:r w:rsidR="00E23783">
        <w:rPr>
          <w:b/>
          <w:bCs/>
          <w:szCs w:val="24"/>
          <w:lang w:val="en-US"/>
        </w:rPr>
        <w:t>8</w:t>
      </w:r>
      <w:r w:rsidRPr="000A42D1">
        <w:rPr>
          <w:b/>
          <w:bCs/>
          <w:szCs w:val="24"/>
          <w:lang w:val="en-US"/>
        </w:rPr>
        <w:t>]</w:t>
      </w:r>
    </w:p>
    <w:p w14:paraId="57E41E63" w14:textId="611010C1" w:rsidR="00D22594" w:rsidRPr="000A42D1" w:rsidRDefault="00C57682" w:rsidP="00DC00A3">
      <w:pPr>
        <w:pStyle w:val="aff4"/>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“ACK/NACK-based HARQ-ACK feedback for SPS group-common PDCCH activation and SPS release associated with G-CS-RNTI” [</w:t>
      </w:r>
      <w:r w:rsidR="00E23783">
        <w:rPr>
          <w:b/>
          <w:bCs/>
          <w:szCs w:val="24"/>
          <w:lang w:val="en-US"/>
        </w:rPr>
        <w:t>8</w:t>
      </w:r>
      <w:r w:rsidRPr="000A42D1">
        <w:rPr>
          <w:b/>
          <w:bCs/>
          <w:szCs w:val="24"/>
          <w:lang w:val="en-US"/>
        </w:rPr>
        <w:t>]</w:t>
      </w:r>
    </w:p>
    <w:tbl>
      <w:tblPr>
        <w:tblStyle w:val="aff0"/>
        <w:tblW w:w="5000" w:type="pct"/>
        <w:tblLook w:val="04A0" w:firstRow="1" w:lastRow="0" w:firstColumn="1" w:lastColumn="0" w:noHBand="0" w:noVBand="1"/>
      </w:tblPr>
      <w:tblGrid>
        <w:gridCol w:w="2265"/>
        <w:gridCol w:w="20118"/>
      </w:tblGrid>
      <w:tr w:rsidR="008E6D82" w14:paraId="6FDC6C3A" w14:textId="77777777" w:rsidTr="000E6651">
        <w:tc>
          <w:tcPr>
            <w:tcW w:w="506" w:type="pct"/>
            <w:shd w:val="clear" w:color="auto" w:fill="F2F2F2" w:themeFill="background1" w:themeFillShade="F2"/>
          </w:tcPr>
          <w:p w14:paraId="0CB4567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D66E7ED"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3D6B84" w14:textId="77777777" w:rsidTr="000E6651">
        <w:tc>
          <w:tcPr>
            <w:tcW w:w="506" w:type="pct"/>
          </w:tcPr>
          <w:p w14:paraId="7630D418" w14:textId="4ACFD2CA" w:rsidR="008E6D82" w:rsidRPr="0082254E" w:rsidRDefault="000E61E7" w:rsidP="000E6651">
            <w:pPr>
              <w:jc w:val="both"/>
              <w:rPr>
                <w:rFonts w:eastAsia="宋体"/>
                <w:szCs w:val="21"/>
                <w:lang w:val="en-US" w:eastAsia="zh-CN"/>
              </w:rPr>
            </w:pPr>
            <w:r>
              <w:rPr>
                <w:rFonts w:eastAsia="宋体"/>
                <w:szCs w:val="21"/>
                <w:lang w:val="en-US" w:eastAsia="zh-CN"/>
              </w:rPr>
              <w:t>Samsung</w:t>
            </w:r>
          </w:p>
        </w:tc>
        <w:tc>
          <w:tcPr>
            <w:tcW w:w="4494" w:type="pct"/>
          </w:tcPr>
          <w:p w14:paraId="4A4593A1" w14:textId="7E4A22A0" w:rsidR="008E6D82" w:rsidRPr="0082254E" w:rsidRDefault="00530E26" w:rsidP="000E6651">
            <w:pPr>
              <w:rPr>
                <w:rFonts w:eastAsia="宋体"/>
                <w:szCs w:val="21"/>
                <w:lang w:val="en-US" w:eastAsia="zh-CN"/>
              </w:rPr>
            </w:pPr>
            <w:r>
              <w:rPr>
                <w:rFonts w:eastAsia="宋体"/>
                <w:szCs w:val="21"/>
                <w:lang w:val="en-US" w:eastAsia="zh-CN"/>
              </w:rPr>
              <w:t xml:space="preserve">No need for the last two components. </w:t>
            </w:r>
          </w:p>
        </w:tc>
      </w:tr>
      <w:tr w:rsidR="00B37D31" w:rsidRPr="004A7F25" w14:paraId="46305DD1" w14:textId="77777777" w:rsidTr="000E6651">
        <w:tc>
          <w:tcPr>
            <w:tcW w:w="506" w:type="pct"/>
          </w:tcPr>
          <w:p w14:paraId="51529399" w14:textId="382F7016" w:rsidR="00B37D31" w:rsidRPr="004A7F25" w:rsidRDefault="00B37D31" w:rsidP="00B37D31">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7F53CF4" w14:textId="0EEBD396" w:rsidR="00B37D31" w:rsidRPr="004A7F25" w:rsidRDefault="00B37D31" w:rsidP="00B37D31">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D2833" w:rsidRPr="004A7F25" w14:paraId="4E8FDE74" w14:textId="77777777" w:rsidTr="000E6651">
        <w:tc>
          <w:tcPr>
            <w:tcW w:w="506" w:type="pct"/>
          </w:tcPr>
          <w:p w14:paraId="488BFA76" w14:textId="553E3C39"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F99453A"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D144B0C" w14:textId="08AD321A" w:rsidR="003D2833" w:rsidRPr="004A7F25" w:rsidRDefault="003D2833" w:rsidP="003D2833">
            <w:pPr>
              <w:rPr>
                <w:rFonts w:eastAsiaTheme="minorEastAsia"/>
                <w:szCs w:val="21"/>
                <w:lang w:val="en-US"/>
              </w:rPr>
            </w:pPr>
            <w:r>
              <w:rPr>
                <w:rFonts w:eastAsiaTheme="minorEastAsia"/>
                <w:szCs w:val="21"/>
                <w:lang w:val="en-US"/>
              </w:rPr>
              <w:t>Further discussion would be necessary.</w:t>
            </w:r>
          </w:p>
        </w:tc>
      </w:tr>
      <w:tr w:rsidR="00E51241" w:rsidRPr="004A7F25" w14:paraId="3AFEA91A" w14:textId="77777777" w:rsidTr="000E6651">
        <w:tc>
          <w:tcPr>
            <w:tcW w:w="506" w:type="pct"/>
          </w:tcPr>
          <w:p w14:paraId="58C30037" w14:textId="1B6D1B0F" w:rsidR="00E51241" w:rsidRDefault="00DD2845" w:rsidP="003D2833">
            <w:pPr>
              <w:jc w:val="both"/>
              <w:rPr>
                <w:rFonts w:eastAsiaTheme="minorEastAsia"/>
                <w:szCs w:val="21"/>
                <w:lang w:val="en-US"/>
              </w:rPr>
            </w:pPr>
            <w:r>
              <w:rPr>
                <w:rFonts w:eastAsiaTheme="minorEastAsia"/>
                <w:szCs w:val="21"/>
                <w:lang w:val="en-US"/>
              </w:rPr>
              <w:t>Ericsson</w:t>
            </w:r>
          </w:p>
        </w:tc>
        <w:tc>
          <w:tcPr>
            <w:tcW w:w="4494" w:type="pct"/>
          </w:tcPr>
          <w:p w14:paraId="4BEC156C" w14:textId="6BA94252" w:rsidR="00E51241" w:rsidRDefault="007F5A55" w:rsidP="003D2833">
            <w:pPr>
              <w:rPr>
                <w:rFonts w:eastAsiaTheme="minorEastAsia"/>
                <w:szCs w:val="21"/>
                <w:lang w:val="en-US"/>
              </w:rPr>
            </w:pPr>
            <w:r>
              <w:rPr>
                <w:rFonts w:eastAsiaTheme="minorEastAsia"/>
                <w:szCs w:val="21"/>
                <w:lang w:val="en-US"/>
              </w:rPr>
              <w:t>OK</w:t>
            </w:r>
          </w:p>
        </w:tc>
      </w:tr>
      <w:tr w:rsidR="00465B34" w:rsidRPr="004A7F25" w14:paraId="3632F5B7" w14:textId="77777777" w:rsidTr="000E6651">
        <w:tc>
          <w:tcPr>
            <w:tcW w:w="506" w:type="pct"/>
          </w:tcPr>
          <w:p w14:paraId="198AD33F" w14:textId="489B14D2" w:rsidR="00465B34" w:rsidRDefault="00465B34" w:rsidP="003D2833">
            <w:pPr>
              <w:jc w:val="both"/>
              <w:rPr>
                <w:rFonts w:eastAsiaTheme="minorEastAsia"/>
                <w:szCs w:val="21"/>
                <w:lang w:val="en-US"/>
              </w:rPr>
            </w:pPr>
            <w:r>
              <w:rPr>
                <w:rFonts w:eastAsiaTheme="minorEastAsia"/>
                <w:szCs w:val="21"/>
                <w:lang w:val="en-US"/>
              </w:rPr>
              <w:t>Qualcomm</w:t>
            </w:r>
          </w:p>
        </w:tc>
        <w:tc>
          <w:tcPr>
            <w:tcW w:w="4494" w:type="pct"/>
          </w:tcPr>
          <w:p w14:paraId="7DD6D83F" w14:textId="11FCC4E7" w:rsidR="00465B34" w:rsidRDefault="00813875" w:rsidP="003D2833">
            <w:pPr>
              <w:rPr>
                <w:rFonts w:eastAsiaTheme="minorEastAsia"/>
                <w:szCs w:val="21"/>
                <w:lang w:val="en-US"/>
              </w:rPr>
            </w:pPr>
            <w:r>
              <w:rPr>
                <w:rFonts w:eastAsiaTheme="minorEastAsia"/>
                <w:szCs w:val="21"/>
                <w:lang w:val="en-US"/>
              </w:rPr>
              <w:t>support</w:t>
            </w:r>
          </w:p>
        </w:tc>
      </w:tr>
      <w:tr w:rsidR="0073422C" w:rsidRPr="00540035" w14:paraId="5DE67C9A" w14:textId="77777777" w:rsidTr="0073422C">
        <w:tc>
          <w:tcPr>
            <w:tcW w:w="506" w:type="pct"/>
          </w:tcPr>
          <w:p w14:paraId="4708CC06" w14:textId="77777777" w:rsidR="0073422C" w:rsidRDefault="0073422C"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787E66F" w14:textId="77777777" w:rsidR="0073422C" w:rsidRDefault="0073422C" w:rsidP="0081396E">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further feedbacks!</w:t>
            </w:r>
          </w:p>
          <w:p w14:paraId="73A00B82" w14:textId="77777777" w:rsidR="0073422C" w:rsidRPr="00540035" w:rsidRDefault="0073422C" w:rsidP="0081396E">
            <w:pPr>
              <w:rPr>
                <w:rFonts w:eastAsiaTheme="minorEastAsia"/>
                <w:szCs w:val="21"/>
                <w:lang w:val="en-US"/>
              </w:rPr>
            </w:pPr>
            <w:r>
              <w:rPr>
                <w:rFonts w:eastAsiaTheme="minorEastAsia"/>
                <w:szCs w:val="21"/>
                <w:lang w:val="en-US"/>
              </w:rPr>
              <w:t>Let’s check in the GTW session if above proposal is agreeable.</w:t>
            </w:r>
          </w:p>
        </w:tc>
      </w:tr>
      <w:tr w:rsidR="00B6415D" w:rsidRPr="00540035" w14:paraId="15E790F4" w14:textId="77777777" w:rsidTr="0073422C">
        <w:tc>
          <w:tcPr>
            <w:tcW w:w="506" w:type="pct"/>
          </w:tcPr>
          <w:p w14:paraId="770FE898" w14:textId="6585252E" w:rsidR="00B6415D" w:rsidRDefault="00B6415D"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4917930" w14:textId="77777777" w:rsidR="00B6415D" w:rsidRDefault="00B6415D" w:rsidP="0081396E">
            <w:pPr>
              <w:rPr>
                <w:rFonts w:eastAsiaTheme="minorEastAsia"/>
                <w:szCs w:val="21"/>
                <w:lang w:val="en-US"/>
              </w:rPr>
            </w:pPr>
            <w:r>
              <w:rPr>
                <w:rFonts w:eastAsiaTheme="minorEastAsia" w:hint="eastAsia"/>
                <w:szCs w:val="21"/>
                <w:lang w:val="en-US"/>
              </w:rPr>
              <w:t>B</w:t>
            </w:r>
            <w:r>
              <w:rPr>
                <w:rFonts w:eastAsiaTheme="minorEastAsia"/>
                <w:szCs w:val="21"/>
                <w:lang w:val="en-US"/>
              </w:rPr>
              <w:t>ased on the discussion in GTW session,</w:t>
            </w:r>
            <w:r>
              <w:rPr>
                <w:rFonts w:eastAsiaTheme="minorEastAsia" w:hint="eastAsia"/>
                <w:szCs w:val="21"/>
                <w:lang w:val="en-US"/>
              </w:rPr>
              <w:t xml:space="preserve"> </w:t>
            </w:r>
            <w:r>
              <w:rPr>
                <w:rFonts w:eastAsiaTheme="minorEastAsia"/>
                <w:szCs w:val="21"/>
                <w:lang w:val="en-US"/>
              </w:rPr>
              <w:t>further discussion on the following updated proposal is necessary.</w:t>
            </w:r>
          </w:p>
          <w:p w14:paraId="51D3C26C" w14:textId="77777777" w:rsidR="00B6415D" w:rsidRPr="00843CD0" w:rsidRDefault="00B6415D" w:rsidP="00B6415D">
            <w:pPr>
              <w:rPr>
                <w:rFonts w:ascii="Times" w:eastAsia="Batang" w:hAnsi="Times"/>
                <w:b/>
                <w:bCs/>
                <w:iCs/>
                <w:sz w:val="20"/>
                <w:lang w:eastAsia="x-none"/>
              </w:rPr>
            </w:pPr>
            <w:r w:rsidRPr="000E2E99">
              <w:rPr>
                <w:rFonts w:ascii="Times" w:eastAsia="Batang" w:hAnsi="Times"/>
                <w:b/>
                <w:bCs/>
                <w:iCs/>
                <w:sz w:val="20"/>
                <w:highlight w:val="yellow"/>
                <w:lang w:eastAsia="x-none"/>
              </w:rPr>
              <w:t>High priority proposal 2-16-3:</w:t>
            </w:r>
          </w:p>
          <w:p w14:paraId="43D6834C" w14:textId="77777777" w:rsidR="00B6415D" w:rsidRPr="00843CD0" w:rsidRDefault="00B6415D" w:rsidP="00B6415D">
            <w:pPr>
              <w:numPr>
                <w:ilvl w:val="0"/>
                <w:numId w:val="17"/>
              </w:numPr>
              <w:rPr>
                <w:rFonts w:ascii="Times" w:eastAsia="Batang" w:hAnsi="Times"/>
                <w:b/>
                <w:bCs/>
                <w:iCs/>
                <w:sz w:val="20"/>
                <w:lang w:eastAsia="x-none"/>
              </w:rPr>
            </w:pPr>
            <w:r w:rsidRPr="00843CD0">
              <w:rPr>
                <w:rFonts w:ascii="Times" w:eastAsia="Batang" w:hAnsi="Times"/>
                <w:b/>
                <w:bCs/>
                <w:iCs/>
                <w:sz w:val="20"/>
                <w:lang w:eastAsia="x-none"/>
              </w:rPr>
              <w:t xml:space="preserve">Components of FG 33-5-1 are revised as </w:t>
            </w:r>
          </w:p>
          <w:p w14:paraId="1777E130" w14:textId="77777777" w:rsidR="00B6415D" w:rsidRPr="00843CD0" w:rsidRDefault="00B6415D" w:rsidP="00B6415D">
            <w:pPr>
              <w:numPr>
                <w:ilvl w:val="1"/>
                <w:numId w:val="17"/>
              </w:numPr>
              <w:rPr>
                <w:rFonts w:ascii="Times" w:eastAsia="Batang" w:hAnsi="Times"/>
                <w:b/>
                <w:bCs/>
                <w:iCs/>
                <w:sz w:val="20"/>
                <w:lang w:eastAsia="x-none"/>
              </w:rPr>
            </w:pPr>
            <w:r w:rsidRPr="00843CD0">
              <w:rPr>
                <w:rFonts w:ascii="Times" w:eastAsia="Batang" w:hAnsi="Times" w:hint="eastAsia"/>
                <w:b/>
                <w:bCs/>
                <w:iCs/>
                <w:sz w:val="20"/>
                <w:lang w:eastAsia="x-none"/>
              </w:rPr>
              <w:t>A</w:t>
            </w:r>
            <w:r w:rsidRPr="00843CD0">
              <w:rPr>
                <w:rFonts w:ascii="Times" w:eastAsia="Batang" w:hAnsi="Times"/>
                <w:b/>
                <w:bCs/>
                <w:iCs/>
                <w:sz w:val="20"/>
                <w:lang w:eastAsia="x-none"/>
              </w:rPr>
              <w:t>dd a component “Support of group-common PDCCH/PDSCH with CRC scrambled by G-CS-RNTI(s) for multicast”</w:t>
            </w:r>
          </w:p>
          <w:p w14:paraId="6D06BB76" w14:textId="77777777" w:rsidR="00B6415D" w:rsidRPr="00843CD0" w:rsidRDefault="00B6415D" w:rsidP="00B6415D">
            <w:pPr>
              <w:numPr>
                <w:ilvl w:val="1"/>
                <w:numId w:val="17"/>
              </w:numPr>
              <w:rPr>
                <w:rFonts w:ascii="Times" w:eastAsia="Batang" w:hAnsi="Times"/>
                <w:b/>
                <w:bCs/>
                <w:iCs/>
                <w:sz w:val="20"/>
                <w:lang w:eastAsia="x-none"/>
              </w:rPr>
            </w:pPr>
            <w:r w:rsidRPr="00843CD0">
              <w:rPr>
                <w:rFonts w:ascii="Times" w:eastAsia="Batang" w:hAnsi="Times" w:hint="eastAsia"/>
                <w:b/>
                <w:bCs/>
                <w:iCs/>
                <w:sz w:val="20"/>
                <w:lang w:eastAsia="x-none"/>
              </w:rPr>
              <w:lastRenderedPageBreak/>
              <w:t>A</w:t>
            </w:r>
            <w:r w:rsidRPr="00843CD0">
              <w:rPr>
                <w:rFonts w:ascii="Times" w:eastAsia="Batang" w:hAnsi="Times"/>
                <w:b/>
                <w:bCs/>
                <w:iCs/>
                <w:sz w:val="20"/>
                <w:lang w:eastAsia="x-none"/>
              </w:rPr>
              <w:t>dd a component “Support of DCI format 4_1 with CRC scrambled with G-CS-RNTI for multicast”</w:t>
            </w:r>
          </w:p>
          <w:p w14:paraId="36529395" w14:textId="77777777" w:rsidR="00B6415D" w:rsidRPr="00843CD0" w:rsidRDefault="00B6415D" w:rsidP="00B6415D">
            <w:pPr>
              <w:numPr>
                <w:ilvl w:val="1"/>
                <w:numId w:val="17"/>
              </w:numPr>
              <w:rPr>
                <w:rFonts w:ascii="Times" w:eastAsia="Batang" w:hAnsi="Times"/>
                <w:b/>
                <w:bCs/>
                <w:iCs/>
                <w:sz w:val="20"/>
                <w:lang w:eastAsia="x-none"/>
              </w:rPr>
            </w:pPr>
            <w:r w:rsidRPr="00843CD0">
              <w:rPr>
                <w:rFonts w:ascii="Times" w:eastAsia="Batang" w:hAnsi="Times" w:hint="eastAsia"/>
                <w:b/>
                <w:bCs/>
                <w:iCs/>
                <w:sz w:val="20"/>
                <w:lang w:eastAsia="x-none"/>
              </w:rPr>
              <w:t>A</w:t>
            </w:r>
            <w:r w:rsidRPr="00843CD0">
              <w:rPr>
                <w:rFonts w:ascii="Times" w:eastAsia="Batang" w:hAnsi="Times"/>
                <w:b/>
                <w:bCs/>
                <w:iCs/>
                <w:sz w:val="20"/>
                <w:lang w:eastAsia="x-none"/>
              </w:rPr>
              <w:t>dd a component “ACK/NACK-based HARQ-ACK feedback for SPS group-common PDCCH activation and SPS release associated with G-CS-RNTI”</w:t>
            </w:r>
          </w:p>
          <w:p w14:paraId="18F47C65" w14:textId="77777777" w:rsidR="00B6415D" w:rsidRPr="000E2E99" w:rsidRDefault="00B6415D" w:rsidP="00B6415D">
            <w:pPr>
              <w:pStyle w:val="aff4"/>
              <w:numPr>
                <w:ilvl w:val="0"/>
                <w:numId w:val="17"/>
              </w:numPr>
              <w:ind w:leftChars="0"/>
              <w:rPr>
                <w:rFonts w:ascii="Times" w:eastAsiaTheme="minorEastAsia" w:hAnsi="Times"/>
                <w:b/>
                <w:bCs/>
                <w:iCs/>
                <w:sz w:val="20"/>
              </w:rPr>
            </w:pPr>
            <w:r w:rsidRPr="000E2E99">
              <w:rPr>
                <w:rFonts w:ascii="Times" w:eastAsiaTheme="minorEastAsia" w:hAnsi="Times" w:hint="eastAsia"/>
                <w:b/>
                <w:bCs/>
                <w:iCs/>
                <w:sz w:val="20"/>
              </w:rPr>
              <w:t xml:space="preserve">Remove </w:t>
            </w:r>
            <w:r w:rsidRPr="000E2E99">
              <w:rPr>
                <w:rFonts w:ascii="Times" w:eastAsiaTheme="minorEastAsia" w:hAnsi="Times"/>
                <w:b/>
                <w:bCs/>
                <w:iCs/>
                <w:sz w:val="20"/>
              </w:rPr>
              <w:t>“SPS group-common PDSCH activation, and SPS release PDCCH” from component of FG 33-5-</w:t>
            </w:r>
            <w:r w:rsidRPr="000E2E99">
              <w:rPr>
                <w:rFonts w:ascii="Times" w:eastAsiaTheme="minorEastAsia" w:hAnsi="Times" w:hint="eastAsia"/>
                <w:b/>
                <w:bCs/>
                <w:iCs/>
                <w:sz w:val="20"/>
              </w:rPr>
              <w:t>1</w:t>
            </w:r>
            <w:r w:rsidRPr="000E2E99">
              <w:rPr>
                <w:rFonts w:ascii="Times" w:eastAsiaTheme="minorEastAsia" w:hAnsi="Times"/>
                <w:b/>
                <w:bCs/>
                <w:iCs/>
                <w:sz w:val="20"/>
              </w:rPr>
              <w:t>a</w:t>
            </w:r>
          </w:p>
          <w:p w14:paraId="385AFEA3" w14:textId="328572CA" w:rsidR="00B6415D" w:rsidRPr="00B6415D" w:rsidRDefault="00B6415D" w:rsidP="0081396E">
            <w:pPr>
              <w:rPr>
                <w:rFonts w:eastAsiaTheme="minorEastAsia"/>
                <w:szCs w:val="21"/>
              </w:rPr>
            </w:pPr>
          </w:p>
        </w:tc>
      </w:tr>
      <w:tr w:rsidR="00442BF7" w:rsidRPr="00540035" w14:paraId="6C0E1C75" w14:textId="77777777" w:rsidTr="0073422C">
        <w:tc>
          <w:tcPr>
            <w:tcW w:w="506" w:type="pct"/>
          </w:tcPr>
          <w:p w14:paraId="3F251AE8" w14:textId="469269B2" w:rsidR="00442BF7" w:rsidRPr="00442BF7" w:rsidRDefault="00442BF7" w:rsidP="0081396E">
            <w:pPr>
              <w:jc w:val="both"/>
              <w:rPr>
                <w:rFonts w:eastAsia="宋体"/>
                <w:szCs w:val="21"/>
                <w:lang w:val="en-US" w:eastAsia="zh-CN"/>
              </w:rPr>
            </w:pPr>
            <w:proofErr w:type="spellStart"/>
            <w:r>
              <w:rPr>
                <w:rFonts w:eastAsia="宋体" w:hint="eastAsia"/>
                <w:szCs w:val="21"/>
                <w:lang w:val="en-US" w:eastAsia="zh-CN"/>
              </w:rPr>
              <w:lastRenderedPageBreak/>
              <w:t>S</w:t>
            </w:r>
            <w:r>
              <w:rPr>
                <w:rFonts w:eastAsia="宋体"/>
                <w:szCs w:val="21"/>
                <w:lang w:val="en-US" w:eastAsia="zh-CN"/>
              </w:rPr>
              <w:t>preadtrum</w:t>
            </w:r>
            <w:proofErr w:type="spellEnd"/>
          </w:p>
        </w:tc>
        <w:tc>
          <w:tcPr>
            <w:tcW w:w="4494" w:type="pct"/>
          </w:tcPr>
          <w:p w14:paraId="0BA16CDA" w14:textId="529ED965" w:rsidR="00442BF7" w:rsidRDefault="00442BF7" w:rsidP="0081396E">
            <w:pPr>
              <w:rPr>
                <w:rFonts w:eastAsia="宋体"/>
                <w:szCs w:val="21"/>
                <w:lang w:val="en-US" w:eastAsia="zh-CN"/>
              </w:rPr>
            </w:pPr>
            <w:r>
              <w:rPr>
                <w:rFonts w:eastAsia="宋体" w:hint="eastAsia"/>
                <w:szCs w:val="21"/>
                <w:lang w:val="en-US" w:eastAsia="zh-CN"/>
              </w:rPr>
              <w:t>F</w:t>
            </w:r>
            <w:r>
              <w:rPr>
                <w:rFonts w:eastAsia="宋体"/>
                <w:szCs w:val="21"/>
                <w:lang w:val="en-US" w:eastAsia="zh-CN"/>
              </w:rPr>
              <w:t>or the first two sub-bullets of 1</w:t>
            </w:r>
            <w:r w:rsidRPr="00442BF7">
              <w:rPr>
                <w:rFonts w:eastAsia="宋体"/>
                <w:szCs w:val="21"/>
                <w:vertAlign w:val="superscript"/>
                <w:lang w:val="en-US" w:eastAsia="zh-CN"/>
              </w:rPr>
              <w:t>st</w:t>
            </w:r>
            <w:r>
              <w:rPr>
                <w:rFonts w:eastAsia="宋体"/>
                <w:szCs w:val="21"/>
                <w:lang w:val="en-US" w:eastAsia="zh-CN"/>
              </w:rPr>
              <w:t xml:space="preserve"> bullet, although we think it is not necessary, but if the majority want to introduce it, we </w:t>
            </w:r>
            <w:r w:rsidR="0081396E">
              <w:rPr>
                <w:rFonts w:eastAsia="宋体"/>
                <w:szCs w:val="21"/>
                <w:lang w:val="en-US" w:eastAsia="zh-CN"/>
              </w:rPr>
              <w:t xml:space="preserve">are </w:t>
            </w:r>
            <w:r>
              <w:rPr>
                <w:rFonts w:eastAsia="宋体"/>
                <w:szCs w:val="21"/>
                <w:lang w:val="en-US" w:eastAsia="zh-CN"/>
              </w:rPr>
              <w:t>fine to have it to make clearer.</w:t>
            </w:r>
          </w:p>
          <w:p w14:paraId="3F4A2038" w14:textId="77777777" w:rsidR="00442BF7" w:rsidRDefault="00442BF7" w:rsidP="0081396E">
            <w:pPr>
              <w:rPr>
                <w:rFonts w:eastAsia="宋体"/>
                <w:szCs w:val="21"/>
                <w:lang w:val="en-US" w:eastAsia="zh-CN"/>
              </w:rPr>
            </w:pPr>
            <w:r>
              <w:rPr>
                <w:rFonts w:eastAsia="宋体" w:hint="eastAsia"/>
                <w:szCs w:val="21"/>
                <w:lang w:val="en-US" w:eastAsia="zh-CN"/>
              </w:rPr>
              <w:t>F</w:t>
            </w:r>
            <w:r>
              <w:rPr>
                <w:rFonts w:eastAsia="宋体"/>
                <w:szCs w:val="21"/>
                <w:lang w:val="en-US" w:eastAsia="zh-CN"/>
              </w:rPr>
              <w:t>or the last sub-bullet of 1</w:t>
            </w:r>
            <w:r w:rsidRPr="00442BF7">
              <w:rPr>
                <w:rFonts w:eastAsia="宋体"/>
                <w:szCs w:val="21"/>
                <w:vertAlign w:val="superscript"/>
                <w:lang w:val="en-US" w:eastAsia="zh-CN"/>
              </w:rPr>
              <w:t>st</w:t>
            </w:r>
            <w:r>
              <w:rPr>
                <w:rFonts w:eastAsia="宋体"/>
                <w:szCs w:val="21"/>
                <w:lang w:val="en-US" w:eastAsia="zh-CN"/>
              </w:rPr>
              <w:t xml:space="preserve"> bullet and 2</w:t>
            </w:r>
            <w:r w:rsidRPr="00442BF7">
              <w:rPr>
                <w:rFonts w:eastAsia="宋体"/>
                <w:szCs w:val="21"/>
                <w:vertAlign w:val="superscript"/>
                <w:lang w:val="en-US" w:eastAsia="zh-CN"/>
              </w:rPr>
              <w:t>nd</w:t>
            </w:r>
            <w:r>
              <w:rPr>
                <w:rFonts w:eastAsia="宋体"/>
                <w:szCs w:val="21"/>
                <w:lang w:val="en-US" w:eastAsia="zh-CN"/>
              </w:rPr>
              <w:t xml:space="preserve"> bullet, we don’t support it. The reasons are below:</w:t>
            </w:r>
          </w:p>
          <w:p w14:paraId="30BDA974" w14:textId="015BBC0A" w:rsidR="00442BF7" w:rsidRDefault="00442BF7" w:rsidP="00442BF7">
            <w:pPr>
              <w:pStyle w:val="aff4"/>
              <w:numPr>
                <w:ilvl w:val="0"/>
                <w:numId w:val="52"/>
              </w:numPr>
              <w:ind w:leftChars="0"/>
              <w:rPr>
                <w:rFonts w:eastAsia="宋体"/>
                <w:szCs w:val="21"/>
                <w:lang w:val="en-US" w:eastAsia="zh-CN"/>
              </w:rPr>
            </w:pPr>
            <w:r>
              <w:rPr>
                <w:rFonts w:eastAsia="宋体"/>
                <w:szCs w:val="21"/>
                <w:lang w:val="en-US" w:eastAsia="zh-CN"/>
              </w:rPr>
              <w:t xml:space="preserve">We have </w:t>
            </w:r>
            <w:r w:rsidR="001D586B">
              <w:rPr>
                <w:rFonts w:eastAsia="宋体"/>
                <w:szCs w:val="21"/>
                <w:lang w:val="en-US" w:eastAsia="zh-CN"/>
              </w:rPr>
              <w:t xml:space="preserve">achieved </w:t>
            </w:r>
            <w:r w:rsidR="0081396E">
              <w:rPr>
                <w:rFonts w:eastAsia="宋体"/>
                <w:szCs w:val="21"/>
                <w:lang w:val="en-US" w:eastAsia="zh-CN"/>
              </w:rPr>
              <w:t>the belo</w:t>
            </w:r>
            <w:r w:rsidR="001D586B">
              <w:rPr>
                <w:rFonts w:eastAsia="宋体"/>
                <w:szCs w:val="21"/>
                <w:lang w:val="en-US" w:eastAsia="zh-CN"/>
              </w:rPr>
              <w:t>w agreement in RAN1#109e</w:t>
            </w:r>
            <w:r w:rsidR="0081396E">
              <w:rPr>
                <w:rFonts w:eastAsia="宋体"/>
                <w:szCs w:val="21"/>
                <w:lang w:val="en-US" w:eastAsia="zh-CN"/>
              </w:rPr>
              <w:t>. Since Rel-17 has been frozen, and ASN.1 has been fully implementable since RAN#97</w:t>
            </w:r>
            <w:r w:rsidR="0081396E">
              <w:rPr>
                <w:rFonts w:eastAsia="宋体" w:hint="eastAsia"/>
                <w:szCs w:val="21"/>
                <w:lang w:val="en-US" w:eastAsia="zh-CN"/>
              </w:rPr>
              <w:t>e</w:t>
            </w:r>
            <w:r w:rsidR="0081396E">
              <w:rPr>
                <w:rFonts w:eastAsia="宋体"/>
                <w:szCs w:val="21"/>
                <w:lang w:val="en-US" w:eastAsia="zh-CN"/>
              </w:rPr>
              <w:t xml:space="preserve">, it is not reasonable to revert the previous agreement and change one </w:t>
            </w:r>
            <w:r w:rsidR="0081396E" w:rsidRPr="00A81A5A">
              <w:rPr>
                <w:rFonts w:eastAsia="宋体"/>
                <w:b/>
                <w:szCs w:val="21"/>
                <w:lang w:val="en-US" w:eastAsia="zh-CN"/>
              </w:rPr>
              <w:t xml:space="preserve">optional </w:t>
            </w:r>
            <w:r w:rsidR="0081396E">
              <w:rPr>
                <w:rFonts w:eastAsia="宋体"/>
                <w:szCs w:val="21"/>
                <w:lang w:val="en-US" w:eastAsia="zh-CN"/>
              </w:rPr>
              <w:t xml:space="preserve">UE feature to be </w:t>
            </w:r>
            <w:r w:rsidR="005724B1">
              <w:rPr>
                <w:rFonts w:eastAsia="宋体"/>
                <w:szCs w:val="21"/>
                <w:lang w:val="en-US" w:eastAsia="zh-CN"/>
              </w:rPr>
              <w:t xml:space="preserve">one </w:t>
            </w:r>
            <w:r w:rsidR="0081396E" w:rsidRPr="00A81A5A">
              <w:rPr>
                <w:rFonts w:eastAsia="宋体"/>
                <w:b/>
                <w:szCs w:val="21"/>
                <w:lang w:val="en-US" w:eastAsia="zh-CN"/>
              </w:rPr>
              <w:t>mandatory</w:t>
            </w:r>
            <w:r w:rsidR="0081396E">
              <w:rPr>
                <w:rFonts w:eastAsia="宋体"/>
                <w:szCs w:val="21"/>
                <w:lang w:val="en-US" w:eastAsia="zh-CN"/>
              </w:rPr>
              <w:t xml:space="preserve"> UE feature for </w:t>
            </w:r>
            <w:r w:rsidR="0081396E" w:rsidRPr="00A81A5A">
              <w:rPr>
                <w:rFonts w:eastAsia="宋体"/>
                <w:b/>
                <w:szCs w:val="21"/>
                <w:lang w:val="en-US" w:eastAsia="zh-CN"/>
              </w:rPr>
              <w:t>SPS group common PDSCH</w:t>
            </w:r>
            <w:r w:rsidR="0081396E">
              <w:rPr>
                <w:rFonts w:eastAsia="宋体"/>
                <w:szCs w:val="21"/>
                <w:lang w:val="en-US" w:eastAsia="zh-CN"/>
              </w:rPr>
              <w:t xml:space="preserve"> when there not exist serious issues. Obviously, it would bring huge impact on UE’s implementation.</w:t>
            </w:r>
            <w:r w:rsidR="005724B1">
              <w:rPr>
                <w:rFonts w:eastAsia="宋体"/>
                <w:szCs w:val="21"/>
                <w:lang w:val="en-US" w:eastAsia="zh-CN"/>
              </w:rPr>
              <w:t xml:space="preserve"> </w:t>
            </w:r>
          </w:p>
          <w:p w14:paraId="648EAEA5" w14:textId="77777777" w:rsidR="001D586B" w:rsidRDefault="001D586B" w:rsidP="001D586B">
            <w:pPr>
              <w:jc w:val="both"/>
              <w:rPr>
                <w:b/>
                <w:bCs/>
                <w:szCs w:val="21"/>
                <w:lang w:val="en-US"/>
              </w:rPr>
            </w:pPr>
            <w:r>
              <w:rPr>
                <w:rFonts w:eastAsia="宋体" w:hint="eastAsia"/>
                <w:szCs w:val="21"/>
                <w:lang w:val="en-US" w:eastAsia="zh-CN"/>
              </w:rPr>
              <w:t xml:space="preserve"> </w:t>
            </w:r>
            <w:r>
              <w:rPr>
                <w:b/>
                <w:bCs/>
                <w:szCs w:val="21"/>
                <w:highlight w:val="green"/>
                <w:lang w:val="en-US"/>
              </w:rPr>
              <w:t>Agreement</w:t>
            </w:r>
          </w:p>
          <w:p w14:paraId="50CED312" w14:textId="77777777" w:rsidR="001D586B" w:rsidRDefault="001D586B" w:rsidP="001D586B">
            <w:pPr>
              <w:pStyle w:val="aff4"/>
              <w:numPr>
                <w:ilvl w:val="0"/>
                <w:numId w:val="53"/>
              </w:numPr>
              <w:ind w:leftChars="0"/>
              <w:jc w:val="both"/>
              <w:rPr>
                <w:rFonts w:eastAsia="Yu Mincho"/>
                <w:szCs w:val="21"/>
                <w:lang w:val="en-US"/>
              </w:rPr>
            </w:pPr>
            <w:r>
              <w:rPr>
                <w:rFonts w:eastAsia="Yu Mincho"/>
                <w:szCs w:val="21"/>
                <w:lang w:val="en-US"/>
              </w:rPr>
              <w:t>FG 33-5-1a is confirmed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4"/>
              <w:gridCol w:w="1658"/>
              <w:gridCol w:w="5614"/>
              <w:gridCol w:w="1115"/>
              <w:gridCol w:w="746"/>
              <w:gridCol w:w="738"/>
              <w:gridCol w:w="1235"/>
              <w:gridCol w:w="1116"/>
              <w:gridCol w:w="865"/>
              <w:gridCol w:w="865"/>
              <w:gridCol w:w="857"/>
              <w:gridCol w:w="2365"/>
              <w:gridCol w:w="1116"/>
            </w:tblGrid>
            <w:tr w:rsidR="001D586B" w14:paraId="6C72474E" w14:textId="77777777" w:rsidTr="001D586B">
              <w:trPr>
                <w:trHeight w:val="20"/>
              </w:trPr>
              <w:tc>
                <w:tcPr>
                  <w:tcW w:w="252" w:type="pct"/>
                  <w:tcBorders>
                    <w:top w:val="single" w:sz="4" w:space="0" w:color="auto"/>
                    <w:left w:val="single" w:sz="4" w:space="0" w:color="auto"/>
                    <w:bottom w:val="single" w:sz="4" w:space="0" w:color="auto"/>
                    <w:right w:val="single" w:sz="4" w:space="0" w:color="auto"/>
                  </w:tcBorders>
                  <w:hideMark/>
                </w:tcPr>
                <w:p w14:paraId="29843F4B" w14:textId="77777777" w:rsidR="001D586B" w:rsidRDefault="001D586B" w:rsidP="001D586B">
                  <w:pPr>
                    <w:pStyle w:val="TAL"/>
                    <w:rPr>
                      <w:rFonts w:ascii="Yu Gothic Light" w:hAnsi="Yu Gothic Light" w:cs="Yu Gothic Light"/>
                      <w:szCs w:val="18"/>
                      <w:lang w:eastAsia="ja-JP"/>
                    </w:rPr>
                  </w:pPr>
                  <w:r>
                    <w:rPr>
                      <w:rFonts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517CED59" w14:textId="77777777" w:rsidR="001D586B" w:rsidRDefault="001D586B" w:rsidP="001D586B">
                  <w:pPr>
                    <w:pStyle w:val="TAL"/>
                    <w:rPr>
                      <w:rFonts w:ascii="Yu Gothic Light" w:hAnsi="Yu Gothic Light" w:cs="Yu Gothic Light"/>
                      <w:szCs w:val="18"/>
                      <w:lang w:eastAsia="zh-CN"/>
                    </w:rPr>
                  </w:pPr>
                  <w:r>
                    <w:rPr>
                      <w:rFonts w:cs="Arial"/>
                      <w:szCs w:val="18"/>
                      <w:lang w:eastAsia="ja-JP"/>
                    </w:rPr>
                    <w:t>33-5-1a</w:t>
                  </w:r>
                </w:p>
              </w:tc>
              <w:tc>
                <w:tcPr>
                  <w:tcW w:w="370" w:type="pct"/>
                  <w:tcBorders>
                    <w:top w:val="single" w:sz="4" w:space="0" w:color="auto"/>
                    <w:left w:val="single" w:sz="4" w:space="0" w:color="auto"/>
                    <w:bottom w:val="single" w:sz="4" w:space="0" w:color="auto"/>
                    <w:right w:val="single" w:sz="4" w:space="0" w:color="auto"/>
                  </w:tcBorders>
                  <w:hideMark/>
                </w:tcPr>
                <w:p w14:paraId="40AA45A6" w14:textId="77777777" w:rsidR="001D586B" w:rsidRDefault="001D586B" w:rsidP="001D586B">
                  <w:pPr>
                    <w:pStyle w:val="TAL"/>
                    <w:rPr>
                      <w:rFonts w:ascii="Yu Gothic Light" w:eastAsia="宋体" w:hAnsi="Yu Gothic Light" w:cs="Yu Gothic Light"/>
                      <w:szCs w:val="18"/>
                      <w:lang w:eastAsia="zh-CN"/>
                    </w:rPr>
                  </w:pPr>
                  <w:r>
                    <w:rPr>
                      <w:rFonts w:cs="Arial"/>
                      <w:szCs w:val="18"/>
                      <w:lang w:eastAsia="zh-CN"/>
                    </w:rPr>
                    <w:t>Support of ACK/NACK based HARQ-ACK feedback and RRC-based enabling/disabling ACK/NACK-based feedback for SPS group-common PDSCH for multicast</w:t>
                  </w:r>
                </w:p>
              </w:tc>
              <w:tc>
                <w:tcPr>
                  <w:tcW w:w="1415" w:type="pct"/>
                  <w:tcBorders>
                    <w:top w:val="single" w:sz="4" w:space="0" w:color="auto"/>
                    <w:left w:val="single" w:sz="4" w:space="0" w:color="auto"/>
                    <w:bottom w:val="single" w:sz="4" w:space="0" w:color="auto"/>
                    <w:right w:val="single" w:sz="4" w:space="0" w:color="auto"/>
                  </w:tcBorders>
                  <w:hideMark/>
                </w:tcPr>
                <w:p w14:paraId="5F3ED4BC" w14:textId="77777777" w:rsidR="001D586B" w:rsidRDefault="001D586B" w:rsidP="001D586B">
                  <w:pPr>
                    <w:autoSpaceDE w:val="0"/>
                    <w:autoSpaceDN w:val="0"/>
                    <w:adjustRightInd w:val="0"/>
                    <w:snapToGrid w:val="0"/>
                    <w:spacing w:afterLines="50" w:after="120"/>
                    <w:contextualSpacing/>
                    <w:jc w:val="both"/>
                    <w:rPr>
                      <w:rFonts w:ascii="Yu Gothic Light" w:hAnsi="Yu Gothic Light" w:cs="Yu Gothic Light"/>
                      <w:sz w:val="18"/>
                      <w:szCs w:val="18"/>
                    </w:rPr>
                  </w:pPr>
                  <w:r>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tc>
              <w:tc>
                <w:tcPr>
                  <w:tcW w:w="284" w:type="pct"/>
                  <w:tcBorders>
                    <w:top w:val="single" w:sz="4" w:space="0" w:color="auto"/>
                    <w:left w:val="single" w:sz="4" w:space="0" w:color="auto"/>
                    <w:bottom w:val="single" w:sz="4" w:space="0" w:color="auto"/>
                    <w:right w:val="single" w:sz="4" w:space="0" w:color="auto"/>
                  </w:tcBorders>
                  <w:hideMark/>
                </w:tcPr>
                <w:p w14:paraId="08740B90" w14:textId="77777777" w:rsidR="001D586B" w:rsidRDefault="001D586B" w:rsidP="001D586B">
                  <w:pPr>
                    <w:pStyle w:val="TAL"/>
                    <w:rPr>
                      <w:rFonts w:ascii="Yu Gothic Light" w:hAnsi="Yu Gothic Light" w:cs="Yu Gothic Light"/>
                      <w:szCs w:val="18"/>
                      <w:lang w:eastAsia="ja-JP"/>
                    </w:rPr>
                  </w:pPr>
                  <w:r>
                    <w:rPr>
                      <w:rFonts w:cs="Arial"/>
                      <w:szCs w:val="18"/>
                      <w:lang w:eastAsia="ja-JP"/>
                    </w:rPr>
                    <w:t>33-5-1</w:t>
                  </w:r>
                </w:p>
              </w:tc>
              <w:tc>
                <w:tcPr>
                  <w:tcW w:w="191" w:type="pct"/>
                  <w:tcBorders>
                    <w:top w:val="single" w:sz="4" w:space="0" w:color="auto"/>
                    <w:left w:val="single" w:sz="4" w:space="0" w:color="auto"/>
                    <w:bottom w:val="single" w:sz="4" w:space="0" w:color="auto"/>
                    <w:right w:val="single" w:sz="4" w:space="0" w:color="auto"/>
                  </w:tcBorders>
                  <w:hideMark/>
                </w:tcPr>
                <w:p w14:paraId="66EC4FED" w14:textId="77777777" w:rsidR="001D586B" w:rsidRDefault="001D586B" w:rsidP="001D586B">
                  <w:pPr>
                    <w:pStyle w:val="TAL"/>
                    <w:rPr>
                      <w:rFonts w:ascii="Yu Gothic Light" w:hAnsi="Yu Gothic Light" w:cs="Yu Gothic Light"/>
                      <w:szCs w:val="18"/>
                      <w:lang w:eastAsia="zh-CN"/>
                    </w:rPr>
                  </w:pPr>
                  <w:r>
                    <w:rPr>
                      <w:rFonts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12C33548" w14:textId="77777777" w:rsidR="001D586B" w:rsidRDefault="001D586B" w:rsidP="001D586B">
                  <w:pPr>
                    <w:pStyle w:val="TAL"/>
                    <w:rPr>
                      <w:rFonts w:ascii="Yu Gothic Light" w:hAnsi="Yu Gothic Light" w:cs="Yu Gothic Light"/>
                      <w:szCs w:val="18"/>
                      <w:lang w:eastAsia="ja-JP"/>
                    </w:rPr>
                  </w:pPr>
                </w:p>
              </w:tc>
              <w:tc>
                <w:tcPr>
                  <w:tcW w:w="314" w:type="pct"/>
                  <w:tcBorders>
                    <w:top w:val="single" w:sz="4" w:space="0" w:color="auto"/>
                    <w:left w:val="single" w:sz="4" w:space="0" w:color="auto"/>
                    <w:bottom w:val="single" w:sz="4" w:space="0" w:color="auto"/>
                    <w:right w:val="single" w:sz="4" w:space="0" w:color="auto"/>
                  </w:tcBorders>
                </w:tcPr>
                <w:p w14:paraId="65DFBA22" w14:textId="77777777" w:rsidR="001D586B" w:rsidRDefault="001D586B" w:rsidP="001D586B">
                  <w:pPr>
                    <w:pStyle w:val="TAL"/>
                    <w:rPr>
                      <w:rFonts w:ascii="Yu Gothic Light" w:eastAsia="宋体" w:hAnsi="Yu Gothic Light" w:cs="Yu Gothic Light"/>
                      <w:szCs w:val="18"/>
                      <w:lang w:eastAsia="zh-CN"/>
                    </w:rPr>
                  </w:pPr>
                </w:p>
              </w:tc>
              <w:tc>
                <w:tcPr>
                  <w:tcW w:w="284" w:type="pct"/>
                  <w:tcBorders>
                    <w:top w:val="single" w:sz="4" w:space="0" w:color="auto"/>
                    <w:left w:val="single" w:sz="4" w:space="0" w:color="auto"/>
                    <w:bottom w:val="single" w:sz="4" w:space="0" w:color="auto"/>
                    <w:right w:val="single" w:sz="4" w:space="0" w:color="auto"/>
                  </w:tcBorders>
                  <w:hideMark/>
                </w:tcPr>
                <w:p w14:paraId="52F4A648" w14:textId="77777777" w:rsidR="001D586B" w:rsidRDefault="001D586B" w:rsidP="001D586B">
                  <w:pPr>
                    <w:pStyle w:val="TAL"/>
                    <w:rPr>
                      <w:rFonts w:ascii="Yu Gothic Light" w:eastAsia="宋体" w:hAnsi="Yu Gothic Light" w:cs="Yu Gothic Light"/>
                      <w:szCs w:val="18"/>
                      <w:lang w:eastAsia="zh-CN"/>
                    </w:rPr>
                  </w:pPr>
                  <w:r>
                    <w:rPr>
                      <w:rFonts w:eastAsia="宋体" w:cs="Arial"/>
                      <w:szCs w:val="18"/>
                      <w:highlight w:val="yellow"/>
                      <w:lang w:eastAsia="zh-CN"/>
                    </w:rPr>
                    <w:t>FFS</w:t>
                  </w:r>
                </w:p>
              </w:tc>
              <w:tc>
                <w:tcPr>
                  <w:tcW w:w="221" w:type="pct"/>
                  <w:tcBorders>
                    <w:top w:val="single" w:sz="4" w:space="0" w:color="auto"/>
                    <w:left w:val="single" w:sz="4" w:space="0" w:color="auto"/>
                    <w:bottom w:val="single" w:sz="4" w:space="0" w:color="auto"/>
                    <w:right w:val="single" w:sz="4" w:space="0" w:color="auto"/>
                  </w:tcBorders>
                  <w:hideMark/>
                </w:tcPr>
                <w:p w14:paraId="0E9C02A2" w14:textId="77777777" w:rsidR="001D586B" w:rsidRDefault="001D586B" w:rsidP="001D586B">
                  <w:pPr>
                    <w:pStyle w:val="TAL"/>
                    <w:rPr>
                      <w:rFonts w:ascii="Yu Gothic Light" w:hAnsi="Yu Gothic Light" w:cs="Yu Gothic Light"/>
                      <w:szCs w:val="18"/>
                      <w:lang w:eastAsia="zh-CN"/>
                    </w:rPr>
                  </w:pPr>
                  <w:r>
                    <w:rPr>
                      <w:rFonts w:eastAsia="宋体" w:cs="Arial"/>
                      <w:szCs w:val="18"/>
                      <w:highlight w:val="yellow"/>
                      <w:lang w:eastAsia="zh-CN"/>
                    </w:rPr>
                    <w:t>FFS</w:t>
                  </w:r>
                </w:p>
              </w:tc>
              <w:tc>
                <w:tcPr>
                  <w:tcW w:w="221" w:type="pct"/>
                  <w:tcBorders>
                    <w:top w:val="single" w:sz="4" w:space="0" w:color="auto"/>
                    <w:left w:val="single" w:sz="4" w:space="0" w:color="auto"/>
                    <w:bottom w:val="single" w:sz="4" w:space="0" w:color="auto"/>
                    <w:right w:val="single" w:sz="4" w:space="0" w:color="auto"/>
                  </w:tcBorders>
                  <w:hideMark/>
                </w:tcPr>
                <w:p w14:paraId="121DB89A" w14:textId="77777777" w:rsidR="001D586B" w:rsidRDefault="001D586B" w:rsidP="001D586B">
                  <w:pPr>
                    <w:pStyle w:val="TAL"/>
                    <w:rPr>
                      <w:rFonts w:ascii="Yu Gothic Light" w:hAnsi="Yu Gothic Light" w:cs="Yu Gothic Light"/>
                      <w:szCs w:val="18"/>
                      <w:lang w:eastAsia="zh-CN"/>
                    </w:rPr>
                  </w:pPr>
                  <w:r>
                    <w:rPr>
                      <w:rFonts w:eastAsia="宋体" w:cs="Arial"/>
                      <w:szCs w:val="18"/>
                      <w:highlight w:val="yellow"/>
                      <w:lang w:eastAsia="zh-CN"/>
                    </w:rPr>
                    <w:t>FFS</w:t>
                  </w:r>
                </w:p>
              </w:tc>
              <w:tc>
                <w:tcPr>
                  <w:tcW w:w="219" w:type="pct"/>
                  <w:tcBorders>
                    <w:top w:val="single" w:sz="4" w:space="0" w:color="auto"/>
                    <w:left w:val="single" w:sz="4" w:space="0" w:color="auto"/>
                    <w:bottom w:val="single" w:sz="4" w:space="0" w:color="auto"/>
                    <w:right w:val="single" w:sz="4" w:space="0" w:color="auto"/>
                  </w:tcBorders>
                </w:tcPr>
                <w:p w14:paraId="193FA4D2" w14:textId="77777777" w:rsidR="001D586B" w:rsidRDefault="001D586B" w:rsidP="001D586B">
                  <w:pPr>
                    <w:pStyle w:val="TAL"/>
                    <w:rPr>
                      <w:rFonts w:ascii="Yu Gothic Light" w:hAnsi="Yu Gothic Light" w:cs="Yu Gothic Light"/>
                      <w:szCs w:val="18"/>
                      <w:lang w:eastAsia="ja-JP"/>
                    </w:rPr>
                  </w:pPr>
                </w:p>
              </w:tc>
              <w:tc>
                <w:tcPr>
                  <w:tcW w:w="598" w:type="pct"/>
                  <w:tcBorders>
                    <w:top w:val="single" w:sz="4" w:space="0" w:color="auto"/>
                    <w:left w:val="single" w:sz="4" w:space="0" w:color="auto"/>
                    <w:bottom w:val="single" w:sz="4" w:space="0" w:color="auto"/>
                    <w:right w:val="single" w:sz="4" w:space="0" w:color="auto"/>
                  </w:tcBorders>
                </w:tcPr>
                <w:p w14:paraId="39A2BA98" w14:textId="77777777" w:rsidR="001D586B" w:rsidRDefault="001D586B" w:rsidP="001D586B">
                  <w:pPr>
                    <w:pStyle w:val="TAL"/>
                    <w:rPr>
                      <w:rFonts w:ascii="Yu Gothic Light" w:hAnsi="Yu Gothic Light" w:cs="Yu Gothic Light"/>
                      <w:szCs w:val="18"/>
                    </w:rPr>
                  </w:pPr>
                </w:p>
              </w:tc>
              <w:tc>
                <w:tcPr>
                  <w:tcW w:w="284" w:type="pct"/>
                  <w:tcBorders>
                    <w:top w:val="single" w:sz="4" w:space="0" w:color="auto"/>
                    <w:left w:val="single" w:sz="4" w:space="0" w:color="auto"/>
                    <w:bottom w:val="single" w:sz="4" w:space="0" w:color="auto"/>
                    <w:right w:val="single" w:sz="4" w:space="0" w:color="auto"/>
                  </w:tcBorders>
                  <w:hideMark/>
                </w:tcPr>
                <w:p w14:paraId="32DD3CCD" w14:textId="77777777" w:rsidR="001D586B" w:rsidRDefault="001D586B" w:rsidP="001D586B">
                  <w:pPr>
                    <w:pStyle w:val="TAL"/>
                    <w:rPr>
                      <w:rFonts w:cs="Arial"/>
                      <w:szCs w:val="18"/>
                    </w:rPr>
                  </w:pPr>
                  <w:r>
                    <w:rPr>
                      <w:rFonts w:cs="Arial"/>
                      <w:szCs w:val="18"/>
                    </w:rPr>
                    <w:t>Optional with capability signalling</w:t>
                  </w:r>
                </w:p>
              </w:tc>
            </w:tr>
          </w:tbl>
          <w:p w14:paraId="55888F31" w14:textId="75412B97" w:rsidR="00BD3DC0" w:rsidRPr="00BD3DC0" w:rsidRDefault="00BD3DC0" w:rsidP="00BD3DC0">
            <w:pPr>
              <w:rPr>
                <w:rFonts w:eastAsia="宋体"/>
                <w:szCs w:val="21"/>
                <w:lang w:val="en-US" w:eastAsia="zh-CN"/>
              </w:rPr>
            </w:pPr>
          </w:p>
          <w:p w14:paraId="35D064AA" w14:textId="39476E51" w:rsidR="00442BF7" w:rsidRDefault="00442BF7" w:rsidP="00442BF7">
            <w:pPr>
              <w:pStyle w:val="aff4"/>
              <w:numPr>
                <w:ilvl w:val="0"/>
                <w:numId w:val="52"/>
              </w:numPr>
              <w:ind w:leftChars="0"/>
              <w:rPr>
                <w:rFonts w:eastAsia="宋体"/>
                <w:szCs w:val="21"/>
                <w:lang w:val="en-US" w:eastAsia="zh-CN"/>
              </w:rPr>
            </w:pPr>
            <w:r>
              <w:rPr>
                <w:rFonts w:eastAsia="宋体"/>
                <w:szCs w:val="21"/>
                <w:lang w:val="en-US" w:eastAsia="zh-CN"/>
              </w:rPr>
              <w:t xml:space="preserve">From the technical perspective, we also have not seen serious issue </w:t>
            </w:r>
            <w:r w:rsidR="0081396E">
              <w:rPr>
                <w:rFonts w:eastAsia="宋体"/>
                <w:szCs w:val="21"/>
                <w:lang w:val="en-US" w:eastAsia="zh-CN"/>
              </w:rPr>
              <w:t>for the case where</w:t>
            </w:r>
            <w:r>
              <w:rPr>
                <w:rFonts w:eastAsia="宋体"/>
                <w:szCs w:val="21"/>
                <w:lang w:val="en-US" w:eastAsia="zh-CN"/>
              </w:rPr>
              <w:t xml:space="preserve"> no feedback for </w:t>
            </w:r>
            <w:r w:rsidRPr="00442BF7">
              <w:rPr>
                <w:rFonts w:eastAsia="宋体"/>
                <w:szCs w:val="21"/>
                <w:lang w:val="en-US" w:eastAsia="zh-CN"/>
              </w:rPr>
              <w:t>SPS group-common PDSCH activation</w:t>
            </w:r>
            <w:r>
              <w:rPr>
                <w:rFonts w:eastAsia="宋体"/>
                <w:szCs w:val="21"/>
                <w:lang w:val="en-US" w:eastAsia="zh-CN"/>
              </w:rPr>
              <w:t xml:space="preserve"> PDCCH</w:t>
            </w:r>
            <w:r w:rsidRPr="00442BF7">
              <w:rPr>
                <w:rFonts w:eastAsia="宋体"/>
                <w:szCs w:val="21"/>
                <w:lang w:val="en-US" w:eastAsia="zh-CN"/>
              </w:rPr>
              <w:t>, and SPS release PDCCH</w:t>
            </w:r>
            <w:r>
              <w:rPr>
                <w:rFonts w:eastAsia="宋体"/>
                <w:szCs w:val="21"/>
                <w:lang w:val="en-US" w:eastAsia="zh-CN"/>
              </w:rPr>
              <w:t>.</w:t>
            </w:r>
          </w:p>
          <w:p w14:paraId="1D5353E8" w14:textId="775D044E" w:rsidR="00442BF7" w:rsidRDefault="00442BF7" w:rsidP="00442BF7">
            <w:pPr>
              <w:pStyle w:val="aff4"/>
              <w:numPr>
                <w:ilvl w:val="1"/>
                <w:numId w:val="29"/>
              </w:numPr>
              <w:ind w:leftChars="0"/>
              <w:rPr>
                <w:rFonts w:eastAsia="宋体"/>
                <w:szCs w:val="21"/>
                <w:lang w:val="en-US" w:eastAsia="zh-CN"/>
              </w:rPr>
            </w:pPr>
            <w:r>
              <w:rPr>
                <w:rFonts w:eastAsia="宋体"/>
                <w:szCs w:val="21"/>
                <w:lang w:val="en-US" w:eastAsia="zh-CN"/>
              </w:rPr>
              <w:t xml:space="preserve">Up to 32 AL can be configured for PDCCH, and the reliability of PDCCH can be very </w:t>
            </w:r>
            <w:proofErr w:type="spellStart"/>
            <w:r w:rsidR="0081396E">
              <w:rPr>
                <w:rFonts w:eastAsia="宋体"/>
                <w:szCs w:val="21"/>
                <w:lang w:val="en-US" w:eastAsia="zh-CN"/>
              </w:rPr>
              <w:t>very</w:t>
            </w:r>
            <w:proofErr w:type="spellEnd"/>
            <w:r w:rsidR="0081396E">
              <w:rPr>
                <w:rFonts w:eastAsia="宋体"/>
                <w:szCs w:val="21"/>
                <w:lang w:val="en-US" w:eastAsia="zh-CN"/>
              </w:rPr>
              <w:t xml:space="preserve"> </w:t>
            </w:r>
            <w:r>
              <w:rPr>
                <w:rFonts w:eastAsia="宋体"/>
                <w:szCs w:val="21"/>
                <w:lang w:val="en-US" w:eastAsia="zh-CN"/>
              </w:rPr>
              <w:t>high. The event that PDCCH cannot be decoded nearly would not take place, even in real deployment.</w:t>
            </w:r>
          </w:p>
          <w:p w14:paraId="0D861631" w14:textId="00A99CDA" w:rsidR="0081396E" w:rsidRPr="00BD3DC0" w:rsidRDefault="0081396E" w:rsidP="00BD3DC0">
            <w:pPr>
              <w:pStyle w:val="aff4"/>
              <w:numPr>
                <w:ilvl w:val="1"/>
                <w:numId w:val="29"/>
              </w:numPr>
              <w:ind w:leftChars="0"/>
              <w:rPr>
                <w:rFonts w:eastAsia="宋体"/>
                <w:szCs w:val="21"/>
                <w:lang w:val="en-US" w:eastAsia="zh-CN"/>
              </w:rPr>
            </w:pPr>
            <w:r>
              <w:rPr>
                <w:rFonts w:eastAsia="宋体"/>
                <w:szCs w:val="21"/>
                <w:lang w:val="en-US" w:eastAsia="zh-CN"/>
              </w:rPr>
              <w:t xml:space="preserve">In light of FG33-5-1a, </w:t>
            </w:r>
            <w:r w:rsidR="00442BF7" w:rsidRPr="00442BF7">
              <w:rPr>
                <w:rFonts w:eastAsia="宋体"/>
                <w:szCs w:val="21"/>
                <w:lang w:val="en-US" w:eastAsia="zh-CN"/>
              </w:rPr>
              <w:t>SPS group-common PDSCH without PDCCH schedul</w:t>
            </w:r>
            <w:r>
              <w:rPr>
                <w:rFonts w:eastAsia="宋体"/>
                <w:szCs w:val="21"/>
                <w:lang w:val="en-US" w:eastAsia="zh-CN"/>
              </w:rPr>
              <w:t>ing also can be w/o feedback. In this case, we have not seen any strong justification to require activation PDCCCH must support feedback.</w:t>
            </w:r>
          </w:p>
        </w:tc>
      </w:tr>
      <w:tr w:rsidR="00BD3DC0" w:rsidRPr="00540035" w14:paraId="195B5AC5" w14:textId="77777777" w:rsidTr="0073422C">
        <w:tc>
          <w:tcPr>
            <w:tcW w:w="506" w:type="pct"/>
          </w:tcPr>
          <w:p w14:paraId="7210CF52" w14:textId="77777777" w:rsidR="00BD3DC0" w:rsidRDefault="00BD3DC0" w:rsidP="0081396E">
            <w:pPr>
              <w:jc w:val="both"/>
              <w:rPr>
                <w:rFonts w:eastAsia="宋体"/>
                <w:szCs w:val="21"/>
                <w:lang w:val="en-US" w:eastAsia="zh-CN"/>
              </w:rPr>
            </w:pPr>
          </w:p>
        </w:tc>
        <w:tc>
          <w:tcPr>
            <w:tcW w:w="4494" w:type="pct"/>
          </w:tcPr>
          <w:p w14:paraId="09EE6312" w14:textId="77777777" w:rsidR="00BD3DC0" w:rsidRDefault="00BD3DC0" w:rsidP="0081396E">
            <w:pPr>
              <w:rPr>
                <w:rFonts w:eastAsia="宋体"/>
                <w:szCs w:val="21"/>
                <w:lang w:val="en-US" w:eastAsia="zh-CN"/>
              </w:rPr>
            </w:pPr>
          </w:p>
        </w:tc>
      </w:tr>
    </w:tbl>
    <w:p w14:paraId="1729C002" w14:textId="79C35D43" w:rsidR="00930540" w:rsidRPr="0073422C" w:rsidRDefault="00930540" w:rsidP="00930540">
      <w:pPr>
        <w:spacing w:afterLines="50" w:after="120"/>
        <w:jc w:val="both"/>
        <w:rPr>
          <w:b/>
          <w:bCs/>
          <w:sz w:val="22"/>
          <w:lang w:val="en-US"/>
        </w:rPr>
      </w:pPr>
    </w:p>
    <w:p w14:paraId="56DDD5CA" w14:textId="77777777" w:rsidR="001525B3" w:rsidRDefault="001525B3" w:rsidP="00930540">
      <w:pPr>
        <w:spacing w:afterLines="50" w:after="120"/>
        <w:jc w:val="both"/>
        <w:rPr>
          <w:b/>
          <w:bCs/>
          <w:sz w:val="22"/>
          <w:lang w:val="en-US"/>
        </w:rPr>
      </w:pPr>
    </w:p>
    <w:p w14:paraId="5420A83F" w14:textId="77777777" w:rsidR="00666091" w:rsidRPr="00D22594" w:rsidRDefault="00666091" w:rsidP="00930540">
      <w:pPr>
        <w:spacing w:afterLines="50" w:after="120"/>
        <w:jc w:val="both"/>
        <w:rPr>
          <w:b/>
          <w:bCs/>
          <w:sz w:val="22"/>
          <w:lang w:val="en-US"/>
        </w:rPr>
      </w:pPr>
    </w:p>
    <w:p w14:paraId="6DE311F1" w14:textId="2080846A" w:rsidR="001C17FA" w:rsidRDefault="001C17FA" w:rsidP="001C17FA">
      <w:pPr>
        <w:pStyle w:val="2"/>
        <w:rPr>
          <w:rFonts w:eastAsia="MS Mincho"/>
          <w:b/>
          <w:bCs/>
          <w:szCs w:val="24"/>
          <w:lang w:val="en-US"/>
        </w:rPr>
      </w:pPr>
      <w:r>
        <w:rPr>
          <w:rFonts w:eastAsia="MS Mincho"/>
          <w:b/>
          <w:bCs/>
          <w:szCs w:val="24"/>
          <w:lang w:val="en-US"/>
        </w:rPr>
        <w:t>2.1</w:t>
      </w:r>
      <w:r w:rsidR="00707A0C">
        <w:rPr>
          <w:rFonts w:eastAsia="MS Mincho"/>
          <w:b/>
          <w:bCs/>
          <w:szCs w:val="24"/>
          <w:lang w:val="en-US"/>
        </w:rPr>
        <w:t>7</w:t>
      </w:r>
      <w:r>
        <w:rPr>
          <w:rFonts w:eastAsia="MS Mincho"/>
          <w:b/>
          <w:bCs/>
          <w:szCs w:val="24"/>
          <w:lang w:val="en-US"/>
        </w:rPr>
        <w:tab/>
        <w:t xml:space="preserve">33-5-1a: </w:t>
      </w:r>
      <w:r w:rsidR="00DD3066" w:rsidRPr="00DD3066">
        <w:rPr>
          <w:rFonts w:eastAsia="MS Mincho"/>
          <w:b/>
          <w:bCs/>
          <w:szCs w:val="24"/>
          <w:lang w:val="en-US"/>
        </w:rPr>
        <w:t>Support of ACK/NACK based HARQ-ACK feedback and RRC-based enabling/disabling ACK/NACK-based feedback for SPS group-common PDSCH for multicast</w:t>
      </w:r>
    </w:p>
    <w:p w14:paraId="36F7F8A1" w14:textId="523A66A3" w:rsidR="00E13504" w:rsidRDefault="00E13504" w:rsidP="00E13504">
      <w:pPr>
        <w:spacing w:afterLines="50" w:after="120"/>
        <w:jc w:val="both"/>
        <w:rPr>
          <w:sz w:val="22"/>
          <w:lang w:val="en-US"/>
        </w:rPr>
      </w:pPr>
      <w:r>
        <w:rPr>
          <w:rFonts w:hint="eastAsia"/>
          <w:sz w:val="22"/>
          <w:lang w:val="en-US"/>
        </w:rPr>
        <w:t>I</w:t>
      </w:r>
      <w:r>
        <w:rPr>
          <w:sz w:val="22"/>
          <w:lang w:val="en-US"/>
        </w:rPr>
        <w:t>n [1], FG 33-5-1a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B16C63" w:rsidRPr="00D6193C" w14:paraId="584D4CD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9EB1ECC" w14:textId="77777777" w:rsidR="00B16C63" w:rsidRPr="00D6193C" w:rsidRDefault="00B16C63" w:rsidP="000F05F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C0956AC" w14:textId="77777777" w:rsidR="00B16C63" w:rsidRPr="00D6193C" w:rsidRDefault="00B16C63" w:rsidP="000F05F9">
            <w:pPr>
              <w:pStyle w:val="TAL"/>
              <w:rPr>
                <w:rFonts w:asciiTheme="majorHAnsi" w:hAnsiTheme="majorHAnsi" w:cstheme="majorHAnsi"/>
                <w:szCs w:val="18"/>
                <w:lang w:eastAsia="ja-JP"/>
              </w:rPr>
            </w:pPr>
            <w:r w:rsidRPr="00D6193C">
              <w:rPr>
                <w:rFonts w:eastAsia="MS Mincho" w:cs="Arial"/>
                <w:szCs w:val="18"/>
                <w:lang w:eastAsia="ja-JP"/>
              </w:rPr>
              <w:t>33-5-1a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4EC0CD" w14:textId="77777777" w:rsidR="00B16C63" w:rsidRPr="00D6193C" w:rsidRDefault="00B16C63" w:rsidP="000F05F9">
            <w:pPr>
              <w:pStyle w:val="TAL"/>
              <w:rPr>
                <w:rFonts w:asciiTheme="majorHAnsi" w:eastAsia="宋体"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1475AC8" w14:textId="77777777" w:rsidR="00B16C63" w:rsidRPr="00D6193C" w:rsidRDefault="00B16C6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ACK/NACK based HARQ-ACK feedback, and support of enabling/disabling ACK/NACK based HARQ-ACK feedback configured by RRC signalling for SPS group-common PDSCH without PDCCH schedulin</w:t>
            </w:r>
            <w:r w:rsidRPr="0008698E">
              <w:rPr>
                <w:rFonts w:ascii="Arial" w:hAnsi="Arial" w:cs="Arial"/>
                <w:sz w:val="18"/>
                <w:szCs w:val="18"/>
              </w:rPr>
              <w:t>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9726A20" w14:textId="77777777" w:rsidR="00B16C63" w:rsidRPr="00D6193C" w:rsidRDefault="00B16C63" w:rsidP="000F05F9">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55DFB55" w14:textId="77777777" w:rsidR="00B16C63" w:rsidRPr="00D6193C" w:rsidRDefault="00B16C63"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7FBE14" w14:textId="77777777" w:rsidR="00B16C63" w:rsidRPr="00D6193C" w:rsidRDefault="00B16C6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ABC2B4" w14:textId="77777777" w:rsidR="00B16C63" w:rsidRPr="00D6193C" w:rsidRDefault="00B16C63"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59717F" w14:textId="77777777" w:rsidR="00B16C63" w:rsidRPr="00DB28DA" w:rsidRDefault="00B16C63" w:rsidP="000F05F9">
            <w:pPr>
              <w:pStyle w:val="TAL"/>
              <w:rPr>
                <w:rFonts w:asciiTheme="majorHAnsi" w:eastAsia="宋体" w:hAnsiTheme="majorHAnsi" w:cstheme="majorHAnsi"/>
                <w:szCs w:val="18"/>
                <w:lang w:eastAsia="zh-CN"/>
              </w:rPr>
            </w:pPr>
            <w:r w:rsidRPr="00DB28DA">
              <w:rPr>
                <w:rFonts w:eastAsia="宋体"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63E396" w14:textId="77777777" w:rsidR="00B16C63" w:rsidRPr="00DB28DA" w:rsidRDefault="00B16C63" w:rsidP="000F05F9">
            <w:pPr>
              <w:pStyle w:val="TAL"/>
              <w:rPr>
                <w:rFonts w:asciiTheme="majorHAnsi" w:hAnsiTheme="majorHAnsi" w:cstheme="majorHAnsi"/>
                <w:szCs w:val="18"/>
                <w:lang w:eastAsia="zh-CN"/>
              </w:rPr>
            </w:pPr>
            <w:r w:rsidRPr="00DB28DA">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1ED227" w14:textId="77777777" w:rsidR="00B16C63" w:rsidRPr="00DB28DA" w:rsidRDefault="00B16C63" w:rsidP="000F05F9">
            <w:pPr>
              <w:pStyle w:val="TAL"/>
              <w:rPr>
                <w:rFonts w:asciiTheme="majorHAnsi" w:hAnsiTheme="majorHAnsi" w:cstheme="majorHAnsi"/>
                <w:szCs w:val="18"/>
                <w:lang w:eastAsia="zh-CN"/>
              </w:rPr>
            </w:pPr>
            <w:r w:rsidRPr="00DB28DA">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670E1C9" w14:textId="77777777" w:rsidR="00B16C63" w:rsidRPr="00D6193C" w:rsidRDefault="00B16C6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39297AB" w14:textId="77777777" w:rsidR="00B16C63" w:rsidRPr="00D6193C" w:rsidRDefault="00B16C6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D12A37" w14:textId="77777777" w:rsidR="00B16C63" w:rsidRPr="00D6193C" w:rsidRDefault="00B16C63" w:rsidP="000F05F9">
            <w:pPr>
              <w:pStyle w:val="TAL"/>
              <w:rPr>
                <w:rFonts w:cs="Arial"/>
                <w:szCs w:val="18"/>
              </w:rPr>
            </w:pPr>
            <w:r w:rsidRPr="00D6193C">
              <w:rPr>
                <w:rFonts w:eastAsia="MS Mincho" w:cs="Arial"/>
                <w:szCs w:val="18"/>
              </w:rPr>
              <w:t>Optional with capability signalling</w:t>
            </w:r>
          </w:p>
        </w:tc>
      </w:tr>
    </w:tbl>
    <w:p w14:paraId="54428B0C" w14:textId="2F209635" w:rsidR="009116B3" w:rsidRDefault="009116B3" w:rsidP="00EB1880">
      <w:pPr>
        <w:spacing w:afterLines="50" w:after="120"/>
        <w:jc w:val="both"/>
        <w:rPr>
          <w:sz w:val="22"/>
          <w:lang w:val="en-US"/>
        </w:rPr>
      </w:pPr>
    </w:p>
    <w:p w14:paraId="262BA537" w14:textId="26F4D4FC" w:rsidR="00161D87" w:rsidRPr="00560CB0" w:rsidRDefault="006C1A03" w:rsidP="00B74E19">
      <w:pPr>
        <w:spacing w:afterLines="50" w:after="120"/>
        <w:jc w:val="both"/>
        <w:rPr>
          <w:lang w:val="en-US"/>
        </w:rPr>
      </w:pPr>
      <w:r>
        <w:rPr>
          <w:rFonts w:hint="eastAsia"/>
          <w:sz w:val="22"/>
          <w:lang w:val="en-US"/>
        </w:rPr>
        <w:lastRenderedPageBreak/>
        <w:t>F</w:t>
      </w:r>
      <w:r>
        <w:rPr>
          <w:sz w:val="22"/>
          <w:lang w:val="en-US"/>
        </w:rPr>
        <w:t>ollowing views are provided in contributions for the RAN1#110</w:t>
      </w:r>
      <w:r w:rsidR="00E578ED">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2"/>
        <w:gridCol w:w="1719"/>
        <w:gridCol w:w="20082"/>
      </w:tblGrid>
      <w:tr w:rsidR="00161D87" w14:paraId="3382B8FE" w14:textId="77777777" w:rsidTr="00EA157F">
        <w:tc>
          <w:tcPr>
            <w:tcW w:w="130" w:type="pct"/>
          </w:tcPr>
          <w:p w14:paraId="736DF1BD" w14:textId="77777777" w:rsidR="00161D87" w:rsidRDefault="00161D87" w:rsidP="000E6651">
            <w:pPr>
              <w:spacing w:afterLines="50" w:after="120"/>
              <w:jc w:val="both"/>
              <w:rPr>
                <w:rFonts w:eastAsia="MS Mincho"/>
                <w:sz w:val="22"/>
              </w:rPr>
            </w:pPr>
            <w:r>
              <w:rPr>
                <w:rFonts w:hint="eastAsia"/>
                <w:color w:val="000000"/>
                <w:sz w:val="22"/>
                <w:szCs w:val="22"/>
              </w:rPr>
              <w:t>[2]</w:t>
            </w:r>
          </w:p>
        </w:tc>
        <w:tc>
          <w:tcPr>
            <w:tcW w:w="384" w:type="pct"/>
          </w:tcPr>
          <w:p w14:paraId="5BDFD9CB" w14:textId="77777777" w:rsidR="00161D87" w:rsidRPr="005B62AE" w:rsidRDefault="00161D87"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74CA3258" w14:textId="77777777" w:rsidR="00A37939" w:rsidRDefault="00A37939" w:rsidP="00A37939">
            <w:pPr>
              <w:rPr>
                <w:lang w:eastAsia="zh-CN"/>
              </w:rPr>
            </w:pPr>
            <w:r>
              <w:rPr>
                <w:rFonts w:hint="eastAsia"/>
                <w:lang w:eastAsia="zh-CN"/>
              </w:rPr>
              <w:t>F</w:t>
            </w:r>
            <w:r>
              <w:rPr>
                <w:lang w:eastAsia="zh-CN"/>
              </w:rPr>
              <w:t xml:space="preserve">G33-5-1a is ACK/NACK based feedback for multicast SPS, which should include the component for support of </w:t>
            </w:r>
            <w:r w:rsidRPr="003C1ACB">
              <w:rPr>
                <w:lang w:eastAsia="zh-CN"/>
              </w:rPr>
              <w:t>shared or separate SPS-PUCCH-AN-List configuration from unicast SPS.</w:t>
            </w:r>
          </w:p>
          <w:p w14:paraId="09163920" w14:textId="77777777" w:rsidR="00A37939" w:rsidRDefault="00A37939" w:rsidP="00A37939">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3"/>
              <w:gridCol w:w="748"/>
              <w:gridCol w:w="736"/>
              <w:gridCol w:w="1232"/>
              <w:gridCol w:w="1113"/>
              <w:gridCol w:w="867"/>
              <w:gridCol w:w="867"/>
              <w:gridCol w:w="860"/>
              <w:gridCol w:w="2349"/>
              <w:gridCol w:w="1122"/>
            </w:tblGrid>
            <w:tr w:rsidR="003C5AFD" w:rsidRPr="00D6193C" w14:paraId="15015048" w14:textId="77777777" w:rsidTr="00A37939">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2ACA53BD" w14:textId="77777777" w:rsidR="00A37939" w:rsidRPr="00D6193C" w:rsidRDefault="00A37939" w:rsidP="00A3793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FB3D8C" w14:textId="77777777" w:rsidR="00A37939" w:rsidRPr="00D6193C" w:rsidRDefault="00A37939" w:rsidP="00A37939">
                  <w:pPr>
                    <w:pStyle w:val="TAL"/>
                    <w:rPr>
                      <w:rFonts w:asciiTheme="majorHAnsi" w:hAnsiTheme="majorHAnsi" w:cstheme="majorHAnsi"/>
                      <w:szCs w:val="18"/>
                      <w:lang w:eastAsia="ja-JP"/>
                    </w:rPr>
                  </w:pPr>
                  <w:r w:rsidRPr="00D6193C">
                    <w:rPr>
                      <w:rFonts w:eastAsia="MS Mincho" w:cs="Arial"/>
                      <w:szCs w:val="18"/>
                      <w:lang w:eastAsia="ja-JP"/>
                    </w:rPr>
                    <w:t>33-5-1a</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7774ED10" w14:textId="77777777" w:rsidR="00A37939" w:rsidRPr="00D6193C" w:rsidRDefault="00A37939" w:rsidP="00A37939">
                  <w:pPr>
                    <w:pStyle w:val="TAL"/>
                    <w:rPr>
                      <w:rFonts w:asciiTheme="majorHAnsi" w:eastAsia="宋体"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5BB76A68" w14:textId="77777777" w:rsidR="00A37939" w:rsidRDefault="00A37939" w:rsidP="00A37939">
                  <w:pPr>
                    <w:contextualSpacing/>
                    <w:rPr>
                      <w:rFonts w:ascii="Arial" w:hAnsi="Arial" w:cs="Arial"/>
                      <w:sz w:val="18"/>
                      <w:szCs w:val="18"/>
                    </w:rPr>
                  </w:pPr>
                  <w:r w:rsidRPr="001A2FFB">
                    <w:rPr>
                      <w:rFonts w:ascii="Arial" w:hAnsi="Arial" w:cs="Arial"/>
                      <w:sz w:val="18"/>
                      <w:szCs w:val="18"/>
                    </w:rPr>
                    <w:t>1)</w:t>
                  </w:r>
                  <w:r>
                    <w:rPr>
                      <w:rFonts w:ascii="Arial" w:hAnsi="Arial" w:cs="Arial"/>
                      <w:sz w:val="18"/>
                      <w:szCs w:val="18"/>
                    </w:rPr>
                    <w:t xml:space="preserve"> </w:t>
                  </w:r>
                  <w:r w:rsidRPr="001A2FFB">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p w14:paraId="267A11B1" w14:textId="77777777" w:rsidR="00A37939" w:rsidRPr="001A2FFB" w:rsidRDefault="00A37939" w:rsidP="00A37939">
                  <w:pPr>
                    <w:spacing w:afterLines="50" w:after="120"/>
                    <w:rPr>
                      <w:rFonts w:asciiTheme="majorHAnsi" w:hAnsiTheme="majorHAnsi" w:cstheme="majorHAnsi"/>
                      <w:sz w:val="18"/>
                      <w:szCs w:val="18"/>
                    </w:rPr>
                  </w:pPr>
                  <w:r>
                    <w:rPr>
                      <w:rFonts w:ascii="Arial" w:hAnsi="Arial" w:cs="Arial"/>
                      <w:color w:val="FF0000"/>
                      <w:sz w:val="18"/>
                      <w:szCs w:val="18"/>
                    </w:rPr>
                    <w:t>2</w:t>
                  </w:r>
                  <w:r w:rsidRPr="001A2FFB">
                    <w:rPr>
                      <w:rFonts w:ascii="Arial" w:hAnsi="Arial" w:cs="Arial"/>
                      <w:color w:val="FF0000"/>
                      <w:sz w:val="18"/>
                      <w:szCs w:val="18"/>
                    </w:rPr>
                    <w:t xml:space="preserve">) </w:t>
                  </w:r>
                  <w:r w:rsidRPr="001A2FFB">
                    <w:rPr>
                      <w:rFonts w:ascii="Arial" w:hAnsi="Arial" w:cs="Arial" w:hint="eastAsia"/>
                      <w:color w:val="FF0000"/>
                      <w:sz w:val="18"/>
                      <w:szCs w:val="18"/>
                    </w:rPr>
                    <w:t>S</w:t>
                  </w:r>
                  <w:r w:rsidRPr="001A2FFB">
                    <w:rPr>
                      <w:rFonts w:ascii="Arial" w:hAnsi="Arial" w:cs="Arial"/>
                      <w:color w:val="FF0000"/>
                      <w:sz w:val="18"/>
                      <w:szCs w:val="18"/>
                    </w:rPr>
                    <w:t xml:space="preserve">upport of shared </w:t>
                  </w:r>
                  <w:r>
                    <w:rPr>
                      <w:rFonts w:ascii="Arial" w:hAnsi="Arial" w:cs="Arial"/>
                      <w:color w:val="FF0000"/>
                      <w:sz w:val="18"/>
                      <w:szCs w:val="18"/>
                    </w:rPr>
                    <w:t xml:space="preserve">and separate </w:t>
                  </w:r>
                  <w:r w:rsidRPr="001A2FFB">
                    <w:rPr>
                      <w:rFonts w:ascii="Arial" w:hAnsi="Arial" w:cs="Arial"/>
                      <w:color w:val="FF0000"/>
                      <w:sz w:val="18"/>
                      <w:szCs w:val="18"/>
                    </w:rPr>
                    <w:t>SPS-PUCCH-AN-List configuration from unicast SPS.</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34057B15"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hint="eastAsia"/>
                      <w:szCs w:val="18"/>
                      <w:lang w:eastAsia="ja-JP"/>
                    </w:rPr>
                    <w:t>3</w:t>
                  </w:r>
                  <w:r w:rsidRPr="00983367">
                    <w:rPr>
                      <w:rFonts w:eastAsia="MS Mincho" w:cs="Arial"/>
                      <w:szCs w:val="18"/>
                      <w:lang w:eastAsia="ja-JP"/>
                    </w:rPr>
                    <w:t>3-5-1</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4FAEEB"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8F6427D" w14:textId="77777777" w:rsidR="00A37939" w:rsidRPr="00983367" w:rsidRDefault="00A37939" w:rsidP="00A37939">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A619C70" w14:textId="77777777" w:rsidR="00A37939" w:rsidRPr="00983367" w:rsidRDefault="00A37939" w:rsidP="00A37939">
                  <w:pPr>
                    <w:pStyle w:val="TAL"/>
                    <w:rPr>
                      <w:rFonts w:asciiTheme="majorHAnsi" w:eastAsia="宋体"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DBB453D" w14:textId="77777777" w:rsidR="00A37939" w:rsidRPr="00983367" w:rsidRDefault="00A37939" w:rsidP="00A37939">
                  <w:pPr>
                    <w:pStyle w:val="TAL"/>
                    <w:rPr>
                      <w:rFonts w:asciiTheme="majorHAnsi" w:eastAsia="宋体" w:hAnsiTheme="majorHAnsi" w:cstheme="majorHAnsi"/>
                      <w:szCs w:val="18"/>
                      <w:lang w:eastAsia="zh-CN"/>
                    </w:rPr>
                  </w:pPr>
                  <w:r w:rsidRPr="00983367">
                    <w:rPr>
                      <w:rFonts w:eastAsia="宋体" w:cs="Arial"/>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045BF2C1"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67C956D"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47D6319" w14:textId="77777777" w:rsidR="00A37939" w:rsidRPr="00D6193C" w:rsidRDefault="00A37939" w:rsidP="00A37939">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594F6A28" w14:textId="77777777" w:rsidR="00A37939" w:rsidRPr="00D6193C" w:rsidRDefault="00A37939" w:rsidP="00A37939">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6A86396" w14:textId="77777777" w:rsidR="00A37939" w:rsidRPr="00D6193C" w:rsidRDefault="00A37939" w:rsidP="00A37939">
                  <w:pPr>
                    <w:pStyle w:val="TAL"/>
                    <w:rPr>
                      <w:rFonts w:cs="Arial"/>
                      <w:szCs w:val="18"/>
                    </w:rPr>
                  </w:pPr>
                  <w:r w:rsidRPr="00D6193C">
                    <w:rPr>
                      <w:rFonts w:eastAsia="MS Mincho" w:cs="Arial"/>
                      <w:szCs w:val="18"/>
                    </w:rPr>
                    <w:t>Optional with capability signalling</w:t>
                  </w:r>
                </w:p>
              </w:tc>
            </w:tr>
          </w:tbl>
          <w:p w14:paraId="35B31D95" w14:textId="77777777" w:rsidR="00161D87" w:rsidRPr="006A3EF7" w:rsidRDefault="00161D87" w:rsidP="000E6651">
            <w:pPr>
              <w:spacing w:line="360" w:lineRule="auto"/>
              <w:contextualSpacing/>
              <w:jc w:val="both"/>
              <w:rPr>
                <w:rFonts w:eastAsiaTheme="minorEastAsia"/>
                <w:sz w:val="22"/>
                <w:szCs w:val="22"/>
              </w:rPr>
            </w:pPr>
          </w:p>
        </w:tc>
      </w:tr>
      <w:tr w:rsidR="003C5AFD" w14:paraId="3C1A9FAC" w14:textId="77777777" w:rsidTr="00EA157F">
        <w:tc>
          <w:tcPr>
            <w:tcW w:w="130" w:type="pct"/>
          </w:tcPr>
          <w:p w14:paraId="2608A840" w14:textId="39BF21B3" w:rsidR="003C5AFD" w:rsidRDefault="003C5AFD" w:rsidP="003C5AFD">
            <w:pPr>
              <w:spacing w:afterLines="50" w:after="120"/>
              <w:jc w:val="both"/>
              <w:rPr>
                <w:color w:val="000000"/>
                <w:sz w:val="22"/>
                <w:szCs w:val="22"/>
              </w:rPr>
            </w:pPr>
            <w:r>
              <w:rPr>
                <w:rFonts w:hint="eastAsia"/>
                <w:color w:val="000000"/>
                <w:sz w:val="22"/>
                <w:szCs w:val="22"/>
              </w:rPr>
              <w:t>[</w:t>
            </w:r>
            <w:r w:rsidR="00121C01">
              <w:rPr>
                <w:color w:val="000000"/>
                <w:sz w:val="22"/>
                <w:szCs w:val="22"/>
              </w:rPr>
              <w:t>8</w:t>
            </w:r>
            <w:r>
              <w:rPr>
                <w:rFonts w:hint="eastAsia"/>
                <w:color w:val="000000"/>
                <w:sz w:val="22"/>
                <w:szCs w:val="22"/>
              </w:rPr>
              <w:t>]</w:t>
            </w:r>
          </w:p>
        </w:tc>
        <w:tc>
          <w:tcPr>
            <w:tcW w:w="384" w:type="pct"/>
          </w:tcPr>
          <w:p w14:paraId="352B5FEA" w14:textId="2C27EA2E" w:rsidR="003C5AFD" w:rsidRPr="005B62AE" w:rsidRDefault="003C5AFD" w:rsidP="003C5AFD">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0"/>
              <w:gridCol w:w="1113"/>
              <w:gridCol w:w="743"/>
              <w:gridCol w:w="736"/>
              <w:gridCol w:w="1232"/>
              <w:gridCol w:w="1113"/>
              <w:gridCol w:w="864"/>
              <w:gridCol w:w="864"/>
              <w:gridCol w:w="856"/>
              <w:gridCol w:w="2365"/>
              <w:gridCol w:w="1114"/>
            </w:tblGrid>
            <w:tr w:rsidR="003C5AFD" w:rsidRPr="00D6193C" w14:paraId="6638BCBF" w14:textId="77777777" w:rsidTr="003C5AFD">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014EB0AF" w14:textId="77777777" w:rsidR="003C5AFD" w:rsidRPr="00D6193C" w:rsidRDefault="003C5AFD" w:rsidP="003C5AFD">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42DCE5AB" w14:textId="77777777" w:rsidR="003C5AFD" w:rsidRPr="00D6193C" w:rsidRDefault="003C5AFD" w:rsidP="003C5AFD">
                  <w:pPr>
                    <w:pStyle w:val="TAL"/>
                    <w:rPr>
                      <w:rFonts w:asciiTheme="majorHAnsi" w:hAnsiTheme="majorHAnsi" w:cstheme="majorHAnsi"/>
                      <w:szCs w:val="18"/>
                      <w:lang w:eastAsia="ja-JP"/>
                    </w:rPr>
                  </w:pPr>
                  <w:r w:rsidRPr="00D6193C">
                    <w:rPr>
                      <w:rFonts w:eastAsia="MS Mincho" w:cs="Arial"/>
                      <w:szCs w:val="18"/>
                      <w:lang w:eastAsia="ja-JP"/>
                    </w:rPr>
                    <w:t>33-5-1a</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F63ACE6" w14:textId="77777777" w:rsidR="003C5AFD" w:rsidRPr="00D6193C" w:rsidRDefault="003C5AFD" w:rsidP="003C5AFD">
                  <w:pPr>
                    <w:pStyle w:val="TAL"/>
                    <w:rPr>
                      <w:rFonts w:asciiTheme="majorHAnsi" w:eastAsia="宋体"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1DECAF33" w14:textId="77777777" w:rsidR="003C5AFD" w:rsidRDefault="003C5AFD" w:rsidP="003C5AFD">
                  <w:pPr>
                    <w:autoSpaceDE w:val="0"/>
                    <w:autoSpaceDN w:val="0"/>
                    <w:adjustRightInd w:val="0"/>
                    <w:snapToGrid w:val="0"/>
                    <w:spacing w:afterLines="50" w:after="120"/>
                    <w:contextualSpacing/>
                    <w:jc w:val="both"/>
                    <w:rPr>
                      <w:ins w:id="354" w:author="作成者"/>
                      <w:rFonts w:ascii="Arial" w:hAnsi="Arial" w:cs="Arial"/>
                      <w:sz w:val="18"/>
                      <w:szCs w:val="18"/>
                    </w:rPr>
                  </w:pPr>
                  <w:ins w:id="355" w:author="作成者">
                    <w:r>
                      <w:rPr>
                        <w:rFonts w:ascii="Arial" w:hAnsi="Arial" w:cs="Arial"/>
                        <w:sz w:val="18"/>
                        <w:szCs w:val="18"/>
                      </w:rPr>
                      <w:t xml:space="preserve">1. </w:t>
                    </w:r>
                  </w:ins>
                  <w:r w:rsidRPr="00983367">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p w14:paraId="1C0A017C" w14:textId="77777777" w:rsidR="003C5AFD" w:rsidRDefault="003C5AFD" w:rsidP="003C5AFD">
                  <w:pPr>
                    <w:autoSpaceDE w:val="0"/>
                    <w:autoSpaceDN w:val="0"/>
                    <w:adjustRightInd w:val="0"/>
                    <w:snapToGrid w:val="0"/>
                    <w:spacing w:afterLines="50" w:after="120"/>
                    <w:contextualSpacing/>
                    <w:jc w:val="both"/>
                    <w:rPr>
                      <w:ins w:id="356" w:author="作成者"/>
                      <w:rFonts w:ascii="Arial" w:hAnsi="Arial" w:cs="Arial"/>
                      <w:sz w:val="18"/>
                      <w:szCs w:val="18"/>
                    </w:rPr>
                  </w:pPr>
                  <w:ins w:id="357" w:author="作成者">
                    <w:r>
                      <w:rPr>
                        <w:rFonts w:ascii="Arial" w:hAnsi="Arial" w:cs="Arial"/>
                        <w:sz w:val="18"/>
                        <w:szCs w:val="18"/>
                      </w:rPr>
                      <w:t xml:space="preserve">2. </w:t>
                    </w:r>
                    <w:r w:rsidRPr="00041A51">
                      <w:rPr>
                        <w:rFonts w:ascii="Arial" w:hAnsi="Arial" w:cs="Arial"/>
                        <w:sz w:val="18"/>
                        <w:szCs w:val="18"/>
                      </w:rPr>
                      <w:t xml:space="preserve">Support of PTM retransmission for </w:t>
                    </w:r>
                    <w:r>
                      <w:rPr>
                        <w:rFonts w:ascii="Arial" w:hAnsi="Arial" w:cs="Arial"/>
                        <w:sz w:val="18"/>
                        <w:szCs w:val="18"/>
                      </w:rPr>
                      <w:t xml:space="preserve">SPS </w:t>
                    </w:r>
                    <w:r w:rsidRPr="00041A51">
                      <w:rPr>
                        <w:rFonts w:ascii="Arial" w:hAnsi="Arial" w:cs="Arial"/>
                        <w:sz w:val="18"/>
                        <w:szCs w:val="18"/>
                      </w:rPr>
                      <w:t>multicast</w:t>
                    </w:r>
                    <w:r>
                      <w:rPr>
                        <w:rFonts w:ascii="Arial" w:hAnsi="Arial" w:cs="Arial"/>
                        <w:sz w:val="18"/>
                        <w:szCs w:val="18"/>
                      </w:rPr>
                      <w:t xml:space="preserve"> associated with G-CS-RNTI</w:t>
                    </w:r>
                  </w:ins>
                </w:p>
                <w:p w14:paraId="46E7B03D" w14:textId="77777777" w:rsidR="003C5AFD" w:rsidRDefault="003C5AFD" w:rsidP="003C5AFD">
                  <w:pPr>
                    <w:autoSpaceDE w:val="0"/>
                    <w:autoSpaceDN w:val="0"/>
                    <w:adjustRightInd w:val="0"/>
                    <w:snapToGrid w:val="0"/>
                    <w:spacing w:afterLines="50" w:after="120"/>
                    <w:contextualSpacing/>
                    <w:jc w:val="both"/>
                    <w:rPr>
                      <w:ins w:id="358" w:author="作成者"/>
                      <w:rFonts w:ascii="Arial" w:hAnsi="Arial" w:cs="Arial"/>
                      <w:sz w:val="18"/>
                      <w:szCs w:val="18"/>
                    </w:rPr>
                  </w:pPr>
                  <w:ins w:id="359" w:author="作成者">
                    <w:r>
                      <w:rPr>
                        <w:rFonts w:ascii="Arial" w:hAnsi="Arial" w:cs="Arial"/>
                        <w:sz w:val="18"/>
                        <w:szCs w:val="18"/>
                      </w:rPr>
                      <w:t>3. S</w:t>
                    </w:r>
                    <w:r w:rsidRPr="00AF47D6">
                      <w:rPr>
                        <w:rFonts w:ascii="Arial" w:hAnsi="Arial" w:cs="Arial"/>
                        <w:sz w:val="18"/>
                        <w:szCs w:val="18"/>
                      </w:rPr>
                      <w:t>upport</w:t>
                    </w:r>
                    <w:r>
                      <w:rPr>
                        <w:rFonts w:ascii="Arial" w:hAnsi="Arial" w:cs="Arial"/>
                        <w:sz w:val="18"/>
                        <w:szCs w:val="18"/>
                      </w:rPr>
                      <w:t xml:space="preserve"> of</w:t>
                    </w:r>
                    <w:r w:rsidRPr="00AF47D6">
                      <w:rPr>
                        <w:rFonts w:ascii="Arial" w:hAnsi="Arial" w:cs="Arial"/>
                        <w:sz w:val="18"/>
                        <w:szCs w:val="18"/>
                      </w:rPr>
                      <w:t xml:space="preserve"> Type-1 and Type-2 HARQ-ACK CB for </w:t>
                    </w:r>
                    <w:r>
                      <w:rPr>
                        <w:rFonts w:ascii="Arial" w:hAnsi="Arial" w:cs="Arial"/>
                        <w:sz w:val="18"/>
                        <w:szCs w:val="18"/>
                      </w:rPr>
                      <w:t xml:space="preserve">SPS </w:t>
                    </w:r>
                    <w:r w:rsidRPr="00AF47D6">
                      <w:rPr>
                        <w:rFonts w:ascii="Arial" w:hAnsi="Arial" w:cs="Arial"/>
                        <w:sz w:val="18"/>
                        <w:szCs w:val="18"/>
                      </w:rPr>
                      <w:t>multicast feedback only</w:t>
                    </w:r>
                  </w:ins>
                </w:p>
                <w:p w14:paraId="4160E4DC" w14:textId="77777777" w:rsidR="003C5AFD" w:rsidRDefault="003C5AFD" w:rsidP="003C5AFD">
                  <w:pPr>
                    <w:autoSpaceDE w:val="0"/>
                    <w:autoSpaceDN w:val="0"/>
                    <w:adjustRightInd w:val="0"/>
                    <w:snapToGrid w:val="0"/>
                    <w:spacing w:afterLines="50" w:after="120"/>
                    <w:contextualSpacing/>
                    <w:jc w:val="both"/>
                    <w:rPr>
                      <w:ins w:id="360" w:author="作成者"/>
                      <w:rFonts w:ascii="Arial" w:hAnsi="Arial" w:cs="Arial"/>
                      <w:sz w:val="18"/>
                      <w:szCs w:val="18"/>
                    </w:rPr>
                  </w:pPr>
                  <w:ins w:id="361" w:author="作成者">
                    <w:r>
                      <w:rPr>
                        <w:rFonts w:ascii="Arial" w:hAnsi="Arial" w:cs="Arial"/>
                        <w:sz w:val="18"/>
                        <w:szCs w:val="18"/>
                      </w:rPr>
                      <w:t xml:space="preserve">4.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 xml:space="preserve">hared </w:t>
                    </w:r>
                    <w:r w:rsidRPr="00017A9D">
                      <w:rPr>
                        <w:rFonts w:ascii="Arial" w:hAnsi="Arial" w:cs="Arial"/>
                        <w:sz w:val="18"/>
                        <w:szCs w:val="18"/>
                      </w:rPr>
                      <w:t>SPS-PUCCH-AN-List</w:t>
                    </w:r>
                    <w:r w:rsidRPr="007D558B">
                      <w:rPr>
                        <w:rFonts w:ascii="Arial" w:hAnsi="Arial" w:cs="Arial"/>
                        <w:sz w:val="18"/>
                        <w:szCs w:val="18"/>
                      </w:rPr>
                      <w:t xml:space="preserve"> with unicast</w:t>
                    </w:r>
                  </w:ins>
                </w:p>
                <w:p w14:paraId="3D389773" w14:textId="77777777" w:rsidR="003C5AFD" w:rsidRPr="00983367" w:rsidRDefault="003C5AFD" w:rsidP="003C5AF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F16F437"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hint="eastAsia"/>
                      <w:szCs w:val="18"/>
                      <w:lang w:eastAsia="ja-JP"/>
                    </w:rPr>
                    <w:t>3</w:t>
                  </w:r>
                  <w:r w:rsidRPr="00983367">
                    <w:rPr>
                      <w:rFonts w:eastAsia="MS Mincho" w:cs="Arial"/>
                      <w:szCs w:val="18"/>
                      <w:lang w:eastAsia="ja-JP"/>
                    </w:rPr>
                    <w:t>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6EA3A8DC"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1791F9AF" w14:textId="77777777" w:rsidR="003C5AFD" w:rsidRPr="00983367" w:rsidRDefault="003C5AFD" w:rsidP="003C5AFD">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5624687E" w14:textId="77777777" w:rsidR="003C5AFD" w:rsidRPr="00983367" w:rsidRDefault="003C5AFD" w:rsidP="003C5AFD">
                  <w:pPr>
                    <w:pStyle w:val="TAL"/>
                    <w:rPr>
                      <w:rFonts w:asciiTheme="majorHAnsi" w:eastAsia="宋体"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DC99346" w14:textId="77777777" w:rsidR="003C5AFD" w:rsidRPr="00983367" w:rsidRDefault="003C5AFD" w:rsidP="003C5AFD">
                  <w:pPr>
                    <w:pStyle w:val="TAL"/>
                    <w:rPr>
                      <w:rFonts w:asciiTheme="majorHAnsi" w:eastAsia="宋体" w:hAnsiTheme="majorHAnsi" w:cstheme="majorHAnsi"/>
                      <w:szCs w:val="18"/>
                      <w:lang w:eastAsia="zh-CN"/>
                    </w:rPr>
                  </w:pPr>
                  <w:r w:rsidRPr="00983367">
                    <w:rPr>
                      <w:rFonts w:eastAsia="宋体"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923B4AD"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D73F4A"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1A3F00B" w14:textId="77777777" w:rsidR="003C5AFD" w:rsidRPr="00D6193C" w:rsidRDefault="003C5AFD" w:rsidP="003C5AFD">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193CC112" w14:textId="77777777" w:rsidR="003C5AFD" w:rsidRPr="00D6193C" w:rsidRDefault="003C5AFD" w:rsidP="003C5AFD">
                  <w:pPr>
                    <w:pStyle w:val="TAL"/>
                    <w:rPr>
                      <w:rFonts w:asciiTheme="majorHAnsi" w:hAnsiTheme="majorHAnsi" w:cstheme="majorHAnsi"/>
                      <w:szCs w:val="18"/>
                    </w:rPr>
                  </w:pPr>
                  <w:ins w:id="362" w:author="作成者">
                    <w:r>
                      <w:rPr>
                        <w:rFonts w:asciiTheme="majorHAnsi" w:hAnsiTheme="majorHAnsi" w:cstheme="majorHAnsi"/>
                        <w:szCs w:val="18"/>
                      </w:rPr>
                      <w:t xml:space="preserve">Note: UE is not expected to be scheduled with unicast and multicast HARQ-ACK feedback with same priority in the same </w:t>
                    </w:r>
                    <w:r w:rsidRPr="00017A9D">
                      <w:rPr>
                        <w:rFonts w:cs="Arial"/>
                        <w:szCs w:val="18"/>
                      </w:rPr>
                      <w:t>SPS-PUCCH-AN-List</w:t>
                    </w:r>
                    <w:r>
                      <w:rPr>
                        <w:rFonts w:asciiTheme="majorHAnsi" w:hAnsiTheme="majorHAnsi" w:cstheme="majorHAnsi"/>
                        <w:szCs w:val="18"/>
                      </w:rPr>
                      <w:t xml:space="preserve"> if UE does not support 33-5-1</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AC798AB" w14:textId="77777777" w:rsidR="003C5AFD" w:rsidRPr="00D6193C" w:rsidRDefault="003C5AFD" w:rsidP="003C5AFD">
                  <w:pPr>
                    <w:pStyle w:val="TAL"/>
                    <w:rPr>
                      <w:rFonts w:cs="Arial"/>
                      <w:szCs w:val="18"/>
                    </w:rPr>
                  </w:pPr>
                  <w:r w:rsidRPr="00D6193C">
                    <w:rPr>
                      <w:rFonts w:eastAsia="MS Mincho" w:cs="Arial"/>
                      <w:szCs w:val="18"/>
                    </w:rPr>
                    <w:t>Optional with capability signalling</w:t>
                  </w:r>
                </w:p>
              </w:tc>
            </w:tr>
          </w:tbl>
          <w:p w14:paraId="5C0B647B" w14:textId="77777777" w:rsidR="003C5AFD" w:rsidRPr="007A38B3" w:rsidRDefault="003C5AFD" w:rsidP="003C5AFD">
            <w:pPr>
              <w:contextualSpacing/>
              <w:jc w:val="both"/>
              <w:rPr>
                <w:rFonts w:eastAsia="MS Mincho"/>
                <w:sz w:val="22"/>
                <w:lang w:val="en-US"/>
              </w:rPr>
            </w:pPr>
          </w:p>
        </w:tc>
      </w:tr>
    </w:tbl>
    <w:p w14:paraId="102F4546" w14:textId="77777777" w:rsidR="006C1A03" w:rsidRPr="006C1A03" w:rsidRDefault="006C1A03" w:rsidP="00EB1880">
      <w:pPr>
        <w:spacing w:afterLines="50" w:after="120"/>
        <w:jc w:val="both"/>
        <w:rPr>
          <w:sz w:val="22"/>
          <w:lang w:val="en-US"/>
        </w:rPr>
      </w:pPr>
    </w:p>
    <w:p w14:paraId="219CBF63" w14:textId="7317D499" w:rsidR="001174E6" w:rsidRDefault="001174E6" w:rsidP="001174E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6D0FE4">
        <w:rPr>
          <w:sz w:val="22"/>
          <w:lang w:val="en-US"/>
        </w:rPr>
        <w:t>bis-e</w:t>
      </w:r>
      <w:r>
        <w:rPr>
          <w:sz w:val="22"/>
          <w:lang w:val="en-US"/>
        </w:rPr>
        <w:t xml:space="preserve"> meeting.</w:t>
      </w:r>
    </w:p>
    <w:p w14:paraId="1566F79C" w14:textId="1DE335C7" w:rsidR="001174E6" w:rsidRDefault="00F478E6" w:rsidP="001174E6">
      <w:pPr>
        <w:pStyle w:val="30"/>
        <w:rPr>
          <w:b/>
          <w:bCs/>
          <w:szCs w:val="21"/>
          <w:lang w:val="en-US"/>
        </w:rPr>
      </w:pPr>
      <w:r>
        <w:rPr>
          <w:b/>
          <w:bCs/>
          <w:szCs w:val="21"/>
          <w:highlight w:val="yellow"/>
          <w:lang w:val="en-US"/>
        </w:rPr>
        <w:t>(D)</w:t>
      </w:r>
      <w:bookmarkStart w:id="363" w:name="_Hlk116855632"/>
      <w:r w:rsidR="001174E6" w:rsidRPr="004C07B2">
        <w:rPr>
          <w:b/>
          <w:bCs/>
          <w:szCs w:val="21"/>
          <w:highlight w:val="yellow"/>
          <w:lang w:val="en-US"/>
        </w:rPr>
        <w:t xml:space="preserve">High priority </w:t>
      </w:r>
      <w:r w:rsidR="001174E6">
        <w:rPr>
          <w:b/>
          <w:bCs/>
          <w:szCs w:val="21"/>
          <w:highlight w:val="yellow"/>
          <w:lang w:val="en-US"/>
        </w:rPr>
        <w:t>proposal</w:t>
      </w:r>
      <w:r w:rsidR="001174E6" w:rsidRPr="004C07B2">
        <w:rPr>
          <w:b/>
          <w:bCs/>
          <w:szCs w:val="21"/>
          <w:highlight w:val="yellow"/>
          <w:lang w:val="en-US"/>
        </w:rPr>
        <w:t xml:space="preserve"> </w:t>
      </w:r>
      <w:r w:rsidR="001174E6">
        <w:rPr>
          <w:b/>
          <w:bCs/>
          <w:szCs w:val="21"/>
          <w:highlight w:val="yellow"/>
          <w:lang w:val="en-US"/>
        </w:rPr>
        <w:t>2</w:t>
      </w:r>
      <w:r w:rsidR="001174E6" w:rsidRPr="004C07B2">
        <w:rPr>
          <w:b/>
          <w:bCs/>
          <w:szCs w:val="21"/>
          <w:highlight w:val="yellow"/>
          <w:lang w:val="en-US"/>
        </w:rPr>
        <w:t>-</w:t>
      </w:r>
      <w:r w:rsidR="001174E6">
        <w:rPr>
          <w:b/>
          <w:bCs/>
          <w:szCs w:val="21"/>
          <w:highlight w:val="yellow"/>
          <w:lang w:val="en-US"/>
        </w:rPr>
        <w:t>1</w:t>
      </w:r>
      <w:r w:rsidR="00BD6F61">
        <w:rPr>
          <w:b/>
          <w:bCs/>
          <w:szCs w:val="21"/>
          <w:highlight w:val="yellow"/>
          <w:lang w:val="en-US"/>
        </w:rPr>
        <w:t>7</w:t>
      </w:r>
      <w:r w:rsidR="001174E6">
        <w:rPr>
          <w:b/>
          <w:bCs/>
          <w:szCs w:val="21"/>
          <w:highlight w:val="yellow"/>
          <w:lang w:val="en-US"/>
        </w:rPr>
        <w:t>-1</w:t>
      </w:r>
      <w:r w:rsidR="001174E6" w:rsidRPr="004C07B2">
        <w:rPr>
          <w:b/>
          <w:bCs/>
          <w:szCs w:val="21"/>
          <w:highlight w:val="yellow"/>
          <w:lang w:val="en-US"/>
        </w:rPr>
        <w:t>:</w:t>
      </w:r>
    </w:p>
    <w:p w14:paraId="4A5B1E36" w14:textId="040A48DB" w:rsidR="00694F58" w:rsidRDefault="00694F58" w:rsidP="00DC00A3">
      <w:pPr>
        <w:pStyle w:val="aff4"/>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685EA4">
        <w:rPr>
          <w:b/>
          <w:bCs/>
          <w:szCs w:val="24"/>
          <w:lang w:val="en-US"/>
        </w:rPr>
        <w:t>a</w:t>
      </w:r>
      <w:r w:rsidRPr="009E4B29">
        <w:rPr>
          <w:b/>
          <w:bCs/>
          <w:szCs w:val="24"/>
          <w:lang w:val="en-US"/>
        </w:rPr>
        <w:t xml:space="preserve"> are revised as </w:t>
      </w:r>
    </w:p>
    <w:p w14:paraId="24A2CE78" w14:textId="313EFF61" w:rsidR="00694F58" w:rsidRDefault="00694F58"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DF1B0F" w:rsidRPr="00DF1B0F">
        <w:rPr>
          <w:b/>
          <w:bCs/>
          <w:szCs w:val="24"/>
          <w:lang w:val="en-US"/>
        </w:rPr>
        <w:t>Support of PTM retransmission for SPS multicast associated with G-CS-RNTI</w:t>
      </w:r>
      <w:r>
        <w:rPr>
          <w:b/>
          <w:bCs/>
          <w:szCs w:val="24"/>
          <w:lang w:val="en-US"/>
        </w:rPr>
        <w:t>” [</w:t>
      </w:r>
      <w:r w:rsidR="00FF4CDB">
        <w:rPr>
          <w:b/>
          <w:bCs/>
          <w:szCs w:val="24"/>
          <w:lang w:val="en-US"/>
        </w:rPr>
        <w:t>8</w:t>
      </w:r>
      <w:r>
        <w:rPr>
          <w:b/>
          <w:bCs/>
          <w:szCs w:val="24"/>
          <w:lang w:val="en-US"/>
        </w:rPr>
        <w:t>]</w:t>
      </w:r>
    </w:p>
    <w:p w14:paraId="7C80DDEE" w14:textId="58D80B05" w:rsidR="00246CEA" w:rsidRDefault="003831FA" w:rsidP="00DC00A3">
      <w:pPr>
        <w:pStyle w:val="aff4"/>
        <w:numPr>
          <w:ilvl w:val="1"/>
          <w:numId w:val="1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1C6D74" w:rsidRPr="001C6D74">
        <w:rPr>
          <w:b/>
          <w:bCs/>
          <w:szCs w:val="24"/>
          <w:lang w:val="en-US"/>
        </w:rPr>
        <w:t>Support of Type-1 and Type-2 HARQ-ACK CB for SPS multicast feedback only</w:t>
      </w:r>
      <w:r>
        <w:rPr>
          <w:b/>
          <w:bCs/>
          <w:szCs w:val="24"/>
          <w:lang w:val="en-US"/>
        </w:rPr>
        <w:t>”</w:t>
      </w:r>
      <w:r w:rsidR="001C6D74">
        <w:rPr>
          <w:b/>
          <w:bCs/>
          <w:szCs w:val="24"/>
          <w:lang w:val="en-US"/>
        </w:rPr>
        <w:t xml:space="preserve"> [</w:t>
      </w:r>
      <w:r w:rsidR="00FF4CDB">
        <w:rPr>
          <w:b/>
          <w:bCs/>
          <w:szCs w:val="24"/>
          <w:lang w:val="en-US"/>
        </w:rPr>
        <w:t>8</w:t>
      </w:r>
      <w:r w:rsidR="001C6D74">
        <w:rPr>
          <w:b/>
          <w:bCs/>
          <w:szCs w:val="24"/>
          <w:lang w:val="en-US"/>
        </w:rPr>
        <w:t>]</w:t>
      </w:r>
    </w:p>
    <w:p w14:paraId="50FB8E08" w14:textId="4E5BC26F" w:rsidR="00F61BC1" w:rsidRPr="002F3B9E" w:rsidRDefault="00F61BC1" w:rsidP="00DC00A3">
      <w:pPr>
        <w:pStyle w:val="aff4"/>
        <w:numPr>
          <w:ilvl w:val="1"/>
          <w:numId w:val="1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F61BC1">
        <w:rPr>
          <w:b/>
          <w:bCs/>
          <w:szCs w:val="24"/>
          <w:lang w:val="en-US"/>
        </w:rPr>
        <w:t xml:space="preserve">Support of shared </w:t>
      </w:r>
      <w:r w:rsidR="00374E27">
        <w:rPr>
          <w:b/>
          <w:bCs/>
          <w:szCs w:val="24"/>
          <w:lang w:val="en-US"/>
        </w:rPr>
        <w:t>and</w:t>
      </w:r>
      <w:r w:rsidRPr="00F61BC1">
        <w:rPr>
          <w:b/>
          <w:bCs/>
          <w:szCs w:val="24"/>
          <w:lang w:val="en-US"/>
        </w:rPr>
        <w:t xml:space="preserve"> separate SPS-PUCCH-AN-List configuration from unicast SPS</w:t>
      </w:r>
      <w:r>
        <w:rPr>
          <w:b/>
          <w:bCs/>
          <w:szCs w:val="24"/>
          <w:lang w:val="en-US"/>
        </w:rPr>
        <w:t>” [</w:t>
      </w:r>
      <w:r w:rsidR="00FF4CDB">
        <w:rPr>
          <w:b/>
          <w:bCs/>
          <w:szCs w:val="24"/>
          <w:lang w:val="en-US"/>
        </w:rPr>
        <w:t>2, 8</w:t>
      </w:r>
      <w:r>
        <w:rPr>
          <w:b/>
          <w:bCs/>
          <w:szCs w:val="24"/>
          <w:lang w:val="en-US"/>
        </w:rPr>
        <w:t>]</w:t>
      </w:r>
    </w:p>
    <w:tbl>
      <w:tblPr>
        <w:tblStyle w:val="aff0"/>
        <w:tblW w:w="5000" w:type="pct"/>
        <w:tblLook w:val="04A0" w:firstRow="1" w:lastRow="0" w:firstColumn="1" w:lastColumn="0" w:noHBand="0" w:noVBand="1"/>
      </w:tblPr>
      <w:tblGrid>
        <w:gridCol w:w="2265"/>
        <w:gridCol w:w="20118"/>
      </w:tblGrid>
      <w:tr w:rsidR="0099639A" w14:paraId="6B0A3E0F" w14:textId="77777777" w:rsidTr="000E6651">
        <w:tc>
          <w:tcPr>
            <w:tcW w:w="506" w:type="pct"/>
            <w:shd w:val="clear" w:color="auto" w:fill="F2F2F2" w:themeFill="background1" w:themeFillShade="F2"/>
          </w:tcPr>
          <w:bookmarkEnd w:id="363"/>
          <w:p w14:paraId="49D15BE6"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FBF5AC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FA4D53F" w14:textId="77777777" w:rsidTr="000E6651">
        <w:tc>
          <w:tcPr>
            <w:tcW w:w="506" w:type="pct"/>
          </w:tcPr>
          <w:p w14:paraId="02FBC774" w14:textId="748C44D0"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101F6650" w14:textId="44D894DB" w:rsidR="0099639A" w:rsidRPr="004A7F25" w:rsidRDefault="00530E26" w:rsidP="000E6651">
            <w:pPr>
              <w:rPr>
                <w:rFonts w:eastAsiaTheme="minorEastAsia"/>
                <w:szCs w:val="21"/>
                <w:lang w:val="en-US"/>
              </w:rPr>
            </w:pPr>
            <w:r>
              <w:rPr>
                <w:rFonts w:eastAsiaTheme="minorEastAsia"/>
                <w:szCs w:val="21"/>
                <w:lang w:val="en-US"/>
              </w:rPr>
              <w:t>OK for the last component. No need for the first two ones.</w:t>
            </w:r>
          </w:p>
        </w:tc>
      </w:tr>
      <w:tr w:rsidR="00624C61" w:rsidRPr="004A7F25" w14:paraId="52C2AE2B" w14:textId="77777777" w:rsidTr="000E6651">
        <w:tc>
          <w:tcPr>
            <w:tcW w:w="506" w:type="pct"/>
          </w:tcPr>
          <w:p w14:paraId="119595A0" w14:textId="0ADAB19E" w:rsidR="00624C61" w:rsidRPr="004A7F25" w:rsidRDefault="00624C61" w:rsidP="00624C61">
            <w:pPr>
              <w:jc w:val="both"/>
              <w:rPr>
                <w:rFonts w:eastAsiaTheme="minorEastAsia"/>
                <w:szCs w:val="21"/>
                <w:lang w:val="en-US"/>
              </w:rPr>
            </w:pPr>
            <w:r>
              <w:rPr>
                <w:rFonts w:eastAsiaTheme="minorEastAsia"/>
                <w:szCs w:val="21"/>
                <w:lang w:val="en-US"/>
              </w:rPr>
              <w:t>Qualcomm</w:t>
            </w:r>
          </w:p>
        </w:tc>
        <w:tc>
          <w:tcPr>
            <w:tcW w:w="4494" w:type="pct"/>
          </w:tcPr>
          <w:p w14:paraId="3299D665" w14:textId="02DCBED0" w:rsidR="00624C61" w:rsidRPr="004A7F25" w:rsidRDefault="00624C61" w:rsidP="00624C61">
            <w:pPr>
              <w:rPr>
                <w:rFonts w:eastAsiaTheme="minorEastAsia"/>
                <w:szCs w:val="21"/>
                <w:lang w:val="en-US"/>
              </w:rPr>
            </w:pPr>
            <w:r>
              <w:rPr>
                <w:rFonts w:eastAsiaTheme="minorEastAsia"/>
                <w:szCs w:val="21"/>
                <w:lang w:val="en-US"/>
              </w:rPr>
              <w:t xml:space="preserve">For the last </w:t>
            </w:r>
            <w:proofErr w:type="spellStart"/>
            <w:r>
              <w:rPr>
                <w:rFonts w:eastAsiaTheme="minorEastAsia"/>
                <w:szCs w:val="21"/>
                <w:lang w:val="en-US"/>
              </w:rPr>
              <w:t>subbullet</w:t>
            </w:r>
            <w:proofErr w:type="spellEnd"/>
            <w:r>
              <w:rPr>
                <w:rFonts w:eastAsiaTheme="minorEastAsia"/>
                <w:szCs w:val="21"/>
                <w:lang w:val="en-US"/>
              </w:rPr>
              <w:t xml:space="preserve">, we support only add ‘Support of </w:t>
            </w:r>
            <w:r w:rsidRPr="00FB2F39">
              <w:rPr>
                <w:rFonts w:eastAsiaTheme="minorEastAsia"/>
                <w:color w:val="FF0000"/>
                <w:szCs w:val="21"/>
                <w:lang w:val="en-US"/>
              </w:rPr>
              <w:t xml:space="preserve">shared </w:t>
            </w:r>
            <w:r>
              <w:rPr>
                <w:rFonts w:eastAsiaTheme="minorEastAsia"/>
                <w:szCs w:val="21"/>
                <w:lang w:val="en-US"/>
              </w:rPr>
              <w:t>SPS-PUCCH-AN-list with unicast SPS’, similar as 33-2a. The separate SPS-PUCCH-AN-list is introduced as new FG 33-8-3.</w:t>
            </w:r>
          </w:p>
        </w:tc>
      </w:tr>
      <w:tr w:rsidR="00BB0A88" w:rsidRPr="004A7F25" w14:paraId="139D6ECE" w14:textId="77777777" w:rsidTr="000E6651">
        <w:tc>
          <w:tcPr>
            <w:tcW w:w="506" w:type="pct"/>
          </w:tcPr>
          <w:p w14:paraId="11A07A6C" w14:textId="25BAD072" w:rsidR="00BB0A88" w:rsidRPr="004A7F25" w:rsidRDefault="00BB0A88" w:rsidP="00BB0A8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48529B2" w14:textId="0ADB7A76" w:rsidR="00BB0A88" w:rsidRPr="004A7F25" w:rsidRDefault="00BB0A88" w:rsidP="00BB0A8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D2833" w:rsidRPr="004A7F25" w14:paraId="566821CD" w14:textId="77777777" w:rsidTr="000E6651">
        <w:tc>
          <w:tcPr>
            <w:tcW w:w="506" w:type="pct"/>
          </w:tcPr>
          <w:p w14:paraId="22D66C23" w14:textId="00D2AC09" w:rsidR="003D2833"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D1E8E37"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6FF2CD8" w14:textId="0842AF9F" w:rsidR="003D2833" w:rsidRDefault="003D2833" w:rsidP="003D2833">
            <w:pPr>
              <w:rPr>
                <w:rFonts w:eastAsiaTheme="minorEastAsia"/>
                <w:szCs w:val="21"/>
                <w:lang w:val="en-US"/>
              </w:rPr>
            </w:pPr>
            <w:r>
              <w:rPr>
                <w:rFonts w:eastAsiaTheme="minorEastAsia"/>
                <w:szCs w:val="21"/>
                <w:lang w:val="en-US"/>
              </w:rPr>
              <w:t>Further discussion would be necessary.</w:t>
            </w:r>
          </w:p>
        </w:tc>
      </w:tr>
      <w:tr w:rsidR="00487546" w:rsidRPr="004A7F25" w14:paraId="0B7A8E2B" w14:textId="77777777" w:rsidTr="000E6651">
        <w:tc>
          <w:tcPr>
            <w:tcW w:w="506" w:type="pct"/>
          </w:tcPr>
          <w:p w14:paraId="081BD7AD" w14:textId="6E97239C" w:rsidR="00487546" w:rsidRDefault="00487546" w:rsidP="003D2833">
            <w:pPr>
              <w:jc w:val="both"/>
              <w:rPr>
                <w:rFonts w:eastAsiaTheme="minorEastAsia"/>
                <w:szCs w:val="21"/>
                <w:lang w:val="en-US"/>
              </w:rPr>
            </w:pPr>
            <w:r>
              <w:rPr>
                <w:rFonts w:eastAsiaTheme="minorEastAsia"/>
                <w:szCs w:val="21"/>
                <w:lang w:val="en-US"/>
              </w:rPr>
              <w:t>Ericsson</w:t>
            </w:r>
          </w:p>
        </w:tc>
        <w:tc>
          <w:tcPr>
            <w:tcW w:w="4494" w:type="pct"/>
          </w:tcPr>
          <w:p w14:paraId="2F2DCF68" w14:textId="152C3B70" w:rsidR="00487546" w:rsidRDefault="00487546" w:rsidP="003D2833">
            <w:pPr>
              <w:rPr>
                <w:rFonts w:eastAsiaTheme="minorEastAsia"/>
                <w:szCs w:val="21"/>
                <w:lang w:val="en-US"/>
              </w:rPr>
            </w:pPr>
            <w:r>
              <w:rPr>
                <w:rFonts w:eastAsiaTheme="minorEastAsia"/>
                <w:szCs w:val="21"/>
                <w:lang w:val="en-US"/>
              </w:rPr>
              <w:t xml:space="preserve">OK with the first </w:t>
            </w:r>
            <w:r w:rsidR="00E537E7">
              <w:rPr>
                <w:rFonts w:eastAsiaTheme="minorEastAsia"/>
                <w:szCs w:val="21"/>
                <w:lang w:val="en-US"/>
              </w:rPr>
              <w:t xml:space="preserve">component and the third component (ok with QC’s rewording). For the second component, </w:t>
            </w:r>
            <w:r w:rsidR="00EE505C">
              <w:rPr>
                <w:rFonts w:eastAsiaTheme="minorEastAsia"/>
                <w:szCs w:val="21"/>
                <w:lang w:val="en-US"/>
              </w:rPr>
              <w:t xml:space="preserve">it depends on the outcome of the discussion on whether SPS multicast and DG multicast </w:t>
            </w:r>
            <w:r w:rsidR="00F220EB">
              <w:rPr>
                <w:rFonts w:eastAsiaTheme="minorEastAsia"/>
                <w:szCs w:val="21"/>
                <w:lang w:val="en-US"/>
              </w:rPr>
              <w:t xml:space="preserve">support for HARQ should be in separate FGs. </w:t>
            </w:r>
          </w:p>
        </w:tc>
      </w:tr>
      <w:tr w:rsidR="00A037ED" w:rsidRPr="004A7F25" w14:paraId="4C9832A5" w14:textId="77777777" w:rsidTr="000E6651">
        <w:tc>
          <w:tcPr>
            <w:tcW w:w="506" w:type="pct"/>
          </w:tcPr>
          <w:p w14:paraId="7ACD46EA" w14:textId="58042EC3" w:rsidR="00A037ED" w:rsidRPr="00A037ED" w:rsidRDefault="00A037ED" w:rsidP="003D2833">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TK</w:t>
            </w:r>
          </w:p>
        </w:tc>
        <w:tc>
          <w:tcPr>
            <w:tcW w:w="4494" w:type="pct"/>
          </w:tcPr>
          <w:p w14:paraId="30266908" w14:textId="75A4E2F2" w:rsidR="00A037ED" w:rsidRPr="00A037ED" w:rsidRDefault="00A037ED" w:rsidP="003D2833">
            <w:pPr>
              <w:rPr>
                <w:rFonts w:eastAsia="宋体"/>
                <w:szCs w:val="21"/>
                <w:lang w:val="en-US" w:eastAsia="zh-CN"/>
              </w:rPr>
            </w:pPr>
            <w:r>
              <w:rPr>
                <w:rFonts w:eastAsia="宋体" w:hint="eastAsia"/>
                <w:szCs w:val="21"/>
                <w:lang w:val="en-US" w:eastAsia="zh-CN"/>
              </w:rPr>
              <w:t>S</w:t>
            </w:r>
            <w:r>
              <w:rPr>
                <w:rFonts w:eastAsia="宋体"/>
                <w:szCs w:val="21"/>
                <w:lang w:val="en-US" w:eastAsia="zh-CN"/>
              </w:rPr>
              <w:t>eems ok</w:t>
            </w:r>
          </w:p>
        </w:tc>
      </w:tr>
    </w:tbl>
    <w:p w14:paraId="5D673F6A" w14:textId="5EC57082" w:rsidR="001C17FA" w:rsidRDefault="001C17FA" w:rsidP="00EB1880">
      <w:pPr>
        <w:spacing w:afterLines="50" w:after="120"/>
        <w:jc w:val="both"/>
        <w:rPr>
          <w:sz w:val="22"/>
          <w:lang w:val="en-US"/>
        </w:rPr>
      </w:pPr>
    </w:p>
    <w:p w14:paraId="46574481" w14:textId="22C8D090" w:rsidR="00BD6F61" w:rsidRPr="007242C1" w:rsidRDefault="00BD6F61" w:rsidP="00BD6F61">
      <w:pPr>
        <w:pStyle w:val="30"/>
        <w:rPr>
          <w:b/>
          <w:bCs/>
          <w:szCs w:val="24"/>
          <w:lang w:val="en-US"/>
        </w:rPr>
      </w:pPr>
      <w:r w:rsidRPr="007242C1">
        <w:rPr>
          <w:b/>
          <w:bCs/>
          <w:szCs w:val="24"/>
          <w:lang w:val="en-US"/>
        </w:rPr>
        <w:t>Low priority proposal 2-1</w:t>
      </w:r>
      <w:r>
        <w:rPr>
          <w:b/>
          <w:bCs/>
          <w:szCs w:val="24"/>
          <w:lang w:val="en-US"/>
        </w:rPr>
        <w:t>7</w:t>
      </w:r>
      <w:r w:rsidRPr="007242C1">
        <w:rPr>
          <w:b/>
          <w:bCs/>
          <w:szCs w:val="24"/>
          <w:lang w:val="en-US"/>
        </w:rPr>
        <w:t>-</w:t>
      </w:r>
      <w:r>
        <w:rPr>
          <w:b/>
          <w:bCs/>
          <w:szCs w:val="24"/>
          <w:lang w:val="en-US"/>
        </w:rPr>
        <w:t>2</w:t>
      </w:r>
      <w:r w:rsidRPr="007242C1">
        <w:rPr>
          <w:b/>
          <w:bCs/>
          <w:szCs w:val="24"/>
          <w:lang w:val="en-US"/>
        </w:rPr>
        <w:t>:</w:t>
      </w:r>
    </w:p>
    <w:p w14:paraId="1CEBF450" w14:textId="7E06EF35" w:rsidR="00BD6F61" w:rsidRPr="007242C1" w:rsidRDefault="00BD6F61" w:rsidP="00DC00A3">
      <w:pPr>
        <w:pStyle w:val="aff4"/>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 “</w:t>
      </w:r>
      <w:r w:rsidR="006A7AFB" w:rsidRPr="006A7AFB">
        <w:rPr>
          <w:b/>
          <w:bCs/>
          <w:szCs w:val="24"/>
          <w:lang w:val="en-US"/>
        </w:rPr>
        <w:t>UE is not expected to be scheduled with unicast and multicast HARQ-ACK feedback with same priority in the same SPS-PUCCH-AN-List if UE does not support 33-5-1</w:t>
      </w:r>
      <w:r w:rsidRPr="007242C1">
        <w:rPr>
          <w:b/>
          <w:bCs/>
          <w:szCs w:val="24"/>
          <w:lang w:val="en-US"/>
        </w:rPr>
        <w:t>”</w:t>
      </w:r>
      <w:r>
        <w:rPr>
          <w:b/>
          <w:bCs/>
          <w:szCs w:val="24"/>
          <w:lang w:val="en-US"/>
        </w:rPr>
        <w:t xml:space="preserve"> [8]</w:t>
      </w:r>
    </w:p>
    <w:tbl>
      <w:tblPr>
        <w:tblStyle w:val="aff0"/>
        <w:tblW w:w="5000" w:type="pct"/>
        <w:tblLook w:val="04A0" w:firstRow="1" w:lastRow="0" w:firstColumn="1" w:lastColumn="0" w:noHBand="0" w:noVBand="1"/>
      </w:tblPr>
      <w:tblGrid>
        <w:gridCol w:w="2265"/>
        <w:gridCol w:w="20118"/>
      </w:tblGrid>
      <w:tr w:rsidR="00BD6F61" w14:paraId="014EE8C5" w14:textId="77777777" w:rsidTr="000F05F9">
        <w:tc>
          <w:tcPr>
            <w:tcW w:w="506" w:type="pct"/>
            <w:shd w:val="clear" w:color="auto" w:fill="F2F2F2" w:themeFill="background1" w:themeFillShade="F2"/>
          </w:tcPr>
          <w:p w14:paraId="230866AC" w14:textId="77777777" w:rsidR="00BD6F61" w:rsidRPr="001505E7" w:rsidRDefault="00BD6F61"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457A483" w14:textId="77777777" w:rsidR="00BD6F61" w:rsidRDefault="00BD6F61" w:rsidP="000F05F9">
            <w:pPr>
              <w:spacing w:afterLines="50" w:after="120"/>
              <w:jc w:val="both"/>
              <w:rPr>
                <w:szCs w:val="21"/>
                <w:lang w:val="en-US"/>
              </w:rPr>
            </w:pPr>
            <w:r>
              <w:rPr>
                <w:rFonts w:hint="eastAsia"/>
                <w:szCs w:val="21"/>
                <w:lang w:val="en-US"/>
              </w:rPr>
              <w:t>C</w:t>
            </w:r>
            <w:r>
              <w:rPr>
                <w:szCs w:val="21"/>
                <w:lang w:val="en-US"/>
              </w:rPr>
              <w:t>omment</w:t>
            </w:r>
          </w:p>
        </w:tc>
      </w:tr>
      <w:tr w:rsidR="00BD6F61" w:rsidRPr="004A7F25" w14:paraId="5A9EDB95" w14:textId="77777777" w:rsidTr="000F05F9">
        <w:tc>
          <w:tcPr>
            <w:tcW w:w="506" w:type="pct"/>
          </w:tcPr>
          <w:p w14:paraId="4B44835D" w14:textId="38F30559" w:rsidR="00BD6F61" w:rsidRPr="004A7F25" w:rsidRDefault="00530E26" w:rsidP="000F05F9">
            <w:pPr>
              <w:jc w:val="both"/>
              <w:rPr>
                <w:rFonts w:eastAsiaTheme="minorEastAsia"/>
                <w:szCs w:val="21"/>
                <w:lang w:val="en-US"/>
              </w:rPr>
            </w:pPr>
            <w:r>
              <w:rPr>
                <w:rFonts w:eastAsiaTheme="minorEastAsia"/>
                <w:szCs w:val="21"/>
                <w:lang w:val="en-US"/>
              </w:rPr>
              <w:lastRenderedPageBreak/>
              <w:t>Samsung</w:t>
            </w:r>
          </w:p>
        </w:tc>
        <w:tc>
          <w:tcPr>
            <w:tcW w:w="4494" w:type="pct"/>
          </w:tcPr>
          <w:p w14:paraId="1E7070AA" w14:textId="4D86A79B" w:rsidR="00BD6F61" w:rsidRPr="004A7F25" w:rsidRDefault="00530E26" w:rsidP="000F05F9">
            <w:pPr>
              <w:rPr>
                <w:rFonts w:eastAsiaTheme="minorEastAsia"/>
                <w:szCs w:val="21"/>
                <w:lang w:val="en-US"/>
              </w:rPr>
            </w:pPr>
            <w:r>
              <w:rPr>
                <w:rFonts w:eastAsiaTheme="minorEastAsia"/>
                <w:szCs w:val="21"/>
                <w:lang w:val="en-US"/>
              </w:rPr>
              <w:t>No need for the note</w:t>
            </w:r>
          </w:p>
        </w:tc>
      </w:tr>
      <w:tr w:rsidR="00BD6F61" w:rsidRPr="004A7F25" w14:paraId="18038950" w14:textId="77777777" w:rsidTr="000F05F9">
        <w:tc>
          <w:tcPr>
            <w:tcW w:w="506" w:type="pct"/>
          </w:tcPr>
          <w:p w14:paraId="1B5ADB51" w14:textId="77777777" w:rsidR="00BD6F61" w:rsidRPr="004A7F25" w:rsidRDefault="00BD6F61" w:rsidP="000F05F9">
            <w:pPr>
              <w:jc w:val="both"/>
              <w:rPr>
                <w:rFonts w:eastAsiaTheme="minorEastAsia"/>
                <w:szCs w:val="21"/>
                <w:lang w:val="en-US"/>
              </w:rPr>
            </w:pPr>
          </w:p>
        </w:tc>
        <w:tc>
          <w:tcPr>
            <w:tcW w:w="4494" w:type="pct"/>
          </w:tcPr>
          <w:p w14:paraId="079C7364" w14:textId="77777777" w:rsidR="00BD6F61" w:rsidRPr="004A7F25" w:rsidRDefault="00BD6F61" w:rsidP="000F05F9">
            <w:pPr>
              <w:rPr>
                <w:rFonts w:eastAsiaTheme="minorEastAsia"/>
                <w:szCs w:val="21"/>
                <w:lang w:val="en-US"/>
              </w:rPr>
            </w:pPr>
          </w:p>
        </w:tc>
      </w:tr>
      <w:tr w:rsidR="00BD6F61" w:rsidRPr="004A7F25" w14:paraId="457ADFB5" w14:textId="77777777" w:rsidTr="000F05F9">
        <w:tc>
          <w:tcPr>
            <w:tcW w:w="506" w:type="pct"/>
          </w:tcPr>
          <w:p w14:paraId="5AB78E90" w14:textId="77777777" w:rsidR="00BD6F61" w:rsidRPr="004A7F25" w:rsidRDefault="00BD6F61" w:rsidP="000F05F9">
            <w:pPr>
              <w:jc w:val="both"/>
              <w:rPr>
                <w:rFonts w:eastAsiaTheme="minorEastAsia"/>
                <w:szCs w:val="21"/>
                <w:lang w:val="en-US"/>
              </w:rPr>
            </w:pPr>
          </w:p>
        </w:tc>
        <w:tc>
          <w:tcPr>
            <w:tcW w:w="4494" w:type="pct"/>
          </w:tcPr>
          <w:p w14:paraId="4EE5159C" w14:textId="77777777" w:rsidR="00BD6F61" w:rsidRPr="004A7F25" w:rsidRDefault="00BD6F61" w:rsidP="000F05F9">
            <w:pPr>
              <w:rPr>
                <w:rFonts w:eastAsiaTheme="minorEastAsia"/>
                <w:szCs w:val="21"/>
                <w:lang w:val="en-US"/>
              </w:rPr>
            </w:pPr>
          </w:p>
        </w:tc>
      </w:tr>
    </w:tbl>
    <w:p w14:paraId="577A0DD5" w14:textId="1850E09E" w:rsidR="008C66BE" w:rsidRDefault="008C66BE" w:rsidP="00EB1880">
      <w:pPr>
        <w:spacing w:afterLines="50" w:after="120"/>
        <w:jc w:val="both"/>
        <w:rPr>
          <w:sz w:val="22"/>
          <w:lang w:val="en-US"/>
        </w:rPr>
      </w:pPr>
    </w:p>
    <w:p w14:paraId="71C5D39B" w14:textId="77777777" w:rsidR="00A611CA" w:rsidRPr="00246CEA" w:rsidRDefault="00A611CA" w:rsidP="00EB1880">
      <w:pPr>
        <w:spacing w:afterLines="50" w:after="120"/>
        <w:jc w:val="both"/>
        <w:rPr>
          <w:sz w:val="22"/>
          <w:lang w:val="en-US"/>
        </w:rPr>
      </w:pPr>
    </w:p>
    <w:p w14:paraId="2B653BAB" w14:textId="65AEDEEB" w:rsidR="001372C1" w:rsidRDefault="001372C1" w:rsidP="00EB1880">
      <w:pPr>
        <w:spacing w:afterLines="50" w:after="120"/>
        <w:jc w:val="both"/>
        <w:rPr>
          <w:sz w:val="22"/>
          <w:lang w:val="en-US"/>
        </w:rPr>
      </w:pPr>
    </w:p>
    <w:p w14:paraId="00AAC85F" w14:textId="577B0BB7" w:rsidR="001372C1" w:rsidRDefault="001372C1" w:rsidP="001372C1">
      <w:pPr>
        <w:pStyle w:val="2"/>
        <w:rPr>
          <w:sz w:val="22"/>
          <w:lang w:val="en-US"/>
        </w:rPr>
      </w:pPr>
      <w:r>
        <w:rPr>
          <w:rFonts w:eastAsia="MS Mincho"/>
          <w:b/>
          <w:bCs/>
          <w:szCs w:val="24"/>
          <w:lang w:val="en-US"/>
        </w:rPr>
        <w:t>2.</w:t>
      </w:r>
      <w:r w:rsidR="00707A0C">
        <w:rPr>
          <w:rFonts w:eastAsia="MS Mincho"/>
          <w:b/>
          <w:bCs/>
          <w:szCs w:val="24"/>
          <w:lang w:val="en-US"/>
        </w:rPr>
        <w:t>18</w:t>
      </w:r>
      <w:r>
        <w:rPr>
          <w:rFonts w:eastAsia="MS Mincho"/>
          <w:b/>
          <w:bCs/>
          <w:szCs w:val="24"/>
          <w:lang w:val="en-US"/>
        </w:rPr>
        <w:tab/>
        <w:t xml:space="preserve">33-5-1b: </w:t>
      </w:r>
      <w:r w:rsidR="004D3294" w:rsidRPr="004D3294">
        <w:rPr>
          <w:rFonts w:eastAsia="MS Mincho"/>
          <w:b/>
          <w:bCs/>
          <w:szCs w:val="24"/>
          <w:lang w:val="en-US"/>
        </w:rPr>
        <w:t>DCI-based enabling/disabling ACK/NACK-based feedback for SPS group-common PDSCH for multicast</w:t>
      </w:r>
    </w:p>
    <w:p w14:paraId="260CF5E7" w14:textId="1E0D5A04" w:rsidR="00B445C6" w:rsidRDefault="00B445C6" w:rsidP="00B445C6">
      <w:pPr>
        <w:spacing w:afterLines="50" w:after="120"/>
        <w:jc w:val="both"/>
        <w:rPr>
          <w:sz w:val="22"/>
          <w:lang w:val="en-US"/>
        </w:rPr>
      </w:pPr>
      <w:r>
        <w:rPr>
          <w:rFonts w:hint="eastAsia"/>
          <w:sz w:val="22"/>
          <w:lang w:val="en-US"/>
        </w:rPr>
        <w:t>I</w:t>
      </w:r>
      <w:r>
        <w:rPr>
          <w:sz w:val="22"/>
          <w:lang w:val="en-US"/>
        </w:rPr>
        <w:t>n [1], FG 33-5-1b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A08CC" w:rsidRPr="00D6193C" w14:paraId="374F61E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E4B7B1B" w14:textId="77777777" w:rsidR="003A08CC" w:rsidRPr="00D6193C" w:rsidRDefault="003A08CC" w:rsidP="000F05F9">
            <w:pPr>
              <w:pStyle w:val="TAL"/>
              <w:rPr>
                <w:rFonts w:asciiTheme="majorHAnsi" w:hAnsiTheme="majorHAnsi" w:cstheme="majorHAnsi"/>
                <w:szCs w:val="18"/>
                <w:lang w:eastAsia="ja-JP"/>
              </w:rPr>
            </w:pPr>
            <w:r w:rsidRPr="00D6193C">
              <w:rPr>
                <w:rFonts w:eastAsia="MS Mincho"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0BE7C26" w14:textId="77777777" w:rsidR="003A08CC" w:rsidRPr="00D6193C" w:rsidRDefault="003A08CC" w:rsidP="000F05F9">
            <w:pPr>
              <w:pStyle w:val="TAL"/>
              <w:rPr>
                <w:rFonts w:asciiTheme="majorHAnsi" w:hAnsiTheme="majorHAnsi" w:cstheme="majorHAnsi"/>
                <w:szCs w:val="18"/>
                <w:lang w:eastAsia="ja-JP"/>
              </w:rPr>
            </w:pPr>
            <w:r w:rsidRPr="00D6193C">
              <w:rPr>
                <w:rFonts w:eastAsia="MS Mincho" w:cs="Arial"/>
                <w:szCs w:val="18"/>
                <w:lang w:eastAsia="zh-CN"/>
              </w:rPr>
              <w:t>33-5-1b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AD9745" w14:textId="77777777" w:rsidR="003A08CC" w:rsidRPr="00D6193C" w:rsidRDefault="003A08CC" w:rsidP="000F05F9">
            <w:pPr>
              <w:pStyle w:val="TAL"/>
              <w:rPr>
                <w:rFonts w:asciiTheme="majorHAnsi" w:eastAsia="宋体" w:hAnsiTheme="majorHAnsi" w:cstheme="majorHAnsi"/>
                <w:szCs w:val="18"/>
                <w:lang w:eastAsia="zh-CN"/>
              </w:rPr>
            </w:pPr>
            <w:r w:rsidRPr="00D6193C">
              <w:rPr>
                <w:rFonts w:eastAsia="MS Mincho" w:cs="Arial"/>
                <w:szCs w:val="18"/>
                <w:lang w:eastAsia="zh-CN"/>
              </w:rPr>
              <w:t>DCI-based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C910743" w14:textId="77777777" w:rsidR="003A08CC" w:rsidRPr="00D6193C" w:rsidRDefault="003A08CC"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ACK/NACK based HARQ-ACK feedback configured per G-CS-RNTI for multicast by RRC </w:t>
            </w:r>
            <w:proofErr w:type="spellStart"/>
            <w:r w:rsidRPr="00D6193C">
              <w:rPr>
                <w:rFonts w:ascii="Arial" w:hAnsi="Arial" w:cs="Arial"/>
                <w:sz w:val="18"/>
                <w:szCs w:val="18"/>
              </w:rPr>
              <w:t>signaling</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D05CF9" w14:textId="77777777" w:rsidR="003A08CC" w:rsidRPr="00D6193C" w:rsidRDefault="003A08CC" w:rsidP="000F05F9">
            <w:pPr>
              <w:pStyle w:val="TAL"/>
              <w:rPr>
                <w:rFonts w:asciiTheme="majorHAnsi" w:hAnsiTheme="majorHAnsi" w:cstheme="majorHAnsi"/>
                <w:szCs w:val="18"/>
                <w:lang w:eastAsia="zh-CN"/>
              </w:rPr>
            </w:pPr>
            <w:r w:rsidRPr="00D6193C">
              <w:rPr>
                <w:rFonts w:eastAsia="MS Mincho"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E8B88CF" w14:textId="77777777" w:rsidR="003A08CC" w:rsidRPr="00D6193C" w:rsidRDefault="003A08CC"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0C4A90" w14:textId="77777777" w:rsidR="003A08CC" w:rsidRPr="00D6193C" w:rsidRDefault="003A08CC"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95363B" w14:textId="77777777" w:rsidR="003A08CC" w:rsidRPr="00D6193C" w:rsidRDefault="003A08CC"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4E2696" w14:textId="77777777" w:rsidR="003A08CC" w:rsidRPr="00FA4CDD" w:rsidRDefault="003A08CC" w:rsidP="000F05F9">
            <w:pPr>
              <w:pStyle w:val="TAL"/>
              <w:rPr>
                <w:rFonts w:asciiTheme="majorHAnsi" w:eastAsia="宋体" w:hAnsiTheme="majorHAnsi" w:cstheme="majorHAnsi"/>
                <w:szCs w:val="18"/>
                <w:lang w:eastAsia="zh-CN"/>
              </w:rPr>
            </w:pPr>
            <w:r w:rsidRPr="00FA4CDD">
              <w:rPr>
                <w:rFonts w:eastAsia="宋体" w:cs="Arial"/>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2B2854" w14:textId="77777777" w:rsidR="003A08CC" w:rsidRPr="00FA4CDD" w:rsidRDefault="003A08CC" w:rsidP="000F05F9">
            <w:pPr>
              <w:pStyle w:val="TAL"/>
              <w:rPr>
                <w:rFonts w:asciiTheme="majorHAnsi" w:hAnsiTheme="majorHAnsi" w:cstheme="majorHAnsi"/>
                <w:szCs w:val="18"/>
                <w:lang w:eastAsia="zh-CN"/>
              </w:rPr>
            </w:pPr>
            <w:r w:rsidRPr="00FA4CDD">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B6DE49" w14:textId="77777777" w:rsidR="003A08CC" w:rsidRPr="00FA4CDD" w:rsidRDefault="003A08CC" w:rsidP="000F05F9">
            <w:pPr>
              <w:pStyle w:val="TAL"/>
              <w:rPr>
                <w:rFonts w:asciiTheme="majorHAnsi" w:hAnsiTheme="majorHAnsi" w:cstheme="majorHAnsi"/>
                <w:szCs w:val="18"/>
                <w:lang w:eastAsia="zh-CN"/>
              </w:rPr>
            </w:pPr>
            <w:r w:rsidRPr="00FA4CDD">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C7A39BD" w14:textId="77777777" w:rsidR="003A08CC" w:rsidRPr="00D6193C" w:rsidRDefault="003A08CC"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805C960" w14:textId="77777777" w:rsidR="003A08CC" w:rsidRPr="00D6193C" w:rsidRDefault="003A08CC"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0B3DD1" w14:textId="77777777" w:rsidR="003A08CC" w:rsidRPr="00D6193C" w:rsidRDefault="003A08CC" w:rsidP="000F05F9">
            <w:pPr>
              <w:pStyle w:val="TAL"/>
              <w:rPr>
                <w:rFonts w:cs="Arial"/>
                <w:szCs w:val="18"/>
              </w:rPr>
            </w:pPr>
            <w:r w:rsidRPr="00D6193C">
              <w:rPr>
                <w:rFonts w:eastAsia="MS Mincho" w:cs="Arial"/>
                <w:szCs w:val="18"/>
              </w:rPr>
              <w:t>Optional with capability signalling</w:t>
            </w:r>
          </w:p>
        </w:tc>
      </w:tr>
    </w:tbl>
    <w:p w14:paraId="356AC997" w14:textId="5721FA05" w:rsidR="001372C1" w:rsidRPr="00B445C6" w:rsidRDefault="001372C1" w:rsidP="00EB1880">
      <w:pPr>
        <w:spacing w:afterLines="50" w:after="120"/>
        <w:jc w:val="both"/>
        <w:rPr>
          <w:sz w:val="22"/>
          <w:lang w:val="en-US"/>
        </w:rPr>
      </w:pPr>
    </w:p>
    <w:p w14:paraId="19A37D92" w14:textId="5584EE02" w:rsidR="00C67E40" w:rsidRPr="003877BA" w:rsidRDefault="00C37183" w:rsidP="003877B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95BA8">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2"/>
        <w:gridCol w:w="1719"/>
        <w:gridCol w:w="20082"/>
      </w:tblGrid>
      <w:tr w:rsidR="00CD427C" w14:paraId="574CC59B" w14:textId="77777777" w:rsidTr="00465B62">
        <w:tc>
          <w:tcPr>
            <w:tcW w:w="130" w:type="pct"/>
          </w:tcPr>
          <w:p w14:paraId="60B9DA79" w14:textId="660882FF" w:rsidR="00CD427C" w:rsidRDefault="00CD427C" w:rsidP="00CD427C">
            <w:pPr>
              <w:spacing w:afterLines="50" w:after="120"/>
              <w:jc w:val="both"/>
              <w:rPr>
                <w:color w:val="000000"/>
                <w:sz w:val="22"/>
                <w:szCs w:val="22"/>
              </w:rPr>
            </w:pPr>
            <w:r>
              <w:rPr>
                <w:rFonts w:hint="eastAsia"/>
                <w:color w:val="000000"/>
                <w:sz w:val="22"/>
                <w:szCs w:val="22"/>
              </w:rPr>
              <w:t>[</w:t>
            </w:r>
            <w:r w:rsidR="00911A6D">
              <w:rPr>
                <w:color w:val="000000"/>
                <w:sz w:val="22"/>
                <w:szCs w:val="22"/>
              </w:rPr>
              <w:t>8</w:t>
            </w:r>
            <w:r>
              <w:rPr>
                <w:rFonts w:hint="eastAsia"/>
                <w:color w:val="000000"/>
                <w:sz w:val="22"/>
                <w:szCs w:val="22"/>
              </w:rPr>
              <w:t>]</w:t>
            </w:r>
          </w:p>
        </w:tc>
        <w:tc>
          <w:tcPr>
            <w:tcW w:w="384" w:type="pct"/>
          </w:tcPr>
          <w:p w14:paraId="54FF2E18" w14:textId="7766747C" w:rsidR="00CD427C" w:rsidRPr="00E0227B" w:rsidRDefault="00CD427C" w:rsidP="00CD427C">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3"/>
              <w:gridCol w:w="736"/>
              <w:gridCol w:w="1232"/>
              <w:gridCol w:w="1113"/>
              <w:gridCol w:w="864"/>
              <w:gridCol w:w="864"/>
              <w:gridCol w:w="856"/>
              <w:gridCol w:w="2361"/>
              <w:gridCol w:w="1114"/>
            </w:tblGrid>
            <w:tr w:rsidR="00CD427C" w:rsidRPr="00D6193C" w14:paraId="209864AB" w14:textId="77777777" w:rsidTr="00CD427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B120F54" w14:textId="77777777" w:rsidR="00CD427C" w:rsidRPr="00D6193C" w:rsidRDefault="00CD427C" w:rsidP="00CD427C">
                  <w:pPr>
                    <w:pStyle w:val="TAL"/>
                    <w:rPr>
                      <w:rFonts w:asciiTheme="majorHAnsi" w:hAnsiTheme="majorHAnsi" w:cstheme="majorHAnsi"/>
                      <w:szCs w:val="18"/>
                      <w:lang w:eastAsia="ja-JP"/>
                    </w:rPr>
                  </w:pPr>
                  <w:r w:rsidRPr="00D6193C">
                    <w:rPr>
                      <w:rFonts w:eastAsia="MS Mincho"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E2FC3B" w14:textId="77777777" w:rsidR="00CD427C" w:rsidRPr="00D6193C" w:rsidRDefault="00CD427C" w:rsidP="00CD427C">
                  <w:pPr>
                    <w:pStyle w:val="TAL"/>
                    <w:rPr>
                      <w:rFonts w:asciiTheme="majorHAnsi" w:hAnsiTheme="majorHAnsi" w:cstheme="majorHAnsi"/>
                      <w:szCs w:val="18"/>
                      <w:lang w:eastAsia="ja-JP"/>
                    </w:rPr>
                  </w:pPr>
                  <w:r w:rsidRPr="00D6193C">
                    <w:rPr>
                      <w:rFonts w:eastAsia="MS Mincho" w:cs="Arial"/>
                      <w:szCs w:val="18"/>
                      <w:lang w:eastAsia="zh-CN"/>
                    </w:rPr>
                    <w:t>33-5-1b</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54F340DE" w14:textId="77777777" w:rsidR="00CD427C" w:rsidRPr="00D6193C" w:rsidRDefault="00CD427C" w:rsidP="00CD427C">
                  <w:pPr>
                    <w:pStyle w:val="TAL"/>
                    <w:rPr>
                      <w:rFonts w:asciiTheme="majorHAnsi" w:eastAsia="宋体" w:hAnsiTheme="majorHAnsi" w:cstheme="majorHAnsi"/>
                      <w:szCs w:val="18"/>
                      <w:lang w:eastAsia="zh-CN"/>
                    </w:rPr>
                  </w:pPr>
                  <w:r w:rsidRPr="00D6193C">
                    <w:rPr>
                      <w:rFonts w:eastAsia="MS Mincho" w:cs="Arial"/>
                      <w:szCs w:val="18"/>
                      <w:lang w:eastAsia="zh-CN"/>
                    </w:rPr>
                    <w:t>DCI-based enabling/disabling ACK/NACK-based feedback for SPS group-common PDSCH for multicast</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130C71E6" w14:textId="77777777" w:rsidR="00CD427C" w:rsidRPr="00D6193C" w:rsidRDefault="00CD427C" w:rsidP="00CD427C">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ACK/NACK based HARQ-ACK feedback configured per G-CS-RNTI for multicast by RRC </w:t>
                  </w:r>
                  <w:proofErr w:type="spellStart"/>
                  <w:r w:rsidRPr="00D6193C">
                    <w:rPr>
                      <w:rFonts w:ascii="Arial" w:hAnsi="Arial" w:cs="Arial"/>
                      <w:sz w:val="18"/>
                      <w:szCs w:val="18"/>
                    </w:rPr>
                    <w:t>signaling</w:t>
                  </w:r>
                  <w:proofErr w:type="spellEnd"/>
                  <w:ins w:id="364" w:author="作成者">
                    <w:r>
                      <w:rPr>
                        <w:rFonts w:ascii="Arial" w:hAnsi="Arial" w:cs="Arial"/>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F7A3196" w14:textId="77777777" w:rsidR="00CD427C" w:rsidRPr="00D6193C" w:rsidRDefault="00CD427C" w:rsidP="00CD427C">
                  <w:pPr>
                    <w:pStyle w:val="TAL"/>
                    <w:rPr>
                      <w:rFonts w:asciiTheme="majorHAnsi" w:hAnsiTheme="majorHAnsi" w:cstheme="majorHAnsi"/>
                      <w:szCs w:val="18"/>
                      <w:lang w:eastAsia="zh-CN"/>
                    </w:rPr>
                  </w:pPr>
                  <w:r w:rsidRPr="00D6193C">
                    <w:rPr>
                      <w:rFonts w:eastAsia="MS Mincho" w:cs="Arial"/>
                      <w:szCs w:val="18"/>
                      <w:lang w:eastAsia="zh-CN"/>
                    </w:rPr>
                    <w:t>33-5-1a</w:t>
                  </w:r>
                  <w:ins w:id="365" w:author="作成者">
                    <w:r>
                      <w:rPr>
                        <w:rFonts w:eastAsia="MS Mincho" w:cs="Arial"/>
                        <w:szCs w:val="18"/>
                        <w:lang w:eastAsia="ja-JP"/>
                      </w:rPr>
                      <w:t>, 33-5-1i</w:t>
                    </w:r>
                  </w:ins>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6DCD27B3" w14:textId="77777777" w:rsidR="00CD427C" w:rsidRPr="00D6193C" w:rsidRDefault="00CD427C" w:rsidP="00CD427C">
                  <w:pPr>
                    <w:pStyle w:val="TAL"/>
                    <w:rPr>
                      <w:rFonts w:asciiTheme="majorHAnsi" w:hAnsiTheme="majorHAnsi" w:cstheme="majorHAnsi"/>
                      <w:szCs w:val="18"/>
                      <w:lang w:eastAsia="zh-CN"/>
                    </w:rPr>
                  </w:pPr>
                  <w:r w:rsidRPr="00D6193C">
                    <w:rPr>
                      <w:rFonts w:eastAsia="MS Mincho"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7278E08E" w14:textId="77777777" w:rsidR="00CD427C" w:rsidRPr="00D6193C" w:rsidRDefault="00CD427C" w:rsidP="00CD427C">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224BA265" w14:textId="77777777" w:rsidR="00CD427C" w:rsidRPr="00D6193C" w:rsidRDefault="00CD427C" w:rsidP="00CD427C">
                  <w:pPr>
                    <w:pStyle w:val="TAL"/>
                    <w:rPr>
                      <w:rFonts w:asciiTheme="majorHAnsi" w:eastAsia="宋体"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AA1CB71" w14:textId="77777777" w:rsidR="00CD427C" w:rsidRPr="00FA4CDD" w:rsidRDefault="00CD427C" w:rsidP="00CD427C">
                  <w:pPr>
                    <w:pStyle w:val="TAL"/>
                    <w:rPr>
                      <w:rFonts w:asciiTheme="majorHAnsi" w:eastAsia="宋体" w:hAnsiTheme="majorHAnsi" w:cstheme="majorHAnsi"/>
                      <w:szCs w:val="18"/>
                      <w:lang w:eastAsia="zh-CN"/>
                    </w:rPr>
                  </w:pPr>
                  <w:r w:rsidRPr="00FA4CDD">
                    <w:rPr>
                      <w:rFonts w:eastAsia="宋体" w:cs="Arial"/>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C068438" w14:textId="77777777" w:rsidR="00CD427C" w:rsidRPr="00FA4CDD" w:rsidRDefault="00CD427C" w:rsidP="00CD427C">
                  <w:pPr>
                    <w:pStyle w:val="TAL"/>
                    <w:rPr>
                      <w:rFonts w:asciiTheme="majorHAnsi" w:hAnsiTheme="majorHAnsi" w:cstheme="majorHAnsi"/>
                      <w:szCs w:val="18"/>
                      <w:lang w:eastAsia="zh-CN"/>
                    </w:rPr>
                  </w:pPr>
                  <w:r w:rsidRPr="00FA4CDD">
                    <w:rPr>
                      <w:rFonts w:eastAsia="MS Mincho"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10B2DD6" w14:textId="77777777" w:rsidR="00CD427C" w:rsidRPr="00FA4CDD" w:rsidRDefault="00CD427C" w:rsidP="00CD427C">
                  <w:pPr>
                    <w:pStyle w:val="TAL"/>
                    <w:rPr>
                      <w:rFonts w:asciiTheme="majorHAnsi" w:hAnsiTheme="majorHAnsi" w:cstheme="majorHAnsi"/>
                      <w:szCs w:val="18"/>
                      <w:lang w:eastAsia="zh-CN"/>
                    </w:rPr>
                  </w:pPr>
                  <w:r w:rsidRPr="00FA4CDD">
                    <w:rPr>
                      <w:rFonts w:eastAsia="MS Mincho" w:cs="Arial"/>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04EA4E40" w14:textId="77777777" w:rsidR="00CD427C" w:rsidRPr="00D6193C" w:rsidRDefault="00CD427C" w:rsidP="00CD427C">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2BC8A91F" w14:textId="77777777" w:rsidR="00CD427C" w:rsidRPr="00D6193C" w:rsidRDefault="00CD427C" w:rsidP="00CD427C">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C0CC2C2" w14:textId="77777777" w:rsidR="00CD427C" w:rsidRPr="00D6193C" w:rsidRDefault="00CD427C" w:rsidP="00CD427C">
                  <w:pPr>
                    <w:pStyle w:val="TAL"/>
                    <w:rPr>
                      <w:rFonts w:cs="Arial"/>
                      <w:szCs w:val="18"/>
                    </w:rPr>
                  </w:pPr>
                  <w:r w:rsidRPr="00D6193C">
                    <w:rPr>
                      <w:rFonts w:eastAsia="MS Mincho" w:cs="Arial"/>
                      <w:szCs w:val="18"/>
                    </w:rPr>
                    <w:t>Optional with capability signalling</w:t>
                  </w:r>
                </w:p>
              </w:tc>
            </w:tr>
          </w:tbl>
          <w:p w14:paraId="5C983C43" w14:textId="77777777" w:rsidR="00CD427C" w:rsidRDefault="00CD427C" w:rsidP="00CD427C">
            <w:pPr>
              <w:rPr>
                <w:lang w:eastAsia="zh-CN"/>
              </w:rPr>
            </w:pPr>
          </w:p>
        </w:tc>
      </w:tr>
    </w:tbl>
    <w:p w14:paraId="401D3E38" w14:textId="77777777" w:rsidR="00C67E40" w:rsidRPr="005B62AE" w:rsidRDefault="00C67E40" w:rsidP="00C67E40">
      <w:pPr>
        <w:spacing w:afterLines="50" w:after="120"/>
        <w:jc w:val="both"/>
        <w:rPr>
          <w:sz w:val="22"/>
          <w:lang w:val="en-US"/>
        </w:rPr>
      </w:pPr>
    </w:p>
    <w:p w14:paraId="40BCF329" w14:textId="54EF88B4" w:rsidR="006F4944" w:rsidRDefault="006F4944" w:rsidP="006F494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AB68FA">
        <w:rPr>
          <w:sz w:val="22"/>
          <w:lang w:val="en-US"/>
        </w:rPr>
        <w:t>bis-e</w:t>
      </w:r>
      <w:r>
        <w:rPr>
          <w:sz w:val="22"/>
          <w:lang w:val="en-US"/>
        </w:rPr>
        <w:t xml:space="preserve"> meeting.</w:t>
      </w:r>
    </w:p>
    <w:p w14:paraId="07DD32DF" w14:textId="079D404A" w:rsidR="004A6965" w:rsidRPr="003877BA" w:rsidRDefault="004A6965" w:rsidP="00C2569E">
      <w:pPr>
        <w:rPr>
          <w:b/>
          <w:bCs/>
          <w:szCs w:val="21"/>
          <w:lang w:val="en-US"/>
        </w:rPr>
      </w:pPr>
      <w:bookmarkStart w:id="366" w:name="_Hlk116412527"/>
      <w:r w:rsidRPr="0099639A">
        <w:rPr>
          <w:b/>
          <w:bCs/>
          <w:szCs w:val="21"/>
          <w:highlight w:val="yellow"/>
          <w:lang w:val="en-US"/>
        </w:rPr>
        <w:t>High priority proposal 2-</w:t>
      </w:r>
      <w:r>
        <w:rPr>
          <w:b/>
          <w:bCs/>
          <w:szCs w:val="21"/>
          <w:highlight w:val="yellow"/>
          <w:lang w:val="en-US"/>
        </w:rPr>
        <w:t>18</w:t>
      </w:r>
      <w:r w:rsidRPr="0099639A">
        <w:rPr>
          <w:b/>
          <w:bCs/>
          <w:szCs w:val="21"/>
          <w:highlight w:val="yellow"/>
          <w:lang w:val="en-US"/>
        </w:rPr>
        <w:t>-</w:t>
      </w:r>
      <w:r>
        <w:rPr>
          <w:b/>
          <w:bCs/>
          <w:szCs w:val="21"/>
          <w:highlight w:val="yellow"/>
          <w:lang w:val="en-US"/>
        </w:rPr>
        <w:t>1</w:t>
      </w:r>
      <w:r w:rsidRPr="0099639A">
        <w:rPr>
          <w:b/>
          <w:bCs/>
          <w:szCs w:val="21"/>
          <w:highlight w:val="yellow"/>
          <w:lang w:val="en-US"/>
        </w:rPr>
        <w:t>:</w:t>
      </w:r>
    </w:p>
    <w:p w14:paraId="4BF54EEE" w14:textId="77777777" w:rsidR="004A6965" w:rsidRPr="003877BA" w:rsidRDefault="004A6965" w:rsidP="004A6965">
      <w:pPr>
        <w:pStyle w:val="aff4"/>
        <w:numPr>
          <w:ilvl w:val="0"/>
          <w:numId w:val="9"/>
        </w:numPr>
        <w:spacing w:afterLines="50" w:after="120"/>
        <w:ind w:leftChars="0"/>
        <w:jc w:val="both"/>
        <w:rPr>
          <w:b/>
          <w:bCs/>
          <w:szCs w:val="24"/>
          <w:lang w:val="en-US"/>
        </w:rPr>
      </w:pPr>
      <w:r w:rsidRPr="003877BA">
        <w:rPr>
          <w:b/>
          <w:bCs/>
          <w:szCs w:val="24"/>
          <w:lang w:val="en-US"/>
        </w:rPr>
        <w:t>Components of FG 33-5-1b are revised as “Support of DCI-based enabling/disabling ACK/NACK based HARQ-ACK feedback configured per G-CS-RNTI for multicast by RRC signaling</w:t>
      </w:r>
      <w:r w:rsidRPr="003877BA">
        <w:rPr>
          <w:b/>
          <w:bCs/>
          <w:color w:val="FF0000"/>
          <w:szCs w:val="24"/>
          <w:lang w:val="en-US"/>
        </w:rPr>
        <w:t xml:space="preserve"> via DCI format 4_2</w:t>
      </w:r>
      <w:r w:rsidRPr="003877BA">
        <w:rPr>
          <w:b/>
          <w:bCs/>
          <w:szCs w:val="24"/>
          <w:lang w:val="en-US"/>
        </w:rPr>
        <w:t>”.</w:t>
      </w:r>
      <w:bookmarkEnd w:id="366"/>
      <w:r w:rsidRPr="003877BA">
        <w:rPr>
          <w:b/>
          <w:bCs/>
          <w:szCs w:val="24"/>
          <w:lang w:val="en-US"/>
        </w:rPr>
        <w:t xml:space="preserve"> [</w:t>
      </w:r>
      <w:r>
        <w:rPr>
          <w:b/>
          <w:bCs/>
          <w:szCs w:val="24"/>
          <w:lang w:val="en-US"/>
        </w:rPr>
        <w:t>8</w:t>
      </w:r>
      <w:r w:rsidRPr="003877BA">
        <w:rPr>
          <w:b/>
          <w:bCs/>
          <w:szCs w:val="24"/>
          <w:lang w:val="en-US"/>
        </w:rPr>
        <w:t>]</w:t>
      </w:r>
    </w:p>
    <w:tbl>
      <w:tblPr>
        <w:tblStyle w:val="aff0"/>
        <w:tblW w:w="5000" w:type="pct"/>
        <w:tblLook w:val="04A0" w:firstRow="1" w:lastRow="0" w:firstColumn="1" w:lastColumn="0" w:noHBand="0" w:noVBand="1"/>
      </w:tblPr>
      <w:tblGrid>
        <w:gridCol w:w="2265"/>
        <w:gridCol w:w="20118"/>
      </w:tblGrid>
      <w:tr w:rsidR="004A6965" w14:paraId="29433F7B" w14:textId="77777777" w:rsidTr="000F05F9">
        <w:tc>
          <w:tcPr>
            <w:tcW w:w="506" w:type="pct"/>
            <w:shd w:val="clear" w:color="auto" w:fill="F2F2F2" w:themeFill="background1" w:themeFillShade="F2"/>
          </w:tcPr>
          <w:p w14:paraId="1CE1E9F6" w14:textId="77777777" w:rsidR="004A6965" w:rsidRPr="001505E7" w:rsidRDefault="004A6965"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1D9529E" w14:textId="77777777" w:rsidR="004A6965" w:rsidRDefault="004A6965" w:rsidP="000F05F9">
            <w:pPr>
              <w:spacing w:afterLines="50" w:after="120"/>
              <w:jc w:val="both"/>
              <w:rPr>
                <w:szCs w:val="21"/>
                <w:lang w:val="en-US"/>
              </w:rPr>
            </w:pPr>
            <w:r>
              <w:rPr>
                <w:rFonts w:hint="eastAsia"/>
                <w:szCs w:val="21"/>
                <w:lang w:val="en-US"/>
              </w:rPr>
              <w:t>C</w:t>
            </w:r>
            <w:r>
              <w:rPr>
                <w:szCs w:val="21"/>
                <w:lang w:val="en-US"/>
              </w:rPr>
              <w:t>omment</w:t>
            </w:r>
          </w:p>
        </w:tc>
      </w:tr>
      <w:tr w:rsidR="00875F06" w:rsidRPr="004A7F25" w14:paraId="7F9639BB" w14:textId="77777777" w:rsidTr="000F05F9">
        <w:tc>
          <w:tcPr>
            <w:tcW w:w="506" w:type="pct"/>
          </w:tcPr>
          <w:p w14:paraId="13E7217C" w14:textId="5389A669" w:rsidR="00875F06" w:rsidRPr="004A7F25" w:rsidRDefault="00875F06" w:rsidP="00875F06">
            <w:pPr>
              <w:jc w:val="both"/>
              <w:rPr>
                <w:rFonts w:eastAsiaTheme="minorEastAsia"/>
                <w:szCs w:val="21"/>
                <w:lang w:val="en-US"/>
              </w:rPr>
            </w:pPr>
            <w:r w:rsidRPr="00211CA3">
              <w:rPr>
                <w:rFonts w:eastAsiaTheme="minorEastAsia" w:hint="eastAsia"/>
                <w:szCs w:val="21"/>
                <w:lang w:val="en-US"/>
              </w:rPr>
              <w:t>H</w:t>
            </w:r>
            <w:r w:rsidRPr="00211CA3">
              <w:rPr>
                <w:rFonts w:eastAsiaTheme="minorEastAsia"/>
                <w:szCs w:val="21"/>
                <w:lang w:val="en-US"/>
              </w:rPr>
              <w:t xml:space="preserve">uawei, </w:t>
            </w:r>
            <w:proofErr w:type="spellStart"/>
            <w:r w:rsidRPr="00211CA3">
              <w:rPr>
                <w:rFonts w:eastAsiaTheme="minorEastAsia"/>
                <w:szCs w:val="21"/>
                <w:lang w:val="en-US"/>
              </w:rPr>
              <w:t>HiSilicon</w:t>
            </w:r>
            <w:proofErr w:type="spellEnd"/>
          </w:p>
        </w:tc>
        <w:tc>
          <w:tcPr>
            <w:tcW w:w="4494" w:type="pct"/>
          </w:tcPr>
          <w:p w14:paraId="24FC56AF" w14:textId="2A9B61C8" w:rsidR="00875F06" w:rsidRPr="004A7F25" w:rsidRDefault="00875F06" w:rsidP="00875F06">
            <w:pPr>
              <w:rPr>
                <w:rFonts w:eastAsiaTheme="minorEastAsia"/>
                <w:szCs w:val="21"/>
                <w:lang w:val="en-US"/>
              </w:rPr>
            </w:pPr>
            <w:r>
              <w:rPr>
                <w:rFonts w:eastAsiaTheme="minorEastAsia"/>
                <w:szCs w:val="21"/>
                <w:lang w:val="en-US"/>
              </w:rPr>
              <w:t xml:space="preserve">Should be straightforward. </w:t>
            </w:r>
          </w:p>
        </w:tc>
      </w:tr>
      <w:tr w:rsidR="004A6965" w:rsidRPr="004A7F25" w14:paraId="43E86256" w14:textId="77777777" w:rsidTr="000F05F9">
        <w:tc>
          <w:tcPr>
            <w:tcW w:w="506" w:type="pct"/>
          </w:tcPr>
          <w:p w14:paraId="4131CA0C" w14:textId="74AEC20F" w:rsidR="004A6965"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2E2105CD" w14:textId="3B55D7AE" w:rsidR="004A6965" w:rsidRPr="004A7F25" w:rsidRDefault="00530E26" w:rsidP="000F05F9">
            <w:pPr>
              <w:rPr>
                <w:rFonts w:eastAsiaTheme="minorEastAsia"/>
                <w:szCs w:val="21"/>
                <w:lang w:val="en-US"/>
              </w:rPr>
            </w:pPr>
            <w:r>
              <w:rPr>
                <w:rFonts w:eastAsiaTheme="minorEastAsia"/>
                <w:szCs w:val="21"/>
                <w:lang w:val="en-US"/>
              </w:rPr>
              <w:t>No need for the update – it is understood by the specifications.</w:t>
            </w:r>
          </w:p>
        </w:tc>
      </w:tr>
      <w:tr w:rsidR="00B7571F" w:rsidRPr="004A7F25" w14:paraId="275D9987" w14:textId="77777777" w:rsidTr="000F05F9">
        <w:tc>
          <w:tcPr>
            <w:tcW w:w="506" w:type="pct"/>
          </w:tcPr>
          <w:p w14:paraId="4511676A" w14:textId="36F0B247"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7B9361C" w14:textId="4AF41DE4" w:rsidR="00B7571F" w:rsidRPr="004A7F25" w:rsidRDefault="00B7571F" w:rsidP="00B7571F">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561ABC" w:rsidRPr="004A7F25" w14:paraId="03C8EFCC" w14:textId="77777777" w:rsidTr="000F05F9">
        <w:tc>
          <w:tcPr>
            <w:tcW w:w="506" w:type="pct"/>
          </w:tcPr>
          <w:p w14:paraId="4E918072" w14:textId="60D9171D" w:rsidR="00561ABC" w:rsidRDefault="00561ABC" w:rsidP="00561ABC">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3EF979F8" w14:textId="0358AAE6" w:rsidR="00561ABC" w:rsidRDefault="00561ABC" w:rsidP="00561ABC">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6034FEA9" w14:textId="77777777" w:rsidTr="00FC1BE5">
        <w:tc>
          <w:tcPr>
            <w:tcW w:w="506" w:type="pct"/>
          </w:tcPr>
          <w:p w14:paraId="4364BB0A"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0A685942"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6E9CF01C" w14:textId="77777777" w:rsidTr="00FC1BE5">
        <w:tc>
          <w:tcPr>
            <w:tcW w:w="506" w:type="pct"/>
          </w:tcPr>
          <w:p w14:paraId="1465BA63" w14:textId="4AFCE639"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1DAC1B38" w14:textId="6318F4A4"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r w:rsidR="00543464" w:rsidRPr="00EB1017" w14:paraId="2CB650B5" w14:textId="77777777" w:rsidTr="00FC1BE5">
        <w:tc>
          <w:tcPr>
            <w:tcW w:w="506" w:type="pct"/>
          </w:tcPr>
          <w:p w14:paraId="27DFEBAD" w14:textId="01922027" w:rsidR="00543464" w:rsidRDefault="00543464" w:rsidP="00543464">
            <w:pPr>
              <w:jc w:val="both"/>
              <w:rPr>
                <w:rFonts w:eastAsia="宋体"/>
                <w:szCs w:val="21"/>
                <w:lang w:val="en-US" w:eastAsia="zh-CN"/>
              </w:rPr>
            </w:pPr>
            <w:r>
              <w:rPr>
                <w:rFonts w:eastAsia="Malgun Gothic"/>
                <w:szCs w:val="21"/>
                <w:lang w:val="en-US" w:eastAsia="ko-KR"/>
              </w:rPr>
              <w:t>Apple</w:t>
            </w:r>
          </w:p>
        </w:tc>
        <w:tc>
          <w:tcPr>
            <w:tcW w:w="4494" w:type="pct"/>
          </w:tcPr>
          <w:p w14:paraId="54611D85" w14:textId="4B1E6A71" w:rsidR="00543464" w:rsidRDefault="00543464" w:rsidP="00543464">
            <w:pPr>
              <w:rPr>
                <w:rFonts w:eastAsia="宋体"/>
                <w:szCs w:val="21"/>
                <w:lang w:val="en-US" w:eastAsia="zh-CN"/>
              </w:rPr>
            </w:pPr>
            <w:r>
              <w:rPr>
                <w:rFonts w:eastAsia="Malgun Gothic"/>
                <w:szCs w:val="21"/>
                <w:lang w:val="en-US" w:eastAsia="ko-KR"/>
              </w:rPr>
              <w:t>OK</w:t>
            </w:r>
          </w:p>
        </w:tc>
      </w:tr>
      <w:tr w:rsidR="003D2833" w:rsidRPr="00EB1017" w14:paraId="17B796CE" w14:textId="77777777" w:rsidTr="00FC1BE5">
        <w:tc>
          <w:tcPr>
            <w:tcW w:w="506" w:type="pct"/>
          </w:tcPr>
          <w:p w14:paraId="42B2237B" w14:textId="2367CC45"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0143D65"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707F7BB" w14:textId="03842CBA" w:rsidR="003D2833" w:rsidRDefault="003D2833" w:rsidP="003D2833">
            <w:pPr>
              <w:rPr>
                <w:rFonts w:eastAsia="Malgun Gothic"/>
                <w:szCs w:val="21"/>
                <w:lang w:val="en-US" w:eastAsia="ko-KR"/>
              </w:rPr>
            </w:pPr>
            <w:r>
              <w:rPr>
                <w:rFonts w:eastAsiaTheme="minorEastAsia"/>
                <w:szCs w:val="21"/>
                <w:lang w:val="en-US"/>
              </w:rPr>
              <w:t>We can check if the proposal is agreeable as it is straightforward.</w:t>
            </w:r>
          </w:p>
        </w:tc>
      </w:tr>
      <w:tr w:rsidR="00C2569E" w:rsidRPr="00C2569E" w14:paraId="6E687DF0" w14:textId="77777777" w:rsidTr="00C2569E">
        <w:tc>
          <w:tcPr>
            <w:tcW w:w="506" w:type="pct"/>
          </w:tcPr>
          <w:p w14:paraId="39165255" w14:textId="77777777" w:rsidR="00C2569E" w:rsidRDefault="00C2569E"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861546E" w14:textId="77777777" w:rsidR="00C2569E" w:rsidRDefault="00C2569E"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38F0D9BA" w14:textId="77777777" w:rsidR="00C2569E" w:rsidRPr="00846A81" w:rsidRDefault="00C2569E"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ADD7F47" w14:textId="7A3A1538" w:rsidR="00C2569E" w:rsidRPr="00C2569E" w:rsidRDefault="00C2569E" w:rsidP="005D6222">
            <w:pPr>
              <w:rPr>
                <w:rFonts w:ascii="Times" w:eastAsia="Batang" w:hAnsi="Times"/>
                <w:iCs/>
                <w:sz w:val="20"/>
                <w:lang w:eastAsia="x-none"/>
              </w:rPr>
            </w:pPr>
            <w:r w:rsidRPr="00BD3DFD">
              <w:rPr>
                <w:rFonts w:ascii="Times" w:eastAsia="Batang" w:hAnsi="Times"/>
                <w:iCs/>
                <w:sz w:val="20"/>
                <w:lang w:eastAsia="x-none"/>
              </w:rPr>
              <w:lastRenderedPageBreak/>
              <w:t xml:space="preserve">Components of FG 33-5-1b are revised as “Support of DCI-based enabling/disabling ACK/NACK based HARQ-ACK feedback configured per G-CS-RNTI for multicast by RRC </w:t>
            </w:r>
            <w:proofErr w:type="spellStart"/>
            <w:r w:rsidRPr="00BD3DFD">
              <w:rPr>
                <w:rFonts w:ascii="Times" w:eastAsia="Batang" w:hAnsi="Times"/>
                <w:iCs/>
                <w:sz w:val="20"/>
                <w:lang w:eastAsia="x-none"/>
              </w:rPr>
              <w:t>signaling</w:t>
            </w:r>
            <w:proofErr w:type="spellEnd"/>
            <w:r w:rsidRPr="00BD3DFD">
              <w:rPr>
                <w:rFonts w:ascii="Times" w:eastAsia="Batang" w:hAnsi="Times"/>
                <w:iCs/>
                <w:sz w:val="20"/>
                <w:lang w:eastAsia="x-none"/>
              </w:rPr>
              <w:t xml:space="preserve"> </w:t>
            </w:r>
            <w:r w:rsidRPr="00BD3DFD">
              <w:rPr>
                <w:rFonts w:ascii="Times" w:eastAsia="Batang" w:hAnsi="Times"/>
                <w:iCs/>
                <w:color w:val="FF0000"/>
                <w:sz w:val="20"/>
                <w:lang w:eastAsia="x-none"/>
              </w:rPr>
              <w:t>via DCI format 4_2</w:t>
            </w:r>
            <w:r w:rsidRPr="00BD3DFD">
              <w:rPr>
                <w:rFonts w:ascii="Times" w:eastAsia="Batang" w:hAnsi="Times"/>
                <w:iCs/>
                <w:sz w:val="20"/>
                <w:lang w:eastAsia="x-none"/>
              </w:rPr>
              <w:t>”.</w:t>
            </w:r>
          </w:p>
        </w:tc>
      </w:tr>
    </w:tbl>
    <w:p w14:paraId="4D59C4BC" w14:textId="77777777" w:rsidR="004A6965" w:rsidRPr="00C2569E" w:rsidRDefault="004A6965" w:rsidP="006F4944">
      <w:pPr>
        <w:spacing w:afterLines="50" w:after="120"/>
        <w:jc w:val="both"/>
        <w:rPr>
          <w:sz w:val="22"/>
        </w:rPr>
      </w:pPr>
    </w:p>
    <w:p w14:paraId="2BC94416" w14:textId="06F82CB9" w:rsidR="006F4944" w:rsidRPr="003877BA" w:rsidRDefault="00F478E6" w:rsidP="00574E8E">
      <w:pPr>
        <w:rPr>
          <w:b/>
          <w:bCs/>
          <w:szCs w:val="21"/>
          <w:lang w:val="en-US"/>
        </w:rPr>
      </w:pPr>
      <w:bookmarkStart w:id="367" w:name="_Hlk116412572"/>
      <w:r>
        <w:rPr>
          <w:b/>
          <w:bCs/>
          <w:szCs w:val="21"/>
          <w:highlight w:val="yellow"/>
          <w:lang w:val="en-US"/>
        </w:rPr>
        <w:t>(S)</w:t>
      </w:r>
      <w:r w:rsidR="006F4944" w:rsidRPr="003877BA">
        <w:rPr>
          <w:b/>
          <w:bCs/>
          <w:szCs w:val="21"/>
          <w:highlight w:val="yellow"/>
          <w:lang w:val="en-US"/>
        </w:rPr>
        <w:t>High priority proposal 2-</w:t>
      </w:r>
      <w:r w:rsidR="002E43CE">
        <w:rPr>
          <w:b/>
          <w:bCs/>
          <w:szCs w:val="21"/>
          <w:highlight w:val="yellow"/>
          <w:lang w:val="en-US"/>
        </w:rPr>
        <w:t>18</w:t>
      </w:r>
      <w:r w:rsidR="006F4944" w:rsidRPr="003877BA">
        <w:rPr>
          <w:b/>
          <w:bCs/>
          <w:szCs w:val="21"/>
          <w:highlight w:val="yellow"/>
          <w:lang w:val="en-US"/>
        </w:rPr>
        <w:t>-</w:t>
      </w:r>
      <w:r w:rsidR="004A6965">
        <w:rPr>
          <w:b/>
          <w:bCs/>
          <w:szCs w:val="21"/>
          <w:highlight w:val="yellow"/>
          <w:lang w:val="en-US"/>
        </w:rPr>
        <w:t>2</w:t>
      </w:r>
      <w:r w:rsidR="006F4944" w:rsidRPr="003877BA">
        <w:rPr>
          <w:b/>
          <w:bCs/>
          <w:szCs w:val="21"/>
          <w:highlight w:val="yellow"/>
          <w:lang w:val="en-US"/>
        </w:rPr>
        <w:t>:</w:t>
      </w:r>
    </w:p>
    <w:p w14:paraId="27E90323" w14:textId="605FC54B" w:rsidR="00E40AD3" w:rsidRPr="003877BA" w:rsidRDefault="00371B9A" w:rsidP="00DC00A3">
      <w:pPr>
        <w:pStyle w:val="aff4"/>
        <w:numPr>
          <w:ilvl w:val="0"/>
          <w:numId w:val="17"/>
        </w:numPr>
        <w:ind w:leftChars="0"/>
        <w:rPr>
          <w:b/>
          <w:bCs/>
          <w:lang w:val="en-US"/>
        </w:rPr>
      </w:pPr>
      <w:r>
        <w:rPr>
          <w:b/>
          <w:bCs/>
          <w:lang w:val="en-US"/>
        </w:rPr>
        <w:t>Add FG 33-5-1i as a p</w:t>
      </w:r>
      <w:r w:rsidR="00E40AD3" w:rsidRPr="003877BA">
        <w:rPr>
          <w:b/>
          <w:bCs/>
          <w:lang w:val="en-US"/>
        </w:rPr>
        <w:t>rerequisite FG for FG 33-5-1b</w:t>
      </w:r>
      <w:bookmarkEnd w:id="367"/>
      <w:r w:rsidR="00E40AD3" w:rsidRPr="003877BA">
        <w:rPr>
          <w:b/>
          <w:bCs/>
          <w:lang w:val="en-US"/>
        </w:rPr>
        <w:t xml:space="preserve"> [</w:t>
      </w:r>
      <w:r w:rsidR="00C93553">
        <w:rPr>
          <w:b/>
          <w:bCs/>
          <w:lang w:val="en-US"/>
        </w:rPr>
        <w:t>8</w:t>
      </w:r>
      <w:r w:rsidR="00E40AD3" w:rsidRPr="003877BA">
        <w:rPr>
          <w:b/>
          <w:bCs/>
          <w:lang w:val="en-US"/>
        </w:rPr>
        <w:t>]</w:t>
      </w:r>
    </w:p>
    <w:tbl>
      <w:tblPr>
        <w:tblStyle w:val="aff0"/>
        <w:tblW w:w="5000" w:type="pct"/>
        <w:tblLook w:val="04A0" w:firstRow="1" w:lastRow="0" w:firstColumn="1" w:lastColumn="0" w:noHBand="0" w:noVBand="1"/>
      </w:tblPr>
      <w:tblGrid>
        <w:gridCol w:w="2265"/>
        <w:gridCol w:w="20118"/>
      </w:tblGrid>
      <w:tr w:rsidR="0099639A" w14:paraId="1EBFE01D" w14:textId="77777777" w:rsidTr="000E6651">
        <w:tc>
          <w:tcPr>
            <w:tcW w:w="506" w:type="pct"/>
            <w:shd w:val="clear" w:color="auto" w:fill="F2F2F2" w:themeFill="background1" w:themeFillShade="F2"/>
          </w:tcPr>
          <w:p w14:paraId="6D53E5FB"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6AABA7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70DD2A92" w14:textId="77777777" w:rsidTr="000E6651">
        <w:tc>
          <w:tcPr>
            <w:tcW w:w="506" w:type="pct"/>
          </w:tcPr>
          <w:p w14:paraId="4205888F" w14:textId="03FAF3E7" w:rsidR="0099639A" w:rsidRPr="0082254E" w:rsidRDefault="00C75039" w:rsidP="0082254E">
            <w:pPr>
              <w:jc w:val="both"/>
              <w:rPr>
                <w:rFonts w:eastAsia="宋体"/>
                <w:szCs w:val="21"/>
                <w:lang w:val="en-US" w:eastAsia="zh-CN"/>
              </w:rPr>
            </w:pPr>
            <w:r w:rsidRPr="00C75039">
              <w:rPr>
                <w:rFonts w:eastAsia="宋体" w:hint="eastAsia"/>
                <w:szCs w:val="21"/>
                <w:lang w:val="en-US" w:eastAsia="zh-CN"/>
              </w:rPr>
              <w:t>H</w:t>
            </w:r>
            <w:r w:rsidRPr="00C75039">
              <w:rPr>
                <w:rFonts w:eastAsia="宋体"/>
                <w:szCs w:val="21"/>
                <w:lang w:val="en-US" w:eastAsia="zh-CN"/>
              </w:rPr>
              <w:t xml:space="preserve">uawei, </w:t>
            </w:r>
            <w:proofErr w:type="spellStart"/>
            <w:r w:rsidRPr="00C75039">
              <w:rPr>
                <w:rFonts w:eastAsia="宋体"/>
                <w:szCs w:val="21"/>
                <w:lang w:val="en-US" w:eastAsia="zh-CN"/>
              </w:rPr>
              <w:t>HiSilicon</w:t>
            </w:r>
            <w:proofErr w:type="spellEnd"/>
          </w:p>
        </w:tc>
        <w:tc>
          <w:tcPr>
            <w:tcW w:w="4494" w:type="pct"/>
          </w:tcPr>
          <w:p w14:paraId="6954AF7D" w14:textId="61EA533A" w:rsidR="0099639A" w:rsidRPr="0082254E" w:rsidRDefault="00C75039" w:rsidP="000E6651">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99639A" w:rsidRPr="004A7F25" w14:paraId="64F19B14" w14:textId="77777777" w:rsidTr="000E6651">
        <w:tc>
          <w:tcPr>
            <w:tcW w:w="506" w:type="pct"/>
          </w:tcPr>
          <w:p w14:paraId="6FB70CE9" w14:textId="1B23B1E7"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5C7739CF" w14:textId="38E5BBC9" w:rsidR="0099639A" w:rsidRPr="004A7F25" w:rsidRDefault="00530E26" w:rsidP="000E6651">
            <w:pPr>
              <w:rPr>
                <w:rFonts w:eastAsiaTheme="minorEastAsia"/>
                <w:szCs w:val="21"/>
                <w:lang w:val="en-US"/>
              </w:rPr>
            </w:pPr>
            <w:r>
              <w:rPr>
                <w:rFonts w:eastAsiaTheme="minorEastAsia"/>
                <w:szCs w:val="21"/>
                <w:lang w:val="en-US"/>
              </w:rPr>
              <w:t>OK</w:t>
            </w:r>
          </w:p>
        </w:tc>
      </w:tr>
      <w:tr w:rsidR="00561ABC" w:rsidRPr="004A7F25" w14:paraId="3CD062DB" w14:textId="77777777" w:rsidTr="000E6651">
        <w:tc>
          <w:tcPr>
            <w:tcW w:w="506" w:type="pct"/>
          </w:tcPr>
          <w:p w14:paraId="23D74926" w14:textId="0AC9D005" w:rsidR="00561ABC" w:rsidRPr="004A7F25" w:rsidRDefault="00561ABC" w:rsidP="00561ABC">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51E0C73" w14:textId="7B3E108D" w:rsidR="00561ABC" w:rsidRPr="004A7F25" w:rsidRDefault="00561ABC" w:rsidP="00561ABC">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B708D0" w:rsidRPr="004A7F25" w14:paraId="6B6A8184" w14:textId="77777777" w:rsidTr="000E6651">
        <w:tc>
          <w:tcPr>
            <w:tcW w:w="506" w:type="pct"/>
          </w:tcPr>
          <w:p w14:paraId="2563B0C1" w14:textId="1635943F" w:rsidR="00B708D0" w:rsidRDefault="00B708D0" w:rsidP="00B708D0">
            <w:pPr>
              <w:jc w:val="both"/>
              <w:rPr>
                <w:rFonts w:eastAsiaTheme="minorEastAsia"/>
                <w:szCs w:val="21"/>
                <w:lang w:val="en-US"/>
              </w:rPr>
            </w:pPr>
            <w:r>
              <w:rPr>
                <w:rFonts w:eastAsia="宋体" w:hint="eastAsia"/>
                <w:szCs w:val="21"/>
                <w:lang w:val="en-US" w:eastAsia="zh-CN"/>
              </w:rPr>
              <w:t>M</w:t>
            </w:r>
            <w:r>
              <w:rPr>
                <w:rFonts w:eastAsia="宋体"/>
                <w:szCs w:val="21"/>
                <w:lang w:val="en-US" w:eastAsia="zh-CN"/>
              </w:rPr>
              <w:t>TK</w:t>
            </w:r>
          </w:p>
        </w:tc>
        <w:tc>
          <w:tcPr>
            <w:tcW w:w="4494" w:type="pct"/>
          </w:tcPr>
          <w:p w14:paraId="7C8091E9" w14:textId="2084E8E4" w:rsidR="00B708D0" w:rsidRDefault="00B708D0" w:rsidP="00B708D0">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543464" w:rsidRPr="004A7F25" w14:paraId="495F126C" w14:textId="77777777" w:rsidTr="000E6651">
        <w:tc>
          <w:tcPr>
            <w:tcW w:w="506" w:type="pct"/>
          </w:tcPr>
          <w:p w14:paraId="0FF89321" w14:textId="53879BBA" w:rsidR="00543464" w:rsidRDefault="00543464" w:rsidP="00543464">
            <w:pPr>
              <w:jc w:val="both"/>
              <w:rPr>
                <w:rFonts w:eastAsia="宋体"/>
                <w:szCs w:val="21"/>
                <w:lang w:val="en-US" w:eastAsia="zh-CN"/>
              </w:rPr>
            </w:pPr>
            <w:r>
              <w:rPr>
                <w:rFonts w:eastAsia="Malgun Gothic"/>
                <w:szCs w:val="21"/>
                <w:lang w:val="en-US" w:eastAsia="ko-KR"/>
              </w:rPr>
              <w:t>Apple</w:t>
            </w:r>
          </w:p>
        </w:tc>
        <w:tc>
          <w:tcPr>
            <w:tcW w:w="4494" w:type="pct"/>
          </w:tcPr>
          <w:p w14:paraId="4E310379" w14:textId="0C04C52D" w:rsidR="00543464" w:rsidRDefault="00543464" w:rsidP="00543464">
            <w:pPr>
              <w:rPr>
                <w:rFonts w:eastAsia="宋体"/>
                <w:szCs w:val="21"/>
                <w:lang w:val="en-US" w:eastAsia="zh-CN"/>
              </w:rPr>
            </w:pPr>
            <w:r>
              <w:rPr>
                <w:rFonts w:eastAsia="Malgun Gothic"/>
                <w:szCs w:val="21"/>
                <w:lang w:val="en-US" w:eastAsia="ko-KR"/>
              </w:rPr>
              <w:t>OK</w:t>
            </w:r>
          </w:p>
        </w:tc>
      </w:tr>
      <w:tr w:rsidR="003D2833" w:rsidRPr="004A7F25" w14:paraId="4D24469D" w14:textId="77777777" w:rsidTr="000E6651">
        <w:tc>
          <w:tcPr>
            <w:tcW w:w="506" w:type="pct"/>
          </w:tcPr>
          <w:p w14:paraId="079AFF7E" w14:textId="52465F92"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70CD3BED"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04834F3" w14:textId="24D79877" w:rsidR="003D2833" w:rsidRDefault="003D2833" w:rsidP="003D2833">
            <w:pPr>
              <w:rPr>
                <w:rFonts w:eastAsia="Malgun Gothic"/>
                <w:szCs w:val="21"/>
                <w:lang w:val="en-US" w:eastAsia="ko-KR"/>
              </w:rPr>
            </w:pPr>
            <w:r>
              <w:rPr>
                <w:rFonts w:eastAsiaTheme="minorEastAsia"/>
                <w:szCs w:val="21"/>
                <w:lang w:val="en-US"/>
              </w:rPr>
              <w:t>It seems the proposal is agreeable.</w:t>
            </w:r>
          </w:p>
        </w:tc>
      </w:tr>
      <w:tr w:rsidR="000778A2" w:rsidRPr="004A7F25" w14:paraId="5A096FD3" w14:textId="77777777" w:rsidTr="000E6651">
        <w:tc>
          <w:tcPr>
            <w:tcW w:w="506" w:type="pct"/>
          </w:tcPr>
          <w:p w14:paraId="3ED6081F" w14:textId="2163DC05" w:rsidR="000778A2" w:rsidRDefault="000778A2" w:rsidP="003D2833">
            <w:pPr>
              <w:jc w:val="both"/>
              <w:rPr>
                <w:rFonts w:eastAsiaTheme="minorEastAsia"/>
                <w:szCs w:val="21"/>
                <w:lang w:val="en-US"/>
              </w:rPr>
            </w:pPr>
            <w:r>
              <w:rPr>
                <w:rFonts w:eastAsiaTheme="minorEastAsia"/>
                <w:szCs w:val="21"/>
                <w:lang w:val="en-US"/>
              </w:rPr>
              <w:t>Ericsson</w:t>
            </w:r>
          </w:p>
        </w:tc>
        <w:tc>
          <w:tcPr>
            <w:tcW w:w="4494" w:type="pct"/>
          </w:tcPr>
          <w:p w14:paraId="34025F29" w14:textId="068C87A2" w:rsidR="000778A2" w:rsidRDefault="000778A2" w:rsidP="003D2833">
            <w:pPr>
              <w:rPr>
                <w:rFonts w:eastAsiaTheme="minorEastAsia"/>
                <w:szCs w:val="21"/>
                <w:lang w:val="en-US"/>
              </w:rPr>
            </w:pPr>
            <w:r>
              <w:rPr>
                <w:rFonts w:eastAsiaTheme="minorEastAsia"/>
                <w:szCs w:val="21"/>
                <w:lang w:val="en-US"/>
              </w:rPr>
              <w:t>OK</w:t>
            </w:r>
          </w:p>
        </w:tc>
      </w:tr>
      <w:tr w:rsidR="00574E8E" w:rsidRPr="00574E8E" w14:paraId="394CE57B" w14:textId="77777777" w:rsidTr="00574E8E">
        <w:tc>
          <w:tcPr>
            <w:tcW w:w="506" w:type="pct"/>
          </w:tcPr>
          <w:p w14:paraId="40BC9E26" w14:textId="77777777" w:rsidR="00574E8E" w:rsidRDefault="00574E8E"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F0BDD91" w14:textId="77777777" w:rsidR="00574E8E" w:rsidRDefault="00574E8E"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2ACF8E2C" w14:textId="77777777" w:rsidR="00574E8E" w:rsidRDefault="00574E8E" w:rsidP="00574E8E">
            <w:pPr>
              <w:pStyle w:val="30"/>
              <w:outlineLvl w:val="2"/>
              <w:rPr>
                <w:rFonts w:eastAsia="Times New Roman" w:cs="Arial"/>
                <w:b/>
                <w:bCs/>
                <w:szCs w:val="24"/>
                <w:lang w:val="en-US"/>
              </w:rPr>
            </w:pPr>
            <w:r>
              <w:rPr>
                <w:rFonts w:eastAsia="Times New Roman" w:cs="Arial"/>
                <w:b/>
                <w:bCs/>
                <w:szCs w:val="24"/>
                <w:highlight w:val="green"/>
              </w:rPr>
              <w:t>High priority proposal 2-18-2:</w:t>
            </w:r>
          </w:p>
          <w:p w14:paraId="19003DBB" w14:textId="036EF139" w:rsidR="00574E8E" w:rsidRPr="00574E8E" w:rsidRDefault="00574E8E" w:rsidP="0081396E">
            <w:pPr>
              <w:rPr>
                <w:rFonts w:ascii="Yu Gothic" w:eastAsia="Yu Gothic" w:hAnsi="Yu Gothic" w:cs="Calibri"/>
                <w:sz w:val="22"/>
                <w:szCs w:val="22"/>
              </w:rPr>
            </w:pPr>
            <w:r>
              <w:rPr>
                <w:rFonts w:hint="eastAsia"/>
                <w:b/>
                <w:bCs/>
              </w:rPr>
              <w:t>Add FG 33-5-1i as a prerequisite FG for FG 33-5-1b</w:t>
            </w:r>
          </w:p>
        </w:tc>
      </w:tr>
    </w:tbl>
    <w:p w14:paraId="02F5051F" w14:textId="1F295257" w:rsidR="00A058D9" w:rsidRPr="00574E8E" w:rsidRDefault="00A058D9" w:rsidP="00EB1880">
      <w:pPr>
        <w:spacing w:afterLines="50" w:after="120"/>
        <w:jc w:val="both"/>
        <w:rPr>
          <w:sz w:val="22"/>
        </w:rPr>
      </w:pPr>
    </w:p>
    <w:p w14:paraId="0F48A62E" w14:textId="77777777" w:rsidR="00BE11BC" w:rsidRPr="00E40AD3" w:rsidRDefault="00BE11BC" w:rsidP="00EB1880">
      <w:pPr>
        <w:spacing w:afterLines="50" w:after="120"/>
        <w:jc w:val="both"/>
        <w:rPr>
          <w:sz w:val="22"/>
          <w:lang w:val="en-US"/>
        </w:rPr>
      </w:pPr>
    </w:p>
    <w:p w14:paraId="43091013" w14:textId="77777777" w:rsidR="004D3294" w:rsidRPr="001372C1" w:rsidRDefault="004D3294" w:rsidP="00EB1880">
      <w:pPr>
        <w:spacing w:afterLines="50" w:after="120"/>
        <w:jc w:val="both"/>
        <w:rPr>
          <w:sz w:val="22"/>
          <w:lang w:val="en-US"/>
        </w:rPr>
      </w:pPr>
    </w:p>
    <w:p w14:paraId="7EE2D3C9" w14:textId="32F6EEC8" w:rsidR="00EB1880" w:rsidRDefault="00EB1880" w:rsidP="00EB1880">
      <w:pPr>
        <w:pStyle w:val="2"/>
        <w:rPr>
          <w:rFonts w:eastAsia="MS Mincho"/>
          <w:b/>
          <w:bCs/>
          <w:szCs w:val="24"/>
          <w:lang w:val="en-US"/>
        </w:rPr>
      </w:pPr>
      <w:r>
        <w:rPr>
          <w:rFonts w:eastAsia="MS Mincho"/>
          <w:b/>
          <w:bCs/>
          <w:szCs w:val="24"/>
          <w:lang w:val="en-US"/>
        </w:rPr>
        <w:t>2.</w:t>
      </w:r>
      <w:r w:rsidR="00942745">
        <w:rPr>
          <w:rFonts w:eastAsia="MS Mincho"/>
          <w:b/>
          <w:bCs/>
          <w:szCs w:val="24"/>
          <w:lang w:val="en-US"/>
        </w:rPr>
        <w:t>19</w:t>
      </w:r>
      <w:r>
        <w:rPr>
          <w:rFonts w:eastAsia="MS Mincho"/>
          <w:b/>
          <w:bCs/>
          <w:szCs w:val="24"/>
          <w:lang w:val="en-US"/>
        </w:rPr>
        <w:tab/>
        <w:t>33-</w:t>
      </w:r>
      <w:r w:rsidR="003E0D37">
        <w:rPr>
          <w:rFonts w:eastAsia="MS Mincho"/>
          <w:b/>
          <w:bCs/>
          <w:szCs w:val="24"/>
          <w:lang w:val="en-US"/>
        </w:rPr>
        <w:t xml:space="preserve">5-1d: </w:t>
      </w:r>
      <w:r w:rsidR="003E0D37" w:rsidRPr="003E0D37">
        <w:rPr>
          <w:rFonts w:eastAsia="MS Mincho"/>
          <w:b/>
          <w:bCs/>
          <w:szCs w:val="24"/>
          <w:lang w:val="en-US"/>
        </w:rPr>
        <w:t>PTP retransmission for SPS group-common PDSCH for multicast</w:t>
      </w:r>
    </w:p>
    <w:p w14:paraId="1B0741DE" w14:textId="1E53E815" w:rsidR="006E7478" w:rsidRDefault="006E7478" w:rsidP="006E7478">
      <w:pPr>
        <w:spacing w:afterLines="50" w:after="120"/>
        <w:jc w:val="both"/>
        <w:rPr>
          <w:sz w:val="22"/>
          <w:lang w:val="en-US"/>
        </w:rPr>
      </w:pPr>
      <w:r>
        <w:rPr>
          <w:rFonts w:hint="eastAsia"/>
          <w:sz w:val="22"/>
          <w:lang w:val="en-US"/>
        </w:rPr>
        <w:t>I</w:t>
      </w:r>
      <w:r>
        <w:rPr>
          <w:sz w:val="22"/>
          <w:lang w:val="en-US"/>
        </w:rPr>
        <w:t>n [1], FG 33-5-1d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E72E9" w:rsidRPr="00D6193C" w14:paraId="701CEA83"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3FEE3F8" w14:textId="77777777" w:rsidR="007E72E9" w:rsidRPr="00D6193C" w:rsidRDefault="007E72E9" w:rsidP="000F05F9">
            <w:pPr>
              <w:pStyle w:val="TAL"/>
              <w:rPr>
                <w:rFonts w:asciiTheme="majorHAnsi" w:hAnsiTheme="majorHAnsi" w:cstheme="majorHAnsi"/>
                <w:szCs w:val="18"/>
                <w:lang w:eastAsia="ja-JP"/>
              </w:rPr>
            </w:pPr>
            <w:r w:rsidRPr="00D6193C">
              <w:rPr>
                <w:rFonts w:eastAsia="MS Mincho"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7C7790" w14:textId="77777777" w:rsidR="007E72E9" w:rsidRPr="00D6193C" w:rsidRDefault="007E72E9" w:rsidP="000F05F9">
            <w:pPr>
              <w:pStyle w:val="TAL"/>
              <w:rPr>
                <w:rFonts w:asciiTheme="majorHAnsi" w:hAnsiTheme="majorHAnsi" w:cstheme="majorHAnsi"/>
                <w:szCs w:val="18"/>
                <w:lang w:eastAsia="ja-JP"/>
              </w:rPr>
            </w:pPr>
            <w:r w:rsidRPr="00D6193C">
              <w:rPr>
                <w:rFonts w:eastAsia="MS Mincho" w:cs="Arial"/>
                <w:szCs w:val="18"/>
                <w:lang w:eastAsia="zh-CN"/>
              </w:rPr>
              <w:t>33-5-1d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039A51" w14:textId="77777777" w:rsidR="007E72E9" w:rsidRPr="00D6193C" w:rsidRDefault="007E72E9" w:rsidP="000F05F9">
            <w:pPr>
              <w:pStyle w:val="TAL"/>
              <w:rPr>
                <w:rFonts w:asciiTheme="majorHAnsi" w:eastAsia="宋体" w:hAnsiTheme="majorHAnsi" w:cstheme="majorHAnsi"/>
                <w:szCs w:val="18"/>
                <w:lang w:eastAsia="zh-CN"/>
              </w:rPr>
            </w:pPr>
            <w:r w:rsidRPr="00D6193C">
              <w:rPr>
                <w:rFonts w:eastAsia="MS Mincho" w:cs="Arial"/>
                <w:szCs w:val="18"/>
                <w:lang w:eastAsia="zh-CN"/>
              </w:rPr>
              <w:t>PTP retransmission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343E872" w14:textId="77777777" w:rsidR="007E72E9" w:rsidRPr="00D6193C" w:rsidRDefault="007E72E9" w:rsidP="000F05F9">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r w:rsidRPr="00BF1A9B">
              <w:rPr>
                <w:rFonts w:ascii="Arial" w:hAnsi="Arial" w:cs="Arial"/>
                <w:sz w:val="18"/>
                <w:szCs w:val="18"/>
                <w:highlight w:val="yellow"/>
              </w:rPr>
              <w:t>[on the cell same as multicast initial transmission]</w:t>
            </w:r>
          </w:p>
          <w:p w14:paraId="3F394125" w14:textId="77777777" w:rsidR="007E72E9" w:rsidRPr="00D6193C" w:rsidRDefault="007E72E9"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84F938" w14:textId="77777777" w:rsidR="007E72E9" w:rsidRPr="00D6193C" w:rsidRDefault="007E72E9" w:rsidP="000F05F9">
            <w:pPr>
              <w:pStyle w:val="TAL"/>
              <w:rPr>
                <w:rFonts w:asciiTheme="majorHAnsi" w:hAnsiTheme="majorHAnsi" w:cstheme="majorHAnsi"/>
                <w:szCs w:val="18"/>
                <w:lang w:eastAsia="zh-CN"/>
              </w:rPr>
            </w:pPr>
            <w:r w:rsidRPr="00D6193C">
              <w:rPr>
                <w:rFonts w:eastAsia="MS Mincho"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59857B" w14:textId="77777777" w:rsidR="007E72E9" w:rsidRPr="00D6193C" w:rsidRDefault="007E72E9"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6272A3" w14:textId="77777777" w:rsidR="007E72E9" w:rsidRPr="00D6193C" w:rsidRDefault="007E72E9"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D49E79" w14:textId="77777777" w:rsidR="007E72E9" w:rsidRPr="00D6193C" w:rsidRDefault="007E72E9"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D057D4" w14:textId="77777777" w:rsidR="007E72E9" w:rsidRPr="00854F2D" w:rsidRDefault="007E72E9" w:rsidP="000F05F9">
            <w:pPr>
              <w:pStyle w:val="TAL"/>
              <w:rPr>
                <w:rFonts w:asciiTheme="majorHAnsi" w:eastAsia="宋体" w:hAnsiTheme="majorHAnsi" w:cstheme="majorHAnsi"/>
                <w:szCs w:val="18"/>
                <w:lang w:eastAsia="zh-CN"/>
              </w:rPr>
            </w:pPr>
            <w:r w:rsidRPr="00854F2D">
              <w:rPr>
                <w:rFonts w:eastAsia="宋体"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C651FB" w14:textId="77777777" w:rsidR="007E72E9" w:rsidRPr="00854F2D" w:rsidRDefault="007E72E9" w:rsidP="000F05F9">
            <w:pPr>
              <w:pStyle w:val="TAL"/>
              <w:rPr>
                <w:rFonts w:asciiTheme="majorHAnsi" w:hAnsiTheme="majorHAnsi" w:cstheme="majorHAnsi"/>
                <w:szCs w:val="18"/>
                <w:lang w:eastAsia="zh-CN"/>
              </w:rPr>
            </w:pPr>
            <w:r w:rsidRPr="00854F2D">
              <w:rPr>
                <w:rFonts w:eastAsia="宋体"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43EE96" w14:textId="77777777" w:rsidR="007E72E9" w:rsidRPr="00854F2D" w:rsidRDefault="007E72E9" w:rsidP="000F05F9">
            <w:pPr>
              <w:pStyle w:val="TAL"/>
              <w:rPr>
                <w:rFonts w:asciiTheme="majorHAnsi" w:hAnsiTheme="majorHAnsi" w:cstheme="majorHAnsi"/>
                <w:szCs w:val="18"/>
                <w:lang w:eastAsia="zh-CN"/>
              </w:rPr>
            </w:pPr>
            <w:r w:rsidRPr="00854F2D">
              <w:rPr>
                <w:rFonts w:eastAsia="宋体"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C24D99E" w14:textId="77777777" w:rsidR="007E72E9" w:rsidRPr="00D6193C" w:rsidRDefault="007E72E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CBD563E" w14:textId="77777777" w:rsidR="007E72E9" w:rsidRPr="00D6193C" w:rsidRDefault="007E72E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A26C2E" w14:textId="77777777" w:rsidR="007E72E9" w:rsidRPr="00D6193C" w:rsidRDefault="007E72E9" w:rsidP="000F05F9">
            <w:pPr>
              <w:pStyle w:val="TAL"/>
              <w:rPr>
                <w:rFonts w:cs="Arial"/>
                <w:szCs w:val="18"/>
              </w:rPr>
            </w:pPr>
            <w:r w:rsidRPr="00D6193C">
              <w:rPr>
                <w:rFonts w:eastAsia="MS Mincho" w:cs="Arial"/>
                <w:szCs w:val="18"/>
              </w:rPr>
              <w:t>Optional with capability signalling</w:t>
            </w:r>
          </w:p>
        </w:tc>
      </w:tr>
    </w:tbl>
    <w:p w14:paraId="4B267E81" w14:textId="6A73AFE7" w:rsidR="00EB1880" w:rsidRPr="006E7478" w:rsidRDefault="00EB1880">
      <w:pPr>
        <w:spacing w:afterLines="50" w:after="120"/>
        <w:jc w:val="both"/>
        <w:rPr>
          <w:sz w:val="22"/>
          <w:lang w:val="en-US"/>
        </w:rPr>
      </w:pPr>
    </w:p>
    <w:p w14:paraId="13BF7A56" w14:textId="6936249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7234A">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666C33BF" w14:textId="77777777" w:rsidTr="00B36052">
        <w:tc>
          <w:tcPr>
            <w:tcW w:w="130" w:type="pct"/>
          </w:tcPr>
          <w:p w14:paraId="33C4E772"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23EFCEB7"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72E693A1" w14:textId="77777777" w:rsidR="0055229E" w:rsidRDefault="0055229E" w:rsidP="0055229E">
            <w:pPr>
              <w:rPr>
                <w:lang w:eastAsia="zh-CN"/>
              </w:rPr>
            </w:pPr>
            <w:r>
              <w:rPr>
                <w:lang w:eastAsia="zh-CN"/>
              </w:rPr>
              <w:t xml:space="preserve">FG33-5-1d support of PTP retransmission for multicast SPS should include base on retransmission </w:t>
            </w:r>
            <w:r w:rsidRPr="00BC3558">
              <w:rPr>
                <w:lang w:eastAsia="zh-CN"/>
              </w:rPr>
              <w:t>on the cell same as</w:t>
            </w:r>
            <w:r>
              <w:rPr>
                <w:lang w:eastAsia="zh-CN"/>
              </w:rPr>
              <w:t xml:space="preserve"> multicast initial transmission, so the [] can be deleted. </w:t>
            </w:r>
          </w:p>
          <w:p w14:paraId="09ADF522" w14:textId="77777777" w:rsidR="0055229E" w:rsidRDefault="0055229E" w:rsidP="0055229E">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7"/>
              <w:gridCol w:w="5654"/>
              <w:gridCol w:w="1131"/>
              <w:gridCol w:w="761"/>
              <w:gridCol w:w="754"/>
              <w:gridCol w:w="1254"/>
              <w:gridCol w:w="1132"/>
              <w:gridCol w:w="878"/>
              <w:gridCol w:w="878"/>
              <w:gridCol w:w="878"/>
              <w:gridCol w:w="2391"/>
              <w:gridCol w:w="1132"/>
            </w:tblGrid>
            <w:tr w:rsidR="003D6E43" w:rsidRPr="00D6193C" w14:paraId="599026B2" w14:textId="77777777" w:rsidTr="0055229E">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73EE137" w14:textId="77777777" w:rsidR="0055229E" w:rsidRPr="00D6193C" w:rsidRDefault="0055229E" w:rsidP="0055229E">
                  <w:pPr>
                    <w:pStyle w:val="TAL"/>
                    <w:rPr>
                      <w:rFonts w:asciiTheme="majorHAnsi" w:hAnsiTheme="majorHAnsi" w:cstheme="majorHAnsi"/>
                      <w:szCs w:val="18"/>
                      <w:lang w:eastAsia="ja-JP"/>
                    </w:rPr>
                  </w:pPr>
                  <w:r w:rsidRPr="00D6193C">
                    <w:rPr>
                      <w:rFonts w:eastAsia="MS Mincho"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252ED19" w14:textId="77777777" w:rsidR="0055229E" w:rsidRPr="00D6193C" w:rsidRDefault="0055229E" w:rsidP="0055229E">
                  <w:pPr>
                    <w:pStyle w:val="TAL"/>
                    <w:rPr>
                      <w:rFonts w:asciiTheme="majorHAnsi" w:hAnsiTheme="majorHAnsi" w:cstheme="majorHAnsi"/>
                      <w:szCs w:val="18"/>
                      <w:lang w:eastAsia="ja-JP"/>
                    </w:rPr>
                  </w:pPr>
                  <w:r w:rsidRPr="00D6193C">
                    <w:rPr>
                      <w:rFonts w:eastAsia="MS Mincho" w:cs="Arial"/>
                      <w:szCs w:val="18"/>
                      <w:lang w:eastAsia="zh-CN"/>
                    </w:rPr>
                    <w:t>33-5-1d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25EA40F" w14:textId="77777777" w:rsidR="0055229E" w:rsidRPr="00983367" w:rsidRDefault="0055229E" w:rsidP="0055229E">
                  <w:pPr>
                    <w:pStyle w:val="TAL"/>
                    <w:rPr>
                      <w:rFonts w:asciiTheme="majorHAnsi" w:eastAsia="宋体" w:hAnsiTheme="majorHAnsi" w:cstheme="majorHAnsi"/>
                      <w:szCs w:val="18"/>
                      <w:lang w:eastAsia="zh-CN"/>
                    </w:rPr>
                  </w:pPr>
                  <w:r w:rsidRPr="00983367">
                    <w:rPr>
                      <w:rFonts w:eastAsia="MS Mincho" w:cs="Arial"/>
                      <w:szCs w:val="18"/>
                      <w:lang w:eastAsia="zh-CN"/>
                    </w:rPr>
                    <w:t>PTP retransmission for SPS group-common PDSCH 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63C8B454" w14:textId="77777777" w:rsidR="0055229E" w:rsidRPr="00983367" w:rsidRDefault="0055229E" w:rsidP="0055229E">
                  <w:pPr>
                    <w:contextualSpacing/>
                    <w:rPr>
                      <w:rFonts w:ascii="Arial" w:hAnsi="Arial" w:cs="Arial"/>
                      <w:sz w:val="18"/>
                      <w:szCs w:val="18"/>
                    </w:rPr>
                  </w:pPr>
                  <w:r w:rsidRPr="00983367">
                    <w:rPr>
                      <w:rFonts w:ascii="Arial" w:hAnsi="Arial" w:cs="Arial"/>
                      <w:sz w:val="18"/>
                      <w:szCs w:val="18"/>
                    </w:rPr>
                    <w:t xml:space="preserve">Support of PTP retransmission for SPS multicast </w:t>
                  </w:r>
                  <w:r w:rsidRPr="00745B66">
                    <w:rPr>
                      <w:rFonts w:ascii="Arial" w:hAnsi="Arial" w:cs="Arial"/>
                      <w:strike/>
                      <w:color w:val="FF0000"/>
                      <w:sz w:val="18"/>
                      <w:szCs w:val="18"/>
                    </w:rPr>
                    <w:t>[</w:t>
                  </w:r>
                  <w:r w:rsidRPr="00983367">
                    <w:rPr>
                      <w:rFonts w:ascii="Arial" w:hAnsi="Arial" w:cs="Arial"/>
                      <w:sz w:val="18"/>
                      <w:szCs w:val="18"/>
                    </w:rPr>
                    <w:t>on the cell same as multicast initial transmission</w:t>
                  </w:r>
                  <w:r w:rsidRPr="00745B66">
                    <w:rPr>
                      <w:rFonts w:ascii="Arial" w:hAnsi="Arial" w:cs="Arial"/>
                      <w:strike/>
                      <w:color w:val="FF0000"/>
                      <w:sz w:val="18"/>
                      <w:szCs w:val="18"/>
                    </w:rPr>
                    <w:t>]</w:t>
                  </w:r>
                </w:p>
                <w:p w14:paraId="25BAF566" w14:textId="77777777" w:rsidR="0055229E" w:rsidRPr="00983367" w:rsidRDefault="0055229E" w:rsidP="0055229E">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651FB3" w14:textId="77777777" w:rsidR="0055229E" w:rsidRPr="00D6193C" w:rsidRDefault="0055229E" w:rsidP="0055229E">
                  <w:pPr>
                    <w:pStyle w:val="TAL"/>
                    <w:rPr>
                      <w:rFonts w:asciiTheme="majorHAnsi" w:hAnsiTheme="majorHAnsi" w:cstheme="majorHAnsi"/>
                      <w:szCs w:val="18"/>
                      <w:lang w:eastAsia="zh-CN"/>
                    </w:rPr>
                  </w:pPr>
                  <w:r w:rsidRPr="00D6193C">
                    <w:rPr>
                      <w:rFonts w:eastAsia="MS Mincho" w:cs="Arial"/>
                      <w:szCs w:val="18"/>
                      <w:lang w:eastAsia="zh-CN"/>
                    </w:rPr>
                    <w:t>33-5-1a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27DE11C" w14:textId="77777777" w:rsidR="0055229E" w:rsidRPr="00D6193C" w:rsidRDefault="0055229E" w:rsidP="0055229E">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231A2CD" w14:textId="77777777" w:rsidR="0055229E" w:rsidRPr="00D6193C" w:rsidRDefault="0055229E" w:rsidP="0055229E">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53F4BB8" w14:textId="77777777" w:rsidR="0055229E" w:rsidRPr="00D6193C" w:rsidRDefault="0055229E" w:rsidP="0055229E">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48A2FF" w14:textId="77777777" w:rsidR="0055229E" w:rsidRPr="00854F2D" w:rsidRDefault="0055229E" w:rsidP="0055229E">
                  <w:pPr>
                    <w:pStyle w:val="TAL"/>
                    <w:rPr>
                      <w:rFonts w:asciiTheme="majorHAnsi" w:eastAsia="宋体" w:hAnsiTheme="majorHAnsi" w:cstheme="majorHAnsi"/>
                      <w:szCs w:val="18"/>
                      <w:lang w:eastAsia="zh-CN"/>
                    </w:rPr>
                  </w:pPr>
                  <w:r w:rsidRPr="00854F2D">
                    <w:rPr>
                      <w:rFonts w:eastAsia="宋体"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5A1D041" w14:textId="77777777" w:rsidR="0055229E" w:rsidRPr="00854F2D" w:rsidRDefault="0055229E" w:rsidP="0055229E">
                  <w:pPr>
                    <w:pStyle w:val="TAL"/>
                    <w:rPr>
                      <w:rFonts w:asciiTheme="majorHAnsi" w:hAnsiTheme="majorHAnsi" w:cstheme="majorHAnsi"/>
                      <w:szCs w:val="18"/>
                      <w:lang w:eastAsia="zh-CN"/>
                    </w:rPr>
                  </w:pPr>
                  <w:r w:rsidRPr="00854F2D">
                    <w:rPr>
                      <w:rFonts w:eastAsia="宋体"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BF0942" w14:textId="77777777" w:rsidR="0055229E" w:rsidRPr="00854F2D" w:rsidRDefault="0055229E" w:rsidP="0055229E">
                  <w:pPr>
                    <w:pStyle w:val="TAL"/>
                    <w:rPr>
                      <w:rFonts w:asciiTheme="majorHAnsi" w:hAnsiTheme="majorHAnsi" w:cstheme="majorHAnsi"/>
                      <w:szCs w:val="18"/>
                      <w:lang w:eastAsia="zh-CN"/>
                    </w:rPr>
                  </w:pPr>
                  <w:r w:rsidRPr="00854F2D">
                    <w:rPr>
                      <w:rFonts w:eastAsia="宋体"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AD2F2EE" w14:textId="77777777" w:rsidR="0055229E" w:rsidRPr="00D6193C" w:rsidRDefault="0055229E" w:rsidP="0055229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69BE7903" w14:textId="77777777" w:rsidR="0055229E" w:rsidRPr="00D6193C" w:rsidRDefault="0055229E" w:rsidP="0055229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B355F27" w14:textId="77777777" w:rsidR="0055229E" w:rsidRPr="00D6193C" w:rsidRDefault="0055229E" w:rsidP="0055229E">
                  <w:pPr>
                    <w:pStyle w:val="TAL"/>
                    <w:rPr>
                      <w:rFonts w:cs="Arial"/>
                      <w:szCs w:val="18"/>
                    </w:rPr>
                  </w:pPr>
                  <w:r w:rsidRPr="00D6193C">
                    <w:rPr>
                      <w:rFonts w:eastAsia="MS Mincho" w:cs="Arial"/>
                      <w:szCs w:val="18"/>
                    </w:rPr>
                    <w:t>Optional with capability signalling</w:t>
                  </w:r>
                </w:p>
              </w:tc>
            </w:tr>
          </w:tbl>
          <w:p w14:paraId="41DA1534" w14:textId="77777777" w:rsidR="00D30AB5" w:rsidRPr="0055229E" w:rsidRDefault="00D30AB5" w:rsidP="000E6651">
            <w:pPr>
              <w:spacing w:line="360" w:lineRule="auto"/>
              <w:contextualSpacing/>
              <w:jc w:val="both"/>
              <w:rPr>
                <w:rFonts w:eastAsiaTheme="minorEastAsia"/>
                <w:sz w:val="22"/>
                <w:szCs w:val="22"/>
              </w:rPr>
            </w:pPr>
          </w:p>
        </w:tc>
      </w:tr>
      <w:tr w:rsidR="00D30AB5" w14:paraId="34DD90CF" w14:textId="77777777" w:rsidTr="00B36052">
        <w:tc>
          <w:tcPr>
            <w:tcW w:w="130" w:type="pct"/>
          </w:tcPr>
          <w:p w14:paraId="600A07A4" w14:textId="77777777" w:rsidR="00D30AB5" w:rsidRDefault="00D30AB5" w:rsidP="000E6651">
            <w:pPr>
              <w:spacing w:afterLines="50" w:after="120"/>
              <w:jc w:val="both"/>
              <w:rPr>
                <w:rFonts w:eastAsia="MS Mincho"/>
                <w:sz w:val="22"/>
              </w:rPr>
            </w:pPr>
            <w:r>
              <w:rPr>
                <w:rFonts w:hint="eastAsia"/>
                <w:color w:val="000000"/>
                <w:sz w:val="22"/>
                <w:szCs w:val="22"/>
              </w:rPr>
              <w:t>[3]</w:t>
            </w:r>
          </w:p>
        </w:tc>
        <w:tc>
          <w:tcPr>
            <w:tcW w:w="384" w:type="pct"/>
          </w:tcPr>
          <w:p w14:paraId="7BD415F0"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2183A7F6" w14:textId="77777777" w:rsidR="00C44E23" w:rsidRPr="00D2256E" w:rsidRDefault="00C44E23" w:rsidP="00C44E23">
            <w:pPr>
              <w:spacing w:before="120"/>
            </w:pPr>
            <w:r w:rsidRPr="00D2256E">
              <w:t>The third issue is whether to remove the brackets for “</w:t>
            </w:r>
            <w:r w:rsidRPr="00D2256E">
              <w:rPr>
                <w:highlight w:val="yellow"/>
              </w:rPr>
              <w:t>[on the cell same as multicast initial transmission]</w:t>
            </w:r>
            <w:r w:rsidRPr="00D2256E">
              <w:t xml:space="preserve">” for 33-5-1d. It is straightforward that the PTP retransmission for SPS multicast is on the cell same as multicast initial transmission unless RAN2 has agreed to introduce this late enhancement. </w:t>
            </w:r>
          </w:p>
          <w:p w14:paraId="125A7F97" w14:textId="74A9F4FB" w:rsidR="00D30AB5" w:rsidRPr="008443D1" w:rsidRDefault="00C44E23" w:rsidP="008443D1">
            <w:pPr>
              <w:spacing w:before="120" w:afterLines="50" w:after="120"/>
              <w:rPr>
                <w:i/>
                <w:iCs/>
              </w:rPr>
            </w:pPr>
            <w:r w:rsidRPr="00D2256E">
              <w:rPr>
                <w:b/>
                <w:bCs/>
                <w:i/>
                <w:iCs/>
              </w:rPr>
              <w:t xml:space="preserve">Proposal 11: </w:t>
            </w:r>
            <w:r w:rsidRPr="00D2256E">
              <w:rPr>
                <w:i/>
                <w:iCs/>
              </w:rPr>
              <w:t>Remove the brackets of “[on the cell same as multicast initial transmission]” for 33-5-1d.</w:t>
            </w:r>
          </w:p>
        </w:tc>
      </w:tr>
      <w:tr w:rsidR="00987ACB" w14:paraId="2CF0BC25" w14:textId="77777777" w:rsidTr="00B36052">
        <w:tc>
          <w:tcPr>
            <w:tcW w:w="130" w:type="pct"/>
          </w:tcPr>
          <w:p w14:paraId="4A9CB6E3" w14:textId="5889DC7E" w:rsidR="00987ACB" w:rsidRDefault="00987ACB" w:rsidP="00987ACB">
            <w:pPr>
              <w:spacing w:afterLines="50" w:after="120"/>
              <w:jc w:val="both"/>
              <w:rPr>
                <w:rFonts w:eastAsia="MS Mincho"/>
                <w:sz w:val="22"/>
              </w:rPr>
            </w:pPr>
            <w:r>
              <w:rPr>
                <w:rFonts w:hint="eastAsia"/>
                <w:color w:val="000000"/>
                <w:sz w:val="22"/>
                <w:szCs w:val="22"/>
              </w:rPr>
              <w:lastRenderedPageBreak/>
              <w:t>[</w:t>
            </w:r>
            <w:r>
              <w:rPr>
                <w:color w:val="000000"/>
                <w:sz w:val="22"/>
                <w:szCs w:val="22"/>
              </w:rPr>
              <w:t>4]</w:t>
            </w:r>
          </w:p>
        </w:tc>
        <w:tc>
          <w:tcPr>
            <w:tcW w:w="384" w:type="pct"/>
          </w:tcPr>
          <w:p w14:paraId="7920F40F" w14:textId="1D1F4C4D" w:rsidR="00987ACB" w:rsidRPr="005B62AE" w:rsidRDefault="00987ACB" w:rsidP="00987ACB">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387"/>
              <w:gridCol w:w="3967"/>
              <w:gridCol w:w="815"/>
              <w:gridCol w:w="568"/>
              <w:gridCol w:w="533"/>
              <w:gridCol w:w="874"/>
              <w:gridCol w:w="816"/>
              <w:gridCol w:w="647"/>
              <w:gridCol w:w="648"/>
              <w:gridCol w:w="616"/>
              <w:gridCol w:w="1643"/>
              <w:gridCol w:w="967"/>
            </w:tblGrid>
            <w:tr w:rsidR="00987ACB" w:rsidRPr="00D6193C" w14:paraId="7A815AC9"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39ED9932" w14:textId="77777777" w:rsidR="00987ACB" w:rsidRPr="00D6193C" w:rsidRDefault="00987ACB" w:rsidP="00987ACB">
                  <w:pPr>
                    <w:pStyle w:val="TAL"/>
                    <w:rPr>
                      <w:rFonts w:asciiTheme="majorHAnsi" w:hAnsiTheme="majorHAnsi" w:cstheme="majorHAnsi"/>
                      <w:szCs w:val="18"/>
                      <w:lang w:eastAsia="ja-JP"/>
                    </w:rPr>
                  </w:pPr>
                  <w:r w:rsidRPr="00D6193C">
                    <w:rPr>
                      <w:rFonts w:eastAsia="MS Mincho" w:cs="Arial"/>
                      <w:szCs w:val="18"/>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6B1AD925" w14:textId="77777777" w:rsidR="00987ACB" w:rsidRPr="00D6193C" w:rsidRDefault="00987ACB" w:rsidP="00987ACB">
                  <w:pPr>
                    <w:pStyle w:val="TAL"/>
                    <w:rPr>
                      <w:rFonts w:asciiTheme="majorHAnsi" w:hAnsiTheme="majorHAnsi" w:cstheme="majorHAnsi"/>
                      <w:szCs w:val="18"/>
                      <w:lang w:eastAsia="ja-JP"/>
                    </w:rPr>
                  </w:pPr>
                  <w:r w:rsidRPr="00D6193C">
                    <w:rPr>
                      <w:rFonts w:eastAsia="MS Mincho" w:cs="Arial"/>
                      <w:szCs w:val="18"/>
                      <w:lang w:eastAsia="zh-CN"/>
                    </w:rPr>
                    <w:t>33-5-1d</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0095350" w14:textId="77777777" w:rsidR="00987ACB" w:rsidRPr="00D6193C" w:rsidRDefault="00987ACB" w:rsidP="00987ACB">
                  <w:pPr>
                    <w:pStyle w:val="TAL"/>
                    <w:rPr>
                      <w:rFonts w:asciiTheme="majorHAnsi" w:eastAsia="宋体" w:hAnsiTheme="majorHAnsi" w:cstheme="majorHAnsi"/>
                      <w:szCs w:val="18"/>
                      <w:lang w:eastAsia="zh-CN"/>
                    </w:rPr>
                  </w:pPr>
                  <w:r w:rsidRPr="00D6193C">
                    <w:rPr>
                      <w:rFonts w:eastAsia="MS Mincho" w:cs="Arial"/>
                      <w:szCs w:val="18"/>
                      <w:lang w:eastAsia="zh-CN"/>
                    </w:rPr>
                    <w:t>PTP retransmission 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0CDC2B6" w14:textId="77777777" w:rsidR="00987ACB" w:rsidRPr="00D6193C" w:rsidRDefault="00987ACB" w:rsidP="00987ACB">
                  <w:pPr>
                    <w:contextualSpacing/>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del w:id="368" w:author="Hualei Wang" w:date="2022-09-28T14:48:00Z">
                    <w:r w:rsidRPr="00BF1A9B" w:rsidDel="00C87DC3">
                      <w:rPr>
                        <w:rFonts w:ascii="Arial" w:hAnsi="Arial" w:cs="Arial"/>
                        <w:sz w:val="18"/>
                        <w:szCs w:val="18"/>
                        <w:highlight w:val="yellow"/>
                      </w:rPr>
                      <w:delText>[</w:delText>
                    </w:r>
                  </w:del>
                  <w:r w:rsidRPr="00BF1A9B">
                    <w:rPr>
                      <w:rFonts w:ascii="Arial" w:hAnsi="Arial" w:cs="Arial"/>
                      <w:sz w:val="18"/>
                      <w:szCs w:val="18"/>
                      <w:highlight w:val="yellow"/>
                    </w:rPr>
                    <w:t>on the cell same as multicast initial transmission</w:t>
                  </w:r>
                  <w:del w:id="369" w:author="Hualei Wang" w:date="2022-09-28T14:48:00Z">
                    <w:r w:rsidRPr="00BF1A9B" w:rsidDel="00C87DC3">
                      <w:rPr>
                        <w:rFonts w:ascii="Arial" w:hAnsi="Arial" w:cs="Arial"/>
                        <w:sz w:val="18"/>
                        <w:szCs w:val="18"/>
                        <w:highlight w:val="yellow"/>
                      </w:rPr>
                      <w:delText>]</w:delText>
                    </w:r>
                  </w:del>
                </w:p>
                <w:p w14:paraId="70B37EC2" w14:textId="77777777" w:rsidR="00987ACB" w:rsidRPr="00D6193C" w:rsidRDefault="00987ACB" w:rsidP="00987ACB">
                  <w:pPr>
                    <w:spacing w:afterLines="50" w:after="120"/>
                    <w:contextualSpacing/>
                    <w:rPr>
                      <w:rFonts w:asciiTheme="majorHAnsi" w:hAnsiTheme="majorHAnsi" w:cstheme="majorHAns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12BA47" w14:textId="77777777" w:rsidR="00987ACB" w:rsidRPr="00D6193C" w:rsidRDefault="00987ACB" w:rsidP="00987ACB">
                  <w:pPr>
                    <w:pStyle w:val="TAL"/>
                    <w:rPr>
                      <w:rFonts w:asciiTheme="majorHAnsi" w:hAnsiTheme="majorHAnsi" w:cstheme="majorHAnsi"/>
                      <w:szCs w:val="18"/>
                      <w:lang w:eastAsia="zh-CN"/>
                    </w:rPr>
                  </w:pPr>
                  <w:r w:rsidRPr="00D6193C">
                    <w:rPr>
                      <w:rFonts w:eastAsia="MS Mincho" w:cs="Arial"/>
                      <w:szCs w:val="18"/>
                      <w:lang w:eastAsia="zh-CN"/>
                    </w:rPr>
                    <w:t>33-5-1a</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368103A5" w14:textId="77777777" w:rsidR="00987ACB" w:rsidRPr="00D6193C" w:rsidRDefault="00987ACB" w:rsidP="00987ACB">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75A038" w14:textId="77777777" w:rsidR="00987ACB" w:rsidRPr="00D6193C" w:rsidRDefault="00987ACB" w:rsidP="00987AC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1903E90" w14:textId="77777777" w:rsidR="00987ACB" w:rsidRPr="00D6193C" w:rsidRDefault="00987ACB" w:rsidP="00987ACB">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5BCF953" w14:textId="77777777" w:rsidR="00987ACB" w:rsidRPr="00854F2D" w:rsidRDefault="00987ACB" w:rsidP="00987ACB">
                  <w:pPr>
                    <w:pStyle w:val="TAL"/>
                    <w:rPr>
                      <w:rFonts w:asciiTheme="majorHAnsi" w:eastAsia="宋体" w:hAnsiTheme="majorHAnsi" w:cstheme="majorHAnsi"/>
                      <w:szCs w:val="18"/>
                      <w:lang w:eastAsia="zh-CN"/>
                    </w:rPr>
                  </w:pPr>
                  <w:r w:rsidRPr="00854F2D">
                    <w:rPr>
                      <w:rFonts w:eastAsia="宋体" w:cs="Arial"/>
                      <w:szCs w:val="18"/>
                      <w:lang w:eastAsia="zh-CN"/>
                    </w:rPr>
                    <w:t>Per BC</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5DB5A4EA" w14:textId="77777777" w:rsidR="00987ACB" w:rsidRPr="00854F2D" w:rsidRDefault="00987ACB" w:rsidP="00987ACB">
                  <w:pPr>
                    <w:pStyle w:val="TAL"/>
                    <w:rPr>
                      <w:rFonts w:asciiTheme="majorHAnsi" w:hAnsiTheme="majorHAnsi" w:cstheme="majorHAnsi"/>
                      <w:szCs w:val="18"/>
                      <w:lang w:eastAsia="zh-CN"/>
                    </w:rPr>
                  </w:pPr>
                  <w:r w:rsidRPr="00854F2D">
                    <w:rPr>
                      <w:rFonts w:eastAsia="宋体" w:cs="Arial"/>
                      <w:szCs w:val="18"/>
                      <w:lang w:eastAsia="zh-CN"/>
                    </w:rPr>
                    <w:t>N/A</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C8494F4" w14:textId="77777777" w:rsidR="00987ACB" w:rsidRPr="00854F2D" w:rsidRDefault="00987ACB" w:rsidP="00987ACB">
                  <w:pPr>
                    <w:pStyle w:val="TAL"/>
                    <w:rPr>
                      <w:rFonts w:asciiTheme="majorHAnsi" w:hAnsiTheme="majorHAnsi" w:cstheme="majorHAnsi"/>
                      <w:szCs w:val="18"/>
                      <w:lang w:eastAsia="zh-CN"/>
                    </w:rPr>
                  </w:pPr>
                  <w:r w:rsidRPr="00854F2D">
                    <w:rPr>
                      <w:rFonts w:eastAsia="宋体" w:cs="Arial"/>
                      <w:szCs w:val="18"/>
                      <w:lang w:eastAsia="zh-CN"/>
                    </w:rPr>
                    <w:t>N/A</w:t>
                  </w:r>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2553165B" w14:textId="77777777" w:rsidR="00987ACB" w:rsidRPr="00D6193C" w:rsidRDefault="00987ACB" w:rsidP="00987AC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7F8D5FFF" w14:textId="77777777" w:rsidR="00987ACB" w:rsidRPr="00D6193C" w:rsidRDefault="00987ACB" w:rsidP="00987ACB">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DA8A9A7" w14:textId="77777777" w:rsidR="00987ACB" w:rsidRPr="00D6193C" w:rsidRDefault="00987ACB" w:rsidP="00987ACB">
                  <w:pPr>
                    <w:pStyle w:val="TAL"/>
                    <w:rPr>
                      <w:rFonts w:cs="Arial"/>
                      <w:szCs w:val="18"/>
                    </w:rPr>
                  </w:pPr>
                  <w:r w:rsidRPr="00D6193C">
                    <w:rPr>
                      <w:rFonts w:eastAsia="MS Mincho" w:cs="Arial"/>
                      <w:szCs w:val="18"/>
                    </w:rPr>
                    <w:t>Optional with capability signalling</w:t>
                  </w:r>
                </w:p>
              </w:tc>
            </w:tr>
          </w:tbl>
          <w:p w14:paraId="003FDC3D" w14:textId="05C95C1B" w:rsidR="00987ACB" w:rsidRPr="00437171" w:rsidRDefault="00987ACB" w:rsidP="00987ACB">
            <w:pPr>
              <w:spacing w:beforeLines="50" w:before="120" w:afterLines="50" w:after="120"/>
              <w:jc w:val="both"/>
              <w:rPr>
                <w:rFonts w:eastAsia="宋体"/>
                <w:b/>
                <w:i/>
                <w:sz w:val="20"/>
                <w:lang w:val="en-US" w:eastAsia="zh-CN"/>
              </w:rPr>
            </w:pPr>
          </w:p>
        </w:tc>
      </w:tr>
      <w:tr w:rsidR="00BA71E0" w14:paraId="222C878C" w14:textId="77777777" w:rsidTr="00B36052">
        <w:tc>
          <w:tcPr>
            <w:tcW w:w="130" w:type="pct"/>
          </w:tcPr>
          <w:p w14:paraId="233E240D" w14:textId="4E9C1890" w:rsidR="00BA71E0" w:rsidRDefault="00BA71E0" w:rsidP="00BA71E0">
            <w:pPr>
              <w:spacing w:afterLines="50" w:after="120"/>
              <w:jc w:val="both"/>
              <w:rPr>
                <w:color w:val="000000"/>
                <w:sz w:val="22"/>
                <w:szCs w:val="22"/>
              </w:rPr>
            </w:pPr>
            <w:r>
              <w:rPr>
                <w:rFonts w:hint="eastAsia"/>
                <w:color w:val="000000"/>
                <w:sz w:val="22"/>
                <w:szCs w:val="22"/>
              </w:rPr>
              <w:t>[</w:t>
            </w:r>
            <w:r w:rsidR="009B314B">
              <w:rPr>
                <w:color w:val="000000"/>
                <w:sz w:val="22"/>
                <w:szCs w:val="22"/>
              </w:rPr>
              <w:t>7</w:t>
            </w:r>
            <w:r>
              <w:rPr>
                <w:rFonts w:hint="eastAsia"/>
                <w:color w:val="000000"/>
                <w:sz w:val="22"/>
                <w:szCs w:val="22"/>
              </w:rPr>
              <w:t>]</w:t>
            </w:r>
          </w:p>
        </w:tc>
        <w:tc>
          <w:tcPr>
            <w:tcW w:w="384" w:type="pct"/>
          </w:tcPr>
          <w:p w14:paraId="21F9DE17" w14:textId="644BEE32" w:rsidR="00BA71E0" w:rsidRPr="005B62AE" w:rsidRDefault="00BA71E0" w:rsidP="00BA71E0">
            <w:pPr>
              <w:spacing w:afterLines="50" w:after="120"/>
              <w:jc w:val="both"/>
              <w:rPr>
                <w:color w:val="000000"/>
                <w:sz w:val="22"/>
                <w:szCs w:val="22"/>
              </w:rPr>
            </w:pPr>
            <w:r w:rsidRPr="00E0227B">
              <w:rPr>
                <w:color w:val="000000"/>
                <w:sz w:val="22"/>
                <w:szCs w:val="22"/>
              </w:rPr>
              <w:t>NTT DOCOMO</w:t>
            </w:r>
          </w:p>
        </w:tc>
        <w:tc>
          <w:tcPr>
            <w:tcW w:w="4486" w:type="pct"/>
          </w:tcPr>
          <w:p w14:paraId="6E613C9A" w14:textId="77777777" w:rsidR="0052699D" w:rsidRDefault="0052699D" w:rsidP="0052699D">
            <w:pPr>
              <w:kinsoku w:val="0"/>
              <w:snapToGrid w:val="0"/>
              <w:spacing w:afterLines="50" w:after="120"/>
              <w:jc w:val="both"/>
              <w:rPr>
                <w:rFonts w:eastAsiaTheme="minorEastAsia"/>
                <w:sz w:val="22"/>
                <w:szCs w:val="22"/>
              </w:rPr>
            </w:pPr>
            <w:r>
              <w:rPr>
                <w:rFonts w:eastAsiaTheme="minorEastAsia" w:hint="eastAsia"/>
                <w:sz w:val="22"/>
                <w:szCs w:val="22"/>
              </w:rPr>
              <w:t>I</w:t>
            </w:r>
            <w:r>
              <w:rPr>
                <w:rFonts w:eastAsiaTheme="minorEastAsia"/>
                <w:sz w:val="22"/>
                <w:szCs w:val="22"/>
              </w:rPr>
              <w:t>n FG 33-2d, it is specified that retransmissions are performed in the same cell as the initial transmission. FG 33-5-1d should be described in the same way.</w:t>
            </w:r>
          </w:p>
          <w:p w14:paraId="235ECADF" w14:textId="77777777" w:rsidR="0052699D" w:rsidRPr="00E95271" w:rsidRDefault="0052699D" w:rsidP="0052699D">
            <w:pPr>
              <w:spacing w:afterLines="50" w:after="120"/>
              <w:jc w:val="both"/>
              <w:rPr>
                <w:rFonts w:eastAsiaTheme="minorEastAsia"/>
                <w:b/>
                <w:iCs/>
                <w:sz w:val="22"/>
                <w:szCs w:val="22"/>
              </w:rPr>
            </w:pPr>
            <w:r w:rsidRPr="00E95271">
              <w:rPr>
                <w:rFonts w:eastAsiaTheme="minorEastAsia" w:hint="eastAsia"/>
                <w:b/>
                <w:iCs/>
                <w:sz w:val="22"/>
                <w:szCs w:val="22"/>
              </w:rPr>
              <w:t xml:space="preserve">Proposal </w:t>
            </w:r>
            <w:r>
              <w:rPr>
                <w:rFonts w:eastAsiaTheme="minorEastAsia"/>
                <w:b/>
                <w:iCs/>
                <w:sz w:val="22"/>
                <w:szCs w:val="22"/>
              </w:rPr>
              <w:t>5</w:t>
            </w:r>
            <w:r w:rsidRPr="00E95271">
              <w:rPr>
                <w:rFonts w:eastAsiaTheme="minorEastAsia"/>
                <w:b/>
                <w:iCs/>
                <w:sz w:val="22"/>
                <w:szCs w:val="22"/>
              </w:rPr>
              <w:t>-6</w:t>
            </w:r>
            <w:r w:rsidRPr="00E95271">
              <w:rPr>
                <w:rFonts w:eastAsiaTheme="minorEastAsia" w:hint="eastAsia"/>
                <w:b/>
                <w:iCs/>
                <w:sz w:val="22"/>
                <w:szCs w:val="22"/>
              </w:rPr>
              <w:t xml:space="preserve">: </w:t>
            </w:r>
            <w:r w:rsidRPr="00E95271">
              <w:rPr>
                <w:rFonts w:eastAsiaTheme="minorEastAsia"/>
                <w:b/>
                <w:iCs/>
                <w:sz w:val="22"/>
                <w:szCs w:val="22"/>
              </w:rPr>
              <w:t xml:space="preserve"> Update FG 33-5-1d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3101"/>
              <w:gridCol w:w="5556"/>
              <w:gridCol w:w="1461"/>
              <w:gridCol w:w="1172"/>
              <w:gridCol w:w="584"/>
              <w:gridCol w:w="584"/>
              <w:gridCol w:w="1112"/>
              <w:gridCol w:w="1084"/>
              <w:gridCol w:w="1064"/>
              <w:gridCol w:w="560"/>
              <w:gridCol w:w="600"/>
              <w:gridCol w:w="1994"/>
            </w:tblGrid>
            <w:tr w:rsidR="0052699D" w:rsidRPr="00D6193C" w14:paraId="1D5AA93E"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6998849" w14:textId="77777777" w:rsidR="0052699D" w:rsidRPr="00D6193C" w:rsidRDefault="0052699D" w:rsidP="0052699D">
                  <w:pPr>
                    <w:pStyle w:val="TAL"/>
                    <w:rPr>
                      <w:rFonts w:asciiTheme="majorHAnsi" w:hAnsiTheme="majorHAnsi" w:cstheme="majorHAnsi"/>
                      <w:szCs w:val="18"/>
                      <w:lang w:eastAsia="ja-JP"/>
                    </w:rPr>
                  </w:pPr>
                  <w:r w:rsidRPr="00D6193C">
                    <w:rPr>
                      <w:rFonts w:eastAsia="MS Mincho" w:cs="Arial"/>
                      <w:szCs w:val="18"/>
                      <w:lang w:eastAsia="zh-CN"/>
                    </w:rPr>
                    <w:t>33-5-1d</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4B0DFFA2" w14:textId="77777777" w:rsidR="0052699D" w:rsidRPr="00D6193C" w:rsidRDefault="0052699D" w:rsidP="0052699D">
                  <w:pPr>
                    <w:pStyle w:val="TAL"/>
                    <w:rPr>
                      <w:rFonts w:asciiTheme="majorHAnsi" w:eastAsia="宋体" w:hAnsiTheme="majorHAnsi" w:cstheme="majorHAnsi"/>
                      <w:szCs w:val="18"/>
                      <w:lang w:eastAsia="zh-CN"/>
                    </w:rPr>
                  </w:pPr>
                  <w:r w:rsidRPr="00D6193C">
                    <w:rPr>
                      <w:rFonts w:eastAsia="MS Mincho" w:cs="Arial"/>
                      <w:szCs w:val="18"/>
                      <w:lang w:eastAsia="zh-CN"/>
                    </w:rPr>
                    <w:t>PTP retransmission for SPS group-common PDSCH for multicast</w:t>
                  </w:r>
                </w:p>
              </w:tc>
              <w:tc>
                <w:tcPr>
                  <w:tcW w:w="1399" w:type="pct"/>
                  <w:tcBorders>
                    <w:top w:val="single" w:sz="4" w:space="0" w:color="auto"/>
                    <w:left w:val="single" w:sz="4" w:space="0" w:color="auto"/>
                    <w:bottom w:val="single" w:sz="4" w:space="0" w:color="auto"/>
                    <w:right w:val="single" w:sz="4" w:space="0" w:color="auto"/>
                  </w:tcBorders>
                  <w:shd w:val="clear" w:color="auto" w:fill="auto"/>
                </w:tcPr>
                <w:p w14:paraId="7314BCA5" w14:textId="77777777" w:rsidR="0052699D" w:rsidRPr="00D6193C" w:rsidRDefault="0052699D" w:rsidP="0052699D">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r w:rsidRPr="008B459A">
                    <w:rPr>
                      <w:rFonts w:ascii="Arial" w:hAnsi="Arial" w:cs="Arial"/>
                      <w:strike/>
                      <w:color w:val="FF0000"/>
                      <w:sz w:val="18"/>
                      <w:szCs w:val="18"/>
                      <w:highlight w:val="yellow"/>
                    </w:rPr>
                    <w:t>[</w:t>
                  </w:r>
                  <w:r w:rsidRPr="00BF1A9B">
                    <w:rPr>
                      <w:rFonts w:ascii="Arial" w:hAnsi="Arial" w:cs="Arial"/>
                      <w:sz w:val="18"/>
                      <w:szCs w:val="18"/>
                      <w:highlight w:val="yellow"/>
                    </w:rPr>
                    <w:t xml:space="preserve">on the </w:t>
                  </w:r>
                  <w:r w:rsidRPr="00E97CA6">
                    <w:rPr>
                      <w:rFonts w:ascii="Arial" w:hAnsi="Arial" w:cs="Arial"/>
                      <w:strike/>
                      <w:color w:val="FF0000"/>
                      <w:sz w:val="18"/>
                      <w:szCs w:val="18"/>
                      <w:highlight w:val="yellow"/>
                    </w:rPr>
                    <w:t xml:space="preserve">cell </w:t>
                  </w:r>
                  <w:r w:rsidRPr="00BF1A9B">
                    <w:rPr>
                      <w:rFonts w:ascii="Arial" w:hAnsi="Arial" w:cs="Arial"/>
                      <w:sz w:val="18"/>
                      <w:szCs w:val="18"/>
                      <w:highlight w:val="yellow"/>
                    </w:rPr>
                    <w:t xml:space="preserve">same </w:t>
                  </w:r>
                  <w:r w:rsidRPr="00E97CA6">
                    <w:rPr>
                      <w:rFonts w:ascii="Arial" w:hAnsi="Arial" w:cs="Arial"/>
                      <w:color w:val="FF0000"/>
                      <w:sz w:val="18"/>
                      <w:szCs w:val="18"/>
                      <w:highlight w:val="yellow"/>
                    </w:rPr>
                    <w:t xml:space="preserve">cell </w:t>
                  </w:r>
                  <w:r w:rsidRPr="00BF1A9B">
                    <w:rPr>
                      <w:rFonts w:ascii="Arial" w:hAnsi="Arial" w:cs="Arial"/>
                      <w:sz w:val="18"/>
                      <w:szCs w:val="18"/>
                      <w:highlight w:val="yellow"/>
                    </w:rPr>
                    <w:t>as multicast initial transmission</w:t>
                  </w:r>
                  <w:r w:rsidRPr="008B459A">
                    <w:rPr>
                      <w:rFonts w:ascii="Arial" w:hAnsi="Arial" w:cs="Arial"/>
                      <w:strike/>
                      <w:color w:val="FF0000"/>
                      <w:sz w:val="18"/>
                      <w:szCs w:val="18"/>
                      <w:highlight w:val="yellow"/>
                    </w:rPr>
                    <w:t>]</w:t>
                  </w:r>
                </w:p>
                <w:p w14:paraId="7D95FB20" w14:textId="77777777" w:rsidR="0052699D" w:rsidRPr="00D6193C" w:rsidRDefault="0052699D" w:rsidP="0052699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7DCFFE1F" w14:textId="77777777" w:rsidR="0052699D" w:rsidRPr="00D6193C" w:rsidRDefault="0052699D" w:rsidP="0052699D">
                  <w:pPr>
                    <w:pStyle w:val="TAL"/>
                    <w:rPr>
                      <w:rFonts w:asciiTheme="majorHAnsi" w:hAnsiTheme="majorHAnsi" w:cstheme="majorHAnsi"/>
                      <w:szCs w:val="18"/>
                      <w:lang w:eastAsia="zh-CN"/>
                    </w:rPr>
                  </w:pPr>
                  <w:r w:rsidRPr="00D6193C">
                    <w:rPr>
                      <w:rFonts w:eastAsia="MS Mincho" w:cs="Arial"/>
                      <w:szCs w:val="18"/>
                      <w:lang w:eastAsia="zh-CN"/>
                    </w:rPr>
                    <w:t>33-5-1a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2F54E313" w14:textId="77777777" w:rsidR="0052699D" w:rsidRPr="00D6193C" w:rsidRDefault="0052699D" w:rsidP="0052699D">
                  <w:pPr>
                    <w:pStyle w:val="TAL"/>
                    <w:rPr>
                      <w:rFonts w:asciiTheme="majorHAnsi" w:hAnsiTheme="majorHAnsi" w:cstheme="majorHAnsi"/>
                      <w:szCs w:val="18"/>
                      <w:lang w:eastAsia="zh-CN"/>
                    </w:rPr>
                  </w:pPr>
                  <w:r w:rsidRPr="00D6193C">
                    <w:rPr>
                      <w:rFonts w:eastAsia="MS Mincho"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66981476" w14:textId="77777777" w:rsidR="0052699D" w:rsidRPr="00D6193C" w:rsidRDefault="0052699D" w:rsidP="0052699D">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355D46C" w14:textId="77777777" w:rsidR="0052699D" w:rsidRPr="00D6193C" w:rsidRDefault="0052699D" w:rsidP="0052699D">
                  <w:pPr>
                    <w:pStyle w:val="TAL"/>
                    <w:rPr>
                      <w:rFonts w:asciiTheme="majorHAnsi" w:eastAsia="宋体" w:hAnsiTheme="majorHAnsi" w:cstheme="majorHAnsi"/>
                      <w:szCs w:val="18"/>
                      <w:lang w:eastAsia="zh-CN"/>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EC3201B" w14:textId="77777777" w:rsidR="0052699D" w:rsidRPr="00854F2D" w:rsidRDefault="0052699D" w:rsidP="0052699D">
                  <w:pPr>
                    <w:pStyle w:val="TAL"/>
                    <w:rPr>
                      <w:rFonts w:asciiTheme="majorHAnsi" w:eastAsia="宋体" w:hAnsiTheme="majorHAnsi" w:cstheme="majorHAnsi"/>
                      <w:szCs w:val="18"/>
                      <w:lang w:eastAsia="zh-CN"/>
                    </w:rPr>
                  </w:pPr>
                  <w:r w:rsidRPr="00854F2D">
                    <w:rPr>
                      <w:rFonts w:eastAsia="宋体" w:cs="Arial"/>
                      <w:szCs w:val="18"/>
                      <w:lang w:eastAsia="zh-CN"/>
                    </w:rPr>
                    <w:t>Per BC</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5EB382CC" w14:textId="77777777" w:rsidR="0052699D" w:rsidRPr="00854F2D" w:rsidRDefault="0052699D" w:rsidP="0052699D">
                  <w:pPr>
                    <w:pStyle w:val="TAL"/>
                    <w:rPr>
                      <w:rFonts w:asciiTheme="majorHAnsi" w:hAnsiTheme="majorHAnsi" w:cstheme="majorHAnsi"/>
                      <w:szCs w:val="18"/>
                      <w:lang w:eastAsia="zh-CN"/>
                    </w:rPr>
                  </w:pPr>
                  <w:r w:rsidRPr="00854F2D">
                    <w:rPr>
                      <w:rFonts w:eastAsia="宋体" w:cs="Arial"/>
                      <w:szCs w:val="18"/>
                      <w:lang w:eastAsia="zh-CN"/>
                    </w:rPr>
                    <w:t>N/A</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27ADC7E5" w14:textId="77777777" w:rsidR="0052699D" w:rsidRPr="00854F2D" w:rsidRDefault="0052699D" w:rsidP="0052699D">
                  <w:pPr>
                    <w:pStyle w:val="TAL"/>
                    <w:rPr>
                      <w:rFonts w:asciiTheme="majorHAnsi" w:hAnsiTheme="majorHAnsi" w:cstheme="majorHAnsi"/>
                      <w:szCs w:val="18"/>
                      <w:lang w:eastAsia="zh-CN"/>
                    </w:rPr>
                  </w:pPr>
                  <w:r w:rsidRPr="00854F2D">
                    <w:rPr>
                      <w:rFonts w:eastAsia="宋体" w:cs="Arial"/>
                      <w:szCs w:val="18"/>
                      <w:lang w:eastAsia="zh-CN"/>
                    </w:rPr>
                    <w:t>N/A</w:t>
                  </w: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50DA525D" w14:textId="77777777" w:rsidR="0052699D" w:rsidRPr="00D6193C" w:rsidRDefault="0052699D" w:rsidP="0052699D">
                  <w:pPr>
                    <w:pStyle w:val="TAL"/>
                    <w:rPr>
                      <w:rFonts w:asciiTheme="majorHAnsi" w:hAnsiTheme="majorHAnsi" w:cstheme="majorHAnsi"/>
                      <w:szCs w:val="18"/>
                      <w:lang w:eastAsia="ja-JP"/>
                    </w:rPr>
                  </w:pP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6296A023" w14:textId="77777777" w:rsidR="0052699D" w:rsidRPr="00D6193C" w:rsidRDefault="0052699D" w:rsidP="0052699D">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478A3D33" w14:textId="77777777" w:rsidR="0052699D" w:rsidRPr="00D6193C" w:rsidRDefault="0052699D" w:rsidP="0052699D">
                  <w:pPr>
                    <w:pStyle w:val="TAL"/>
                    <w:rPr>
                      <w:rFonts w:cs="Arial"/>
                      <w:szCs w:val="18"/>
                    </w:rPr>
                  </w:pPr>
                  <w:r w:rsidRPr="00D6193C">
                    <w:rPr>
                      <w:rFonts w:eastAsia="MS Mincho" w:cs="Arial"/>
                      <w:szCs w:val="18"/>
                    </w:rPr>
                    <w:t>Optional with capability signalling</w:t>
                  </w:r>
                </w:p>
              </w:tc>
            </w:tr>
          </w:tbl>
          <w:p w14:paraId="09C9EA41" w14:textId="77777777" w:rsidR="00BA71E0" w:rsidRPr="000A65A5" w:rsidRDefault="00BA71E0" w:rsidP="00BA71E0">
            <w:pPr>
              <w:contextualSpacing/>
              <w:jc w:val="both"/>
              <w:rPr>
                <w:rFonts w:eastAsia="MS Mincho"/>
                <w:sz w:val="22"/>
                <w:lang w:val="en-US"/>
              </w:rPr>
            </w:pPr>
          </w:p>
        </w:tc>
      </w:tr>
      <w:tr w:rsidR="003D6E43" w14:paraId="342A9CC6" w14:textId="77777777" w:rsidTr="00B36052">
        <w:tc>
          <w:tcPr>
            <w:tcW w:w="130" w:type="pct"/>
          </w:tcPr>
          <w:p w14:paraId="6AB6BEC1" w14:textId="71F00F2C" w:rsidR="003D6E43" w:rsidRDefault="003D6E43" w:rsidP="003D6E43">
            <w:pPr>
              <w:spacing w:afterLines="50" w:after="120"/>
              <w:jc w:val="both"/>
              <w:rPr>
                <w:color w:val="000000"/>
                <w:sz w:val="22"/>
                <w:szCs w:val="22"/>
              </w:rPr>
            </w:pPr>
            <w:r>
              <w:rPr>
                <w:rFonts w:hint="eastAsia"/>
                <w:color w:val="000000"/>
                <w:sz w:val="22"/>
                <w:szCs w:val="22"/>
              </w:rPr>
              <w:t>[</w:t>
            </w:r>
            <w:r w:rsidR="009B314B">
              <w:rPr>
                <w:color w:val="000000"/>
                <w:sz w:val="22"/>
                <w:szCs w:val="22"/>
              </w:rPr>
              <w:t>8</w:t>
            </w:r>
            <w:r>
              <w:rPr>
                <w:rFonts w:hint="eastAsia"/>
                <w:color w:val="000000"/>
                <w:sz w:val="22"/>
                <w:szCs w:val="22"/>
              </w:rPr>
              <w:t>]</w:t>
            </w:r>
          </w:p>
        </w:tc>
        <w:tc>
          <w:tcPr>
            <w:tcW w:w="384" w:type="pct"/>
          </w:tcPr>
          <w:p w14:paraId="7FC0DFA8" w14:textId="5D2A91EC" w:rsidR="003D6E43" w:rsidRPr="005B62AE" w:rsidRDefault="003D6E43" w:rsidP="003D6E43">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7"/>
              <w:gridCol w:w="5646"/>
              <w:gridCol w:w="1131"/>
              <w:gridCol w:w="761"/>
              <w:gridCol w:w="754"/>
              <w:gridCol w:w="1254"/>
              <w:gridCol w:w="1132"/>
              <w:gridCol w:w="878"/>
              <w:gridCol w:w="882"/>
              <w:gridCol w:w="878"/>
              <w:gridCol w:w="2391"/>
              <w:gridCol w:w="1132"/>
            </w:tblGrid>
            <w:tr w:rsidR="003D6E43" w:rsidRPr="00D6193C" w14:paraId="7E863698" w14:textId="77777777" w:rsidTr="003D6E43">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33D3FCF" w14:textId="77777777" w:rsidR="003D6E43" w:rsidRPr="00D6193C" w:rsidRDefault="003D6E43" w:rsidP="003D6E43">
                  <w:pPr>
                    <w:pStyle w:val="TAL"/>
                    <w:rPr>
                      <w:rFonts w:asciiTheme="majorHAnsi" w:hAnsiTheme="majorHAnsi" w:cstheme="majorHAnsi"/>
                      <w:szCs w:val="18"/>
                      <w:lang w:eastAsia="ja-JP"/>
                    </w:rPr>
                  </w:pPr>
                  <w:r w:rsidRPr="00D6193C">
                    <w:rPr>
                      <w:rFonts w:eastAsia="MS Mincho" w:cs="Arial"/>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2FC5A664" w14:textId="77777777" w:rsidR="003D6E43" w:rsidRPr="00D6193C" w:rsidRDefault="003D6E43" w:rsidP="003D6E43">
                  <w:pPr>
                    <w:pStyle w:val="TAL"/>
                    <w:rPr>
                      <w:rFonts w:asciiTheme="majorHAnsi" w:hAnsiTheme="majorHAnsi" w:cstheme="majorHAnsi"/>
                      <w:szCs w:val="18"/>
                      <w:lang w:eastAsia="ja-JP"/>
                    </w:rPr>
                  </w:pPr>
                  <w:r w:rsidRPr="00D6193C">
                    <w:rPr>
                      <w:rFonts w:eastAsia="MS Mincho" w:cs="Arial"/>
                      <w:szCs w:val="18"/>
                      <w:lang w:eastAsia="zh-CN"/>
                    </w:rPr>
                    <w:t>33-5-1d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4C8D1B07" w14:textId="77777777" w:rsidR="003D6E43" w:rsidRPr="00983367" w:rsidRDefault="003D6E43" w:rsidP="003D6E43">
                  <w:pPr>
                    <w:pStyle w:val="TAL"/>
                    <w:rPr>
                      <w:rFonts w:asciiTheme="majorHAnsi" w:eastAsia="宋体" w:hAnsiTheme="majorHAnsi" w:cstheme="majorHAnsi"/>
                      <w:szCs w:val="18"/>
                      <w:lang w:eastAsia="zh-CN"/>
                    </w:rPr>
                  </w:pPr>
                  <w:r w:rsidRPr="00983367">
                    <w:rPr>
                      <w:rFonts w:eastAsia="MS Mincho" w:cs="Arial"/>
                      <w:szCs w:val="18"/>
                      <w:lang w:eastAsia="zh-CN"/>
                    </w:rPr>
                    <w:t>PTP retransmission 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C52A712" w14:textId="77777777" w:rsidR="003D6E43" w:rsidRPr="00983367" w:rsidRDefault="003D6E43" w:rsidP="003D6E43">
                  <w:pPr>
                    <w:autoSpaceDE w:val="0"/>
                    <w:autoSpaceDN w:val="0"/>
                    <w:adjustRightInd w:val="0"/>
                    <w:snapToGrid w:val="0"/>
                    <w:contextualSpacing/>
                    <w:jc w:val="both"/>
                    <w:rPr>
                      <w:rFonts w:ascii="Arial" w:hAnsi="Arial" w:cs="Arial"/>
                      <w:sz w:val="18"/>
                      <w:szCs w:val="18"/>
                    </w:rPr>
                  </w:pPr>
                  <w:r w:rsidRPr="00983367">
                    <w:rPr>
                      <w:rFonts w:ascii="Arial" w:hAnsi="Arial" w:cs="Arial"/>
                      <w:sz w:val="18"/>
                      <w:szCs w:val="18"/>
                    </w:rPr>
                    <w:t>Support of PTP retransmission</w:t>
                  </w:r>
                  <w:r>
                    <w:rPr>
                      <w:rFonts w:ascii="Arial" w:hAnsi="Arial" w:cs="Arial"/>
                      <w:sz w:val="18"/>
                      <w:szCs w:val="18"/>
                    </w:rPr>
                    <w:t xml:space="preserve"> </w:t>
                  </w:r>
                  <w:ins w:id="370" w:author="作成者">
                    <w:r>
                      <w:rPr>
                        <w:rFonts w:ascii="Arial" w:hAnsi="Arial" w:cs="Arial"/>
                        <w:sz w:val="18"/>
                        <w:szCs w:val="18"/>
                      </w:rPr>
                      <w:t>associated with CS-RNTI</w:t>
                    </w:r>
                    <w:r w:rsidRPr="00983367">
                      <w:rPr>
                        <w:rFonts w:ascii="Arial" w:hAnsi="Arial" w:cs="Arial"/>
                        <w:sz w:val="18"/>
                        <w:szCs w:val="18"/>
                      </w:rPr>
                      <w:t xml:space="preserve"> </w:t>
                    </w:r>
                  </w:ins>
                  <w:r w:rsidRPr="00983367">
                    <w:rPr>
                      <w:rFonts w:ascii="Arial" w:hAnsi="Arial" w:cs="Arial"/>
                      <w:sz w:val="18"/>
                      <w:szCs w:val="18"/>
                    </w:rPr>
                    <w:t xml:space="preserve">for SPS multicast </w:t>
                  </w:r>
                  <w:del w:id="371" w:author="作成者">
                    <w:r w:rsidRPr="00BF1A9B">
                      <w:rPr>
                        <w:rFonts w:ascii="Arial" w:hAnsi="Arial" w:cs="Arial"/>
                        <w:sz w:val="18"/>
                        <w:szCs w:val="18"/>
                        <w:highlight w:val="yellow"/>
                      </w:rPr>
                      <w:delText>[</w:delText>
                    </w:r>
                  </w:del>
                  <w:r w:rsidRPr="00611F51">
                    <w:rPr>
                      <w:rFonts w:ascii="Arial" w:hAnsi="Arial"/>
                      <w:sz w:val="18"/>
                    </w:rPr>
                    <w:t>on the cell same as multicast initial transmission</w:t>
                  </w:r>
                  <w:del w:id="372" w:author="作成者">
                    <w:r w:rsidRPr="00BF1A9B">
                      <w:rPr>
                        <w:rFonts w:ascii="Arial" w:hAnsi="Arial" w:cs="Arial"/>
                        <w:sz w:val="18"/>
                        <w:szCs w:val="18"/>
                        <w:highlight w:val="yellow"/>
                      </w:rPr>
                      <w:delText>]</w:delText>
                    </w:r>
                  </w:del>
                </w:p>
                <w:p w14:paraId="69E03AF9" w14:textId="77777777" w:rsidR="003D6E43" w:rsidRPr="003D6E43" w:rsidRDefault="003D6E43" w:rsidP="003D6E43">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A434FB4" w14:textId="77777777" w:rsidR="003D6E43" w:rsidRPr="00D6193C" w:rsidRDefault="003D6E43" w:rsidP="003D6E43">
                  <w:pPr>
                    <w:pStyle w:val="TAL"/>
                    <w:rPr>
                      <w:rFonts w:asciiTheme="majorHAnsi" w:hAnsiTheme="majorHAnsi" w:cstheme="majorHAnsi"/>
                      <w:szCs w:val="18"/>
                      <w:lang w:eastAsia="zh-CN"/>
                    </w:rPr>
                  </w:pPr>
                  <w:r w:rsidRPr="00D6193C">
                    <w:rPr>
                      <w:rFonts w:eastAsia="MS Mincho" w:cs="Arial"/>
                      <w:szCs w:val="18"/>
                      <w:lang w:eastAsia="zh-CN"/>
                    </w:rPr>
                    <w:t>33-5-1a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3557FC9" w14:textId="77777777" w:rsidR="003D6E43" w:rsidRPr="00D6193C" w:rsidRDefault="003D6E43" w:rsidP="003D6E43">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214223A" w14:textId="77777777" w:rsidR="003D6E43" w:rsidRPr="00D6193C" w:rsidRDefault="003D6E43" w:rsidP="003D6E43">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971ED9A" w14:textId="77777777" w:rsidR="003D6E43" w:rsidRPr="00D6193C" w:rsidRDefault="003D6E43" w:rsidP="003D6E43">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2B50150" w14:textId="77777777" w:rsidR="003D6E43" w:rsidRPr="00854F2D" w:rsidRDefault="003D6E43" w:rsidP="003D6E43">
                  <w:pPr>
                    <w:pStyle w:val="TAL"/>
                    <w:rPr>
                      <w:rFonts w:asciiTheme="majorHAnsi" w:eastAsia="宋体" w:hAnsiTheme="majorHAnsi" w:cstheme="majorHAnsi"/>
                      <w:szCs w:val="18"/>
                      <w:lang w:eastAsia="zh-CN"/>
                    </w:rPr>
                  </w:pPr>
                  <w:r w:rsidRPr="00854F2D">
                    <w:rPr>
                      <w:rFonts w:eastAsia="宋体"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5004822" w14:textId="77777777" w:rsidR="003D6E43" w:rsidRPr="00854F2D" w:rsidRDefault="003D6E43" w:rsidP="003D6E43">
                  <w:pPr>
                    <w:pStyle w:val="TAL"/>
                    <w:rPr>
                      <w:rFonts w:asciiTheme="majorHAnsi" w:hAnsiTheme="majorHAnsi" w:cstheme="majorHAnsi"/>
                      <w:szCs w:val="18"/>
                      <w:lang w:eastAsia="zh-CN"/>
                    </w:rPr>
                  </w:pPr>
                  <w:r w:rsidRPr="00854F2D">
                    <w:rPr>
                      <w:rFonts w:eastAsia="宋体" w:cs="Arial"/>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6DC13AD" w14:textId="77777777" w:rsidR="003D6E43" w:rsidRPr="00854F2D" w:rsidRDefault="003D6E43" w:rsidP="003D6E43">
                  <w:pPr>
                    <w:pStyle w:val="TAL"/>
                    <w:rPr>
                      <w:rFonts w:asciiTheme="majorHAnsi" w:hAnsiTheme="majorHAnsi" w:cstheme="majorHAnsi"/>
                      <w:szCs w:val="18"/>
                      <w:lang w:eastAsia="zh-CN"/>
                    </w:rPr>
                  </w:pPr>
                  <w:r w:rsidRPr="00854F2D">
                    <w:rPr>
                      <w:rFonts w:eastAsia="宋体"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3EB86B9" w14:textId="77777777" w:rsidR="003D6E43" w:rsidRPr="00D6193C" w:rsidRDefault="003D6E43" w:rsidP="003D6E43">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D9C4DDC" w14:textId="77777777" w:rsidR="003D6E43" w:rsidRPr="00D6193C" w:rsidRDefault="003D6E43" w:rsidP="003D6E4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63C4EB" w14:textId="77777777" w:rsidR="003D6E43" w:rsidRPr="00D6193C" w:rsidRDefault="003D6E43" w:rsidP="003D6E43">
                  <w:pPr>
                    <w:pStyle w:val="TAL"/>
                    <w:rPr>
                      <w:rFonts w:cs="Arial"/>
                      <w:szCs w:val="18"/>
                    </w:rPr>
                  </w:pPr>
                  <w:r w:rsidRPr="00D6193C">
                    <w:rPr>
                      <w:rFonts w:eastAsia="MS Mincho" w:cs="Arial"/>
                      <w:szCs w:val="18"/>
                    </w:rPr>
                    <w:t>Optional with capability signalling</w:t>
                  </w:r>
                </w:p>
              </w:tc>
            </w:tr>
          </w:tbl>
          <w:p w14:paraId="25511F4D" w14:textId="77777777" w:rsidR="003D6E43" w:rsidRPr="000D499B" w:rsidRDefault="003D6E43" w:rsidP="003D6E43">
            <w:pPr>
              <w:contextualSpacing/>
              <w:jc w:val="both"/>
              <w:rPr>
                <w:rFonts w:eastAsia="MS Mincho"/>
                <w:sz w:val="22"/>
              </w:rPr>
            </w:pPr>
          </w:p>
        </w:tc>
      </w:tr>
    </w:tbl>
    <w:p w14:paraId="73303251" w14:textId="25A9448F" w:rsidR="006E7478" w:rsidRDefault="006E7478">
      <w:pPr>
        <w:spacing w:afterLines="50" w:after="120"/>
        <w:jc w:val="both"/>
        <w:rPr>
          <w:sz w:val="22"/>
          <w:lang w:val="en-US"/>
        </w:rPr>
      </w:pPr>
    </w:p>
    <w:p w14:paraId="5151D0EB" w14:textId="52AA1BCD" w:rsidR="004E5AF0" w:rsidRDefault="004E5AF0" w:rsidP="004E5AF0">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D348E1">
        <w:rPr>
          <w:sz w:val="22"/>
          <w:lang w:val="en-US"/>
        </w:rPr>
        <w:t>bis-e</w:t>
      </w:r>
      <w:r>
        <w:rPr>
          <w:sz w:val="22"/>
          <w:lang w:val="en-US"/>
        </w:rPr>
        <w:t xml:space="preserve"> meeting.</w:t>
      </w:r>
    </w:p>
    <w:p w14:paraId="4AC8A1A9" w14:textId="18531317" w:rsidR="004E5AF0" w:rsidRDefault="00F478E6" w:rsidP="00574E8E">
      <w:pPr>
        <w:rPr>
          <w:b/>
          <w:bCs/>
          <w:szCs w:val="21"/>
          <w:lang w:val="en-US"/>
        </w:rPr>
      </w:pPr>
      <w:bookmarkStart w:id="373" w:name="_Hlk116412622"/>
      <w:r>
        <w:rPr>
          <w:b/>
          <w:bCs/>
          <w:szCs w:val="21"/>
          <w:highlight w:val="yellow"/>
          <w:lang w:val="en-US"/>
        </w:rPr>
        <w:t>(S)</w:t>
      </w:r>
      <w:r w:rsidR="004E5AF0" w:rsidRPr="004C07B2">
        <w:rPr>
          <w:b/>
          <w:bCs/>
          <w:szCs w:val="21"/>
          <w:highlight w:val="yellow"/>
          <w:lang w:val="en-US"/>
        </w:rPr>
        <w:t xml:space="preserve">High priority </w:t>
      </w:r>
      <w:r w:rsidR="004E5AF0">
        <w:rPr>
          <w:b/>
          <w:bCs/>
          <w:szCs w:val="21"/>
          <w:highlight w:val="yellow"/>
          <w:lang w:val="en-US"/>
        </w:rPr>
        <w:t>proposal</w:t>
      </w:r>
      <w:r w:rsidR="004E5AF0" w:rsidRPr="004C07B2">
        <w:rPr>
          <w:b/>
          <w:bCs/>
          <w:szCs w:val="21"/>
          <w:highlight w:val="yellow"/>
          <w:lang w:val="en-US"/>
        </w:rPr>
        <w:t xml:space="preserve"> </w:t>
      </w:r>
      <w:r w:rsidR="004E5AF0">
        <w:rPr>
          <w:b/>
          <w:bCs/>
          <w:szCs w:val="21"/>
          <w:highlight w:val="yellow"/>
          <w:lang w:val="en-US"/>
        </w:rPr>
        <w:t>2</w:t>
      </w:r>
      <w:r w:rsidR="004E5AF0" w:rsidRPr="004C07B2">
        <w:rPr>
          <w:b/>
          <w:bCs/>
          <w:szCs w:val="21"/>
          <w:highlight w:val="yellow"/>
          <w:lang w:val="en-US"/>
        </w:rPr>
        <w:t>-</w:t>
      </w:r>
      <w:r w:rsidR="001E40F5">
        <w:rPr>
          <w:b/>
          <w:bCs/>
          <w:szCs w:val="21"/>
          <w:highlight w:val="yellow"/>
          <w:lang w:val="en-US"/>
        </w:rPr>
        <w:t>19</w:t>
      </w:r>
      <w:r w:rsidR="004E5AF0">
        <w:rPr>
          <w:b/>
          <w:bCs/>
          <w:szCs w:val="21"/>
          <w:highlight w:val="yellow"/>
          <w:lang w:val="en-US"/>
        </w:rPr>
        <w:t>-1</w:t>
      </w:r>
      <w:r w:rsidR="004E5AF0" w:rsidRPr="004C07B2">
        <w:rPr>
          <w:b/>
          <w:bCs/>
          <w:szCs w:val="21"/>
          <w:highlight w:val="yellow"/>
          <w:lang w:val="en-US"/>
        </w:rPr>
        <w:t>:</w:t>
      </w:r>
    </w:p>
    <w:p w14:paraId="30569B91" w14:textId="12487944" w:rsidR="00E879EA" w:rsidRPr="00D6084C" w:rsidRDefault="0099639A" w:rsidP="00DC00A3">
      <w:pPr>
        <w:pStyle w:val="aff4"/>
        <w:numPr>
          <w:ilvl w:val="0"/>
          <w:numId w:val="9"/>
        </w:numPr>
        <w:spacing w:afterLines="50" w:after="120"/>
        <w:ind w:leftChars="0"/>
        <w:jc w:val="both"/>
        <w:rPr>
          <w:b/>
          <w:bCs/>
          <w:szCs w:val="24"/>
          <w:lang w:val="en-US"/>
        </w:rPr>
      </w:pPr>
      <w:r>
        <w:rPr>
          <w:b/>
          <w:bCs/>
          <w:szCs w:val="24"/>
          <w:lang w:val="en-US"/>
        </w:rPr>
        <w:t xml:space="preserve">Remove the bracket in </w:t>
      </w:r>
      <w:r w:rsidR="003B760A">
        <w:rPr>
          <w:b/>
          <w:bCs/>
          <w:szCs w:val="24"/>
          <w:lang w:val="en-US"/>
        </w:rPr>
        <w:t>C</w:t>
      </w:r>
      <w:r>
        <w:rPr>
          <w:b/>
          <w:bCs/>
          <w:szCs w:val="24"/>
          <w:lang w:val="en-US"/>
        </w:rPr>
        <w:t xml:space="preserve">omponents </w:t>
      </w:r>
      <w:r w:rsidR="00D54860">
        <w:rPr>
          <w:b/>
          <w:bCs/>
          <w:szCs w:val="24"/>
          <w:lang w:val="en-US"/>
        </w:rPr>
        <w:t>of</w:t>
      </w:r>
      <w:r>
        <w:rPr>
          <w:b/>
          <w:bCs/>
          <w:szCs w:val="24"/>
          <w:lang w:val="en-US"/>
        </w:rPr>
        <w:t xml:space="preserve"> FG 33-5-1d</w:t>
      </w:r>
      <w:bookmarkEnd w:id="373"/>
      <w:r>
        <w:rPr>
          <w:b/>
          <w:bCs/>
          <w:szCs w:val="24"/>
          <w:lang w:val="en-US"/>
        </w:rPr>
        <w:t xml:space="preserve"> </w:t>
      </w:r>
      <w:r w:rsidR="000B0E70">
        <w:rPr>
          <w:b/>
          <w:bCs/>
          <w:szCs w:val="24"/>
          <w:lang w:val="en-US"/>
        </w:rPr>
        <w:t>[</w:t>
      </w:r>
      <w:r w:rsidR="0002270C">
        <w:rPr>
          <w:b/>
          <w:bCs/>
          <w:szCs w:val="24"/>
          <w:lang w:val="en-US"/>
        </w:rPr>
        <w:t>2, 3, 4, 7, 8</w:t>
      </w:r>
      <w:r w:rsidR="00E879EA">
        <w:rPr>
          <w:b/>
          <w:bCs/>
          <w:szCs w:val="24"/>
          <w:lang w:val="en-US"/>
        </w:rPr>
        <w:t>]</w:t>
      </w:r>
    </w:p>
    <w:tbl>
      <w:tblPr>
        <w:tblStyle w:val="aff0"/>
        <w:tblW w:w="5000" w:type="pct"/>
        <w:tblLook w:val="04A0" w:firstRow="1" w:lastRow="0" w:firstColumn="1" w:lastColumn="0" w:noHBand="0" w:noVBand="1"/>
      </w:tblPr>
      <w:tblGrid>
        <w:gridCol w:w="2265"/>
        <w:gridCol w:w="20118"/>
      </w:tblGrid>
      <w:tr w:rsidR="0099639A" w14:paraId="58E26272" w14:textId="77777777" w:rsidTr="000E6651">
        <w:tc>
          <w:tcPr>
            <w:tcW w:w="506" w:type="pct"/>
            <w:shd w:val="clear" w:color="auto" w:fill="F2F2F2" w:themeFill="background1" w:themeFillShade="F2"/>
          </w:tcPr>
          <w:p w14:paraId="2D3F7847"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F6107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C1C8363" w14:textId="77777777" w:rsidTr="000E6651">
        <w:tc>
          <w:tcPr>
            <w:tcW w:w="506" w:type="pct"/>
          </w:tcPr>
          <w:p w14:paraId="7FE798AF" w14:textId="4FFC7813" w:rsidR="0099639A" w:rsidRPr="004A7F25" w:rsidRDefault="00C75039" w:rsidP="000E6651">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 xml:space="preserve">uawei, </w:t>
            </w:r>
            <w:proofErr w:type="spellStart"/>
            <w:r w:rsidRPr="00C75039">
              <w:rPr>
                <w:rFonts w:eastAsiaTheme="minorEastAsia"/>
                <w:szCs w:val="21"/>
                <w:lang w:val="en-US"/>
              </w:rPr>
              <w:t>HiSilicon</w:t>
            </w:r>
            <w:proofErr w:type="spellEnd"/>
          </w:p>
        </w:tc>
        <w:tc>
          <w:tcPr>
            <w:tcW w:w="4494" w:type="pct"/>
          </w:tcPr>
          <w:p w14:paraId="72D979A4" w14:textId="2A63EE3C" w:rsidR="0099639A" w:rsidRPr="00C75039" w:rsidRDefault="00C75039" w:rsidP="000E6651">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99639A" w:rsidRPr="004A7F25" w14:paraId="4B4002CC" w14:textId="77777777" w:rsidTr="000E6651">
        <w:tc>
          <w:tcPr>
            <w:tcW w:w="506" w:type="pct"/>
          </w:tcPr>
          <w:p w14:paraId="0CE93BB8" w14:textId="3B1EBA3E"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6AA4B1A5" w14:textId="1C93B817" w:rsidR="0099639A" w:rsidRPr="004A7F25" w:rsidRDefault="00530E26" w:rsidP="000E6651">
            <w:pPr>
              <w:rPr>
                <w:rFonts w:eastAsiaTheme="minorEastAsia"/>
                <w:szCs w:val="21"/>
                <w:lang w:val="en-US"/>
              </w:rPr>
            </w:pPr>
            <w:r>
              <w:rPr>
                <w:rFonts w:eastAsiaTheme="minorEastAsia"/>
                <w:szCs w:val="21"/>
                <w:lang w:val="en-US"/>
              </w:rPr>
              <w:t>OK</w:t>
            </w:r>
          </w:p>
        </w:tc>
      </w:tr>
      <w:tr w:rsidR="00B7571F" w:rsidRPr="004A7F25" w14:paraId="34371BA3" w14:textId="77777777" w:rsidTr="000E6651">
        <w:tc>
          <w:tcPr>
            <w:tcW w:w="506" w:type="pct"/>
          </w:tcPr>
          <w:p w14:paraId="71B82F9D" w14:textId="08B6090D"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2077C44" w14:textId="4A85FF5B" w:rsidR="00B7571F" w:rsidRPr="004A7F25" w:rsidRDefault="00B7571F" w:rsidP="00B7571F">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053498" w:rsidRPr="004A7F25" w14:paraId="3D4D2AE6" w14:textId="77777777" w:rsidTr="000E6651">
        <w:tc>
          <w:tcPr>
            <w:tcW w:w="506" w:type="pct"/>
          </w:tcPr>
          <w:p w14:paraId="340449C6" w14:textId="059A9491" w:rsidR="00053498" w:rsidRDefault="00053498" w:rsidP="00053498">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38EEE00" w14:textId="16422ABD" w:rsidR="00053498" w:rsidRDefault="00053498" w:rsidP="00053498">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152D95" w:rsidRPr="004A7F25" w14:paraId="07F100CF" w14:textId="77777777" w:rsidTr="000E6651">
        <w:tc>
          <w:tcPr>
            <w:tcW w:w="506" w:type="pct"/>
          </w:tcPr>
          <w:p w14:paraId="347D73E2" w14:textId="2F8102D2" w:rsidR="00152D95" w:rsidRPr="00152D95" w:rsidRDefault="00152D95" w:rsidP="00053498">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4BD365B0" w14:textId="04A95F5C" w:rsidR="00152D95" w:rsidRPr="00152D95" w:rsidRDefault="00152D95" w:rsidP="00053498">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5137F9" w:rsidRPr="004A7F25" w14:paraId="305FC9DC" w14:textId="77777777" w:rsidTr="000E6651">
        <w:tc>
          <w:tcPr>
            <w:tcW w:w="506" w:type="pct"/>
          </w:tcPr>
          <w:p w14:paraId="420454CF" w14:textId="4BD6B23D" w:rsidR="005137F9" w:rsidRDefault="005137F9" w:rsidP="005137F9">
            <w:pPr>
              <w:jc w:val="both"/>
              <w:rPr>
                <w:rFonts w:eastAsia="宋体"/>
                <w:szCs w:val="21"/>
                <w:lang w:val="en-US" w:eastAsia="zh-CN"/>
              </w:rPr>
            </w:pPr>
            <w:r>
              <w:rPr>
                <w:rFonts w:eastAsiaTheme="minorEastAsia"/>
                <w:szCs w:val="21"/>
              </w:rPr>
              <w:t>Nokia, NSB</w:t>
            </w:r>
          </w:p>
        </w:tc>
        <w:tc>
          <w:tcPr>
            <w:tcW w:w="4494" w:type="pct"/>
          </w:tcPr>
          <w:p w14:paraId="3B366224" w14:textId="123B0858" w:rsidR="005137F9" w:rsidRPr="005137F9" w:rsidRDefault="005137F9" w:rsidP="005137F9">
            <w:pPr>
              <w:rPr>
                <w:rFonts w:eastAsia="宋体"/>
                <w:szCs w:val="21"/>
                <w:lang w:eastAsia="zh-CN"/>
              </w:rPr>
            </w:pPr>
            <w:r>
              <w:rPr>
                <w:rFonts w:eastAsia="宋体"/>
                <w:szCs w:val="21"/>
                <w:lang w:eastAsia="zh-CN"/>
              </w:rPr>
              <w:t>OK</w:t>
            </w:r>
          </w:p>
        </w:tc>
      </w:tr>
      <w:tr w:rsidR="00FC1BE5" w:rsidRPr="00EB1017" w14:paraId="2120833D" w14:textId="77777777" w:rsidTr="00FC1BE5">
        <w:tc>
          <w:tcPr>
            <w:tcW w:w="506" w:type="pct"/>
          </w:tcPr>
          <w:p w14:paraId="2FE98EA9"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2E12C51C"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6ABC9969" w14:textId="77777777" w:rsidTr="00FC1BE5">
        <w:tc>
          <w:tcPr>
            <w:tcW w:w="506" w:type="pct"/>
          </w:tcPr>
          <w:p w14:paraId="2979AA80" w14:textId="63AD72EB"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3B8EA77F" w14:textId="101E864E"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r w:rsidR="00543464" w:rsidRPr="00EB1017" w14:paraId="4BEFC702" w14:textId="77777777" w:rsidTr="00FC1BE5">
        <w:tc>
          <w:tcPr>
            <w:tcW w:w="506" w:type="pct"/>
          </w:tcPr>
          <w:p w14:paraId="615B3C6A" w14:textId="12096FB2" w:rsidR="00543464" w:rsidRDefault="00543464" w:rsidP="00543464">
            <w:pPr>
              <w:jc w:val="both"/>
              <w:rPr>
                <w:rFonts w:eastAsia="宋体"/>
                <w:szCs w:val="21"/>
                <w:lang w:val="en-US" w:eastAsia="zh-CN"/>
              </w:rPr>
            </w:pPr>
            <w:r>
              <w:rPr>
                <w:rFonts w:eastAsia="Malgun Gothic"/>
                <w:szCs w:val="21"/>
                <w:lang w:val="en-US" w:eastAsia="ko-KR"/>
              </w:rPr>
              <w:t>Apple</w:t>
            </w:r>
          </w:p>
        </w:tc>
        <w:tc>
          <w:tcPr>
            <w:tcW w:w="4494" w:type="pct"/>
          </w:tcPr>
          <w:p w14:paraId="0429A01A" w14:textId="0B01D410" w:rsidR="00543464" w:rsidRDefault="00543464" w:rsidP="00543464">
            <w:pPr>
              <w:rPr>
                <w:rFonts w:eastAsia="宋体"/>
                <w:szCs w:val="21"/>
                <w:lang w:val="en-US" w:eastAsia="zh-CN"/>
              </w:rPr>
            </w:pPr>
            <w:r>
              <w:rPr>
                <w:rFonts w:eastAsia="Malgun Gothic"/>
                <w:szCs w:val="21"/>
                <w:lang w:val="en-US" w:eastAsia="ko-KR"/>
              </w:rPr>
              <w:t>OK</w:t>
            </w:r>
          </w:p>
        </w:tc>
      </w:tr>
      <w:tr w:rsidR="003D2833" w14:paraId="22001367" w14:textId="77777777" w:rsidTr="003D2833">
        <w:tc>
          <w:tcPr>
            <w:tcW w:w="506" w:type="pct"/>
          </w:tcPr>
          <w:p w14:paraId="2DFBE0C3"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2EA5755"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3251E16" w14:textId="77777777" w:rsidR="003D2833" w:rsidRDefault="003D2833" w:rsidP="005D6222">
            <w:pPr>
              <w:rPr>
                <w:rFonts w:eastAsia="Malgun Gothic"/>
                <w:szCs w:val="21"/>
                <w:lang w:val="en-US" w:eastAsia="ko-KR"/>
              </w:rPr>
            </w:pPr>
            <w:r>
              <w:rPr>
                <w:rFonts w:eastAsiaTheme="minorEastAsia"/>
                <w:szCs w:val="21"/>
                <w:lang w:val="en-US"/>
              </w:rPr>
              <w:t>It seems the proposal is agreeable.</w:t>
            </w:r>
          </w:p>
        </w:tc>
      </w:tr>
      <w:tr w:rsidR="00184F63" w14:paraId="1708123B" w14:textId="77777777" w:rsidTr="003D2833">
        <w:tc>
          <w:tcPr>
            <w:tcW w:w="506" w:type="pct"/>
          </w:tcPr>
          <w:p w14:paraId="2808F6E6" w14:textId="63D332E7" w:rsidR="00184F63" w:rsidRDefault="00184F63" w:rsidP="005D6222">
            <w:pPr>
              <w:jc w:val="both"/>
              <w:rPr>
                <w:rFonts w:eastAsiaTheme="minorEastAsia"/>
                <w:szCs w:val="21"/>
                <w:lang w:val="en-US"/>
              </w:rPr>
            </w:pPr>
            <w:r>
              <w:rPr>
                <w:rFonts w:eastAsiaTheme="minorEastAsia"/>
                <w:szCs w:val="21"/>
                <w:lang w:val="en-US"/>
              </w:rPr>
              <w:t>Ericsson</w:t>
            </w:r>
          </w:p>
        </w:tc>
        <w:tc>
          <w:tcPr>
            <w:tcW w:w="4494" w:type="pct"/>
          </w:tcPr>
          <w:p w14:paraId="7AF4A919" w14:textId="24244640" w:rsidR="00184F63" w:rsidRDefault="00184F63" w:rsidP="005D6222">
            <w:pPr>
              <w:rPr>
                <w:rFonts w:eastAsiaTheme="minorEastAsia"/>
                <w:szCs w:val="21"/>
                <w:lang w:val="en-US"/>
              </w:rPr>
            </w:pPr>
            <w:r>
              <w:rPr>
                <w:rFonts w:eastAsiaTheme="minorEastAsia"/>
                <w:szCs w:val="21"/>
                <w:lang w:val="en-US"/>
              </w:rPr>
              <w:t>OK</w:t>
            </w:r>
          </w:p>
        </w:tc>
      </w:tr>
      <w:tr w:rsidR="00574E8E" w:rsidRPr="00574E8E" w14:paraId="287101C5" w14:textId="77777777" w:rsidTr="00574E8E">
        <w:tc>
          <w:tcPr>
            <w:tcW w:w="506" w:type="pct"/>
          </w:tcPr>
          <w:p w14:paraId="22398459" w14:textId="77777777" w:rsidR="00574E8E" w:rsidRDefault="00574E8E"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397012F" w14:textId="77777777" w:rsidR="00574E8E" w:rsidRDefault="00574E8E"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2B372778" w14:textId="77777777" w:rsidR="00574E8E" w:rsidRDefault="00574E8E" w:rsidP="00574E8E">
            <w:pPr>
              <w:pStyle w:val="30"/>
              <w:outlineLvl w:val="2"/>
              <w:rPr>
                <w:rFonts w:eastAsia="Times New Roman" w:cs="Arial"/>
                <w:b/>
                <w:bCs/>
                <w:szCs w:val="24"/>
                <w:lang w:val="en-US"/>
              </w:rPr>
            </w:pPr>
            <w:r>
              <w:rPr>
                <w:rFonts w:eastAsia="Times New Roman" w:cs="Arial"/>
                <w:b/>
                <w:bCs/>
                <w:szCs w:val="24"/>
                <w:highlight w:val="green"/>
              </w:rPr>
              <w:t>High priority proposal 2-19-1:</w:t>
            </w:r>
          </w:p>
          <w:p w14:paraId="7B95447A" w14:textId="02B3F405" w:rsidR="00574E8E" w:rsidRPr="00574E8E" w:rsidRDefault="00574E8E" w:rsidP="0081396E">
            <w:pPr>
              <w:rPr>
                <w:rFonts w:ascii="Yu Gothic" w:eastAsia="Yu Gothic" w:hAnsi="Yu Gothic" w:cs="Calibri"/>
                <w:sz w:val="22"/>
                <w:szCs w:val="22"/>
              </w:rPr>
            </w:pPr>
            <w:r>
              <w:rPr>
                <w:rFonts w:hint="eastAsia"/>
                <w:b/>
                <w:bCs/>
              </w:rPr>
              <w:t>Remove the bracket in Components of FG 33-5-1d</w:t>
            </w:r>
          </w:p>
        </w:tc>
      </w:tr>
    </w:tbl>
    <w:p w14:paraId="69B7F57E" w14:textId="0DEEA584" w:rsidR="004E5AF0" w:rsidRPr="00574E8E" w:rsidRDefault="004E5AF0">
      <w:pPr>
        <w:spacing w:afterLines="50" w:after="120"/>
        <w:jc w:val="both"/>
        <w:rPr>
          <w:sz w:val="22"/>
        </w:rPr>
      </w:pPr>
    </w:p>
    <w:p w14:paraId="16470751" w14:textId="26AE4E76" w:rsidR="00DB1675" w:rsidRDefault="00F478E6" w:rsidP="00574E8E">
      <w:pPr>
        <w:rPr>
          <w:b/>
          <w:bCs/>
          <w:szCs w:val="21"/>
          <w:lang w:val="en-US"/>
        </w:rPr>
      </w:pPr>
      <w:bookmarkStart w:id="374" w:name="_Hlk116412637"/>
      <w:r>
        <w:rPr>
          <w:b/>
          <w:bCs/>
          <w:szCs w:val="21"/>
          <w:highlight w:val="yellow"/>
          <w:lang w:val="en-US"/>
        </w:rPr>
        <w:t>(S)</w:t>
      </w:r>
      <w:r w:rsidR="0099639A" w:rsidRPr="0099639A">
        <w:rPr>
          <w:b/>
          <w:bCs/>
          <w:szCs w:val="21"/>
          <w:highlight w:val="yellow"/>
          <w:lang w:val="en-US"/>
        </w:rPr>
        <w:t>High</w:t>
      </w:r>
      <w:r w:rsidR="00DB1675" w:rsidRPr="0099639A">
        <w:rPr>
          <w:b/>
          <w:bCs/>
          <w:szCs w:val="21"/>
          <w:highlight w:val="yellow"/>
          <w:lang w:val="en-US"/>
        </w:rPr>
        <w:t xml:space="preserve"> priority proposal 2-</w:t>
      </w:r>
      <w:r w:rsidR="00CD7756">
        <w:rPr>
          <w:b/>
          <w:bCs/>
          <w:szCs w:val="21"/>
          <w:highlight w:val="yellow"/>
          <w:lang w:val="en-US"/>
        </w:rPr>
        <w:t>19</w:t>
      </w:r>
      <w:r w:rsidR="00DB1675" w:rsidRPr="0099639A">
        <w:rPr>
          <w:b/>
          <w:bCs/>
          <w:szCs w:val="21"/>
          <w:highlight w:val="yellow"/>
          <w:lang w:val="en-US"/>
        </w:rPr>
        <w:t>-2:</w:t>
      </w:r>
    </w:p>
    <w:p w14:paraId="3DF05996" w14:textId="1BEA002A" w:rsidR="00DB1675" w:rsidRDefault="00DB1675" w:rsidP="00DC00A3">
      <w:pPr>
        <w:pStyle w:val="aff4"/>
        <w:numPr>
          <w:ilvl w:val="0"/>
          <w:numId w:val="9"/>
        </w:numPr>
        <w:spacing w:afterLines="50" w:after="120"/>
        <w:ind w:leftChars="0"/>
        <w:jc w:val="both"/>
        <w:rPr>
          <w:b/>
          <w:bCs/>
          <w:szCs w:val="24"/>
          <w:lang w:val="en-US"/>
        </w:rPr>
      </w:pPr>
      <w:r>
        <w:rPr>
          <w:b/>
          <w:bCs/>
          <w:szCs w:val="24"/>
          <w:lang w:val="en-US"/>
        </w:rPr>
        <w:t>Components of FG 33-5-1d are revised as “</w:t>
      </w:r>
      <w:r w:rsidRPr="00DB1675">
        <w:rPr>
          <w:b/>
          <w:bCs/>
          <w:szCs w:val="24"/>
          <w:lang w:val="en-US"/>
        </w:rPr>
        <w:t>Support of PTP retransmission</w:t>
      </w:r>
      <w:r w:rsidRPr="00DB1675">
        <w:rPr>
          <w:b/>
          <w:bCs/>
          <w:color w:val="FF0000"/>
          <w:szCs w:val="24"/>
          <w:lang w:val="en-US"/>
        </w:rPr>
        <w:t xml:space="preserve"> associated with CS-RNTI</w:t>
      </w:r>
      <w:r w:rsidRPr="00DB1675">
        <w:rPr>
          <w:b/>
          <w:bCs/>
          <w:szCs w:val="24"/>
          <w:lang w:val="en-US"/>
        </w:rPr>
        <w:t xml:space="preserve"> for SPS multicast on the cell same as multicast initial transmission</w:t>
      </w:r>
      <w:r>
        <w:rPr>
          <w:b/>
          <w:bCs/>
          <w:szCs w:val="24"/>
          <w:lang w:val="en-US"/>
        </w:rPr>
        <w:t>”</w:t>
      </w:r>
      <w:bookmarkEnd w:id="374"/>
      <w:r>
        <w:rPr>
          <w:b/>
          <w:bCs/>
          <w:szCs w:val="24"/>
          <w:lang w:val="en-US"/>
        </w:rPr>
        <w:t>. [</w:t>
      </w:r>
      <w:r w:rsidR="00F0653A">
        <w:rPr>
          <w:b/>
          <w:bCs/>
          <w:szCs w:val="24"/>
          <w:lang w:val="en-US"/>
        </w:rPr>
        <w:t>8</w:t>
      </w:r>
      <w:r>
        <w:rPr>
          <w:b/>
          <w:bCs/>
          <w:szCs w:val="24"/>
          <w:lang w:val="en-US"/>
        </w:rPr>
        <w:t>]</w:t>
      </w:r>
    </w:p>
    <w:tbl>
      <w:tblPr>
        <w:tblStyle w:val="aff0"/>
        <w:tblW w:w="5000" w:type="pct"/>
        <w:tblLook w:val="04A0" w:firstRow="1" w:lastRow="0" w:firstColumn="1" w:lastColumn="0" w:noHBand="0" w:noVBand="1"/>
      </w:tblPr>
      <w:tblGrid>
        <w:gridCol w:w="2265"/>
        <w:gridCol w:w="20118"/>
      </w:tblGrid>
      <w:tr w:rsidR="0099639A" w14:paraId="594DA84C" w14:textId="77777777" w:rsidTr="000E6651">
        <w:tc>
          <w:tcPr>
            <w:tcW w:w="506" w:type="pct"/>
            <w:shd w:val="clear" w:color="auto" w:fill="F2F2F2" w:themeFill="background1" w:themeFillShade="F2"/>
          </w:tcPr>
          <w:p w14:paraId="74EF3FE1" w14:textId="77777777" w:rsidR="0099639A" w:rsidRPr="001505E7" w:rsidRDefault="0099639A" w:rsidP="000E6651">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1972846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C75039" w:rsidRPr="004A7F25" w14:paraId="2D572ACB" w14:textId="77777777" w:rsidTr="000E6651">
        <w:tc>
          <w:tcPr>
            <w:tcW w:w="506" w:type="pct"/>
          </w:tcPr>
          <w:p w14:paraId="133E5FC0" w14:textId="28B8B21C"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 xml:space="preserve">uawei, </w:t>
            </w:r>
            <w:proofErr w:type="spellStart"/>
            <w:r w:rsidRPr="00C75039">
              <w:rPr>
                <w:rFonts w:eastAsiaTheme="minorEastAsia"/>
                <w:szCs w:val="21"/>
                <w:lang w:val="en-US"/>
              </w:rPr>
              <w:t>HiSilicon</w:t>
            </w:r>
            <w:proofErr w:type="spellEnd"/>
          </w:p>
        </w:tc>
        <w:tc>
          <w:tcPr>
            <w:tcW w:w="4494" w:type="pct"/>
          </w:tcPr>
          <w:p w14:paraId="5AEC110E" w14:textId="50959DA9" w:rsidR="00C75039" w:rsidRPr="004A7F25" w:rsidRDefault="00C75039" w:rsidP="00C75039">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99639A" w:rsidRPr="004A7F25" w14:paraId="146270A2" w14:textId="77777777" w:rsidTr="000E6651">
        <w:tc>
          <w:tcPr>
            <w:tcW w:w="506" w:type="pct"/>
          </w:tcPr>
          <w:p w14:paraId="04116605" w14:textId="141B1764"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2A83911B" w14:textId="28DA301A" w:rsidR="0099639A" w:rsidRPr="004A7F25" w:rsidRDefault="00530E26" w:rsidP="000E6651">
            <w:pPr>
              <w:rPr>
                <w:rFonts w:eastAsiaTheme="minorEastAsia"/>
                <w:szCs w:val="21"/>
                <w:lang w:val="en-US"/>
              </w:rPr>
            </w:pPr>
            <w:r>
              <w:rPr>
                <w:rFonts w:eastAsiaTheme="minorEastAsia"/>
                <w:szCs w:val="21"/>
                <w:lang w:val="en-US"/>
              </w:rPr>
              <w:t xml:space="preserve">OK </w:t>
            </w:r>
          </w:p>
        </w:tc>
      </w:tr>
      <w:tr w:rsidR="00B7571F" w:rsidRPr="004A7F25" w14:paraId="0C278CCA" w14:textId="77777777" w:rsidTr="000E6651">
        <w:tc>
          <w:tcPr>
            <w:tcW w:w="506" w:type="pct"/>
          </w:tcPr>
          <w:p w14:paraId="1F87B6B1" w14:textId="172E750E"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47874DA" w14:textId="6C4D59C6" w:rsidR="00B7571F" w:rsidRPr="004A7F25" w:rsidRDefault="00B7571F" w:rsidP="00B7571F">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053498" w:rsidRPr="004A7F25" w14:paraId="52C6CA1E" w14:textId="77777777" w:rsidTr="000E6651">
        <w:tc>
          <w:tcPr>
            <w:tcW w:w="506" w:type="pct"/>
          </w:tcPr>
          <w:p w14:paraId="774E4ED5" w14:textId="7024E6A7" w:rsidR="00053498" w:rsidRDefault="00053498" w:rsidP="00053498">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2333D63" w14:textId="52B17639" w:rsidR="00053498" w:rsidRDefault="00053498" w:rsidP="00053498">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1567DEFC" w14:textId="77777777" w:rsidTr="00FC1BE5">
        <w:tc>
          <w:tcPr>
            <w:tcW w:w="506" w:type="pct"/>
          </w:tcPr>
          <w:p w14:paraId="77577A3F"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71F9C0D7"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196DD4C3" w14:textId="77777777" w:rsidTr="00FC1BE5">
        <w:tc>
          <w:tcPr>
            <w:tcW w:w="506" w:type="pct"/>
          </w:tcPr>
          <w:p w14:paraId="4129A2B2" w14:textId="6B7D93B9"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75535842" w14:textId="4B990356"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r w:rsidR="00543464" w:rsidRPr="00EB1017" w14:paraId="188512CD" w14:textId="77777777" w:rsidTr="00FC1BE5">
        <w:tc>
          <w:tcPr>
            <w:tcW w:w="506" w:type="pct"/>
          </w:tcPr>
          <w:p w14:paraId="69150FB2" w14:textId="5B0492A1" w:rsidR="00543464" w:rsidRDefault="00543464" w:rsidP="00543464">
            <w:pPr>
              <w:jc w:val="both"/>
              <w:rPr>
                <w:rFonts w:eastAsia="宋体"/>
                <w:szCs w:val="21"/>
                <w:lang w:val="en-US" w:eastAsia="zh-CN"/>
              </w:rPr>
            </w:pPr>
            <w:r>
              <w:rPr>
                <w:rFonts w:eastAsia="Malgun Gothic"/>
                <w:szCs w:val="21"/>
                <w:lang w:val="en-US" w:eastAsia="ko-KR"/>
              </w:rPr>
              <w:t>Apple</w:t>
            </w:r>
          </w:p>
        </w:tc>
        <w:tc>
          <w:tcPr>
            <w:tcW w:w="4494" w:type="pct"/>
          </w:tcPr>
          <w:p w14:paraId="6808111A" w14:textId="32909D0A" w:rsidR="00543464" w:rsidRDefault="00543464" w:rsidP="00543464">
            <w:pPr>
              <w:rPr>
                <w:rFonts w:eastAsia="宋体"/>
                <w:szCs w:val="21"/>
                <w:lang w:val="en-US" w:eastAsia="zh-CN"/>
              </w:rPr>
            </w:pPr>
            <w:r>
              <w:rPr>
                <w:rFonts w:eastAsia="Malgun Gothic"/>
                <w:szCs w:val="21"/>
                <w:lang w:val="en-US" w:eastAsia="ko-KR"/>
              </w:rPr>
              <w:t>OK</w:t>
            </w:r>
          </w:p>
        </w:tc>
      </w:tr>
      <w:tr w:rsidR="003D2833" w14:paraId="61BB629A" w14:textId="77777777" w:rsidTr="003D2833">
        <w:tc>
          <w:tcPr>
            <w:tcW w:w="506" w:type="pct"/>
          </w:tcPr>
          <w:p w14:paraId="77F50EFC"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F4CDF13"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3168365" w14:textId="77777777" w:rsidR="003D2833" w:rsidRDefault="003D2833" w:rsidP="005D6222">
            <w:pPr>
              <w:rPr>
                <w:rFonts w:eastAsia="Malgun Gothic"/>
                <w:szCs w:val="21"/>
                <w:lang w:val="en-US" w:eastAsia="ko-KR"/>
              </w:rPr>
            </w:pPr>
            <w:r>
              <w:rPr>
                <w:rFonts w:eastAsiaTheme="minorEastAsia"/>
                <w:szCs w:val="21"/>
                <w:lang w:val="en-US"/>
              </w:rPr>
              <w:t>It seems the proposal is agreeable.</w:t>
            </w:r>
          </w:p>
        </w:tc>
      </w:tr>
      <w:tr w:rsidR="00184F63" w14:paraId="122A9452" w14:textId="77777777" w:rsidTr="003D2833">
        <w:tc>
          <w:tcPr>
            <w:tcW w:w="506" w:type="pct"/>
          </w:tcPr>
          <w:p w14:paraId="567068D5" w14:textId="0C1AC988" w:rsidR="00184F63" w:rsidRDefault="00184F63" w:rsidP="005D6222">
            <w:pPr>
              <w:jc w:val="both"/>
              <w:rPr>
                <w:rFonts w:eastAsiaTheme="minorEastAsia"/>
                <w:szCs w:val="21"/>
                <w:lang w:val="en-US"/>
              </w:rPr>
            </w:pPr>
            <w:r>
              <w:rPr>
                <w:rFonts w:eastAsiaTheme="minorEastAsia"/>
                <w:szCs w:val="21"/>
                <w:lang w:val="en-US"/>
              </w:rPr>
              <w:t>Ericsson</w:t>
            </w:r>
          </w:p>
        </w:tc>
        <w:tc>
          <w:tcPr>
            <w:tcW w:w="4494" w:type="pct"/>
          </w:tcPr>
          <w:p w14:paraId="31728A26" w14:textId="1E249E70" w:rsidR="00184F63" w:rsidRDefault="00184F63" w:rsidP="005D6222">
            <w:pPr>
              <w:rPr>
                <w:rFonts w:eastAsiaTheme="minorEastAsia"/>
                <w:szCs w:val="21"/>
                <w:lang w:val="en-US"/>
              </w:rPr>
            </w:pPr>
            <w:r>
              <w:rPr>
                <w:rFonts w:eastAsiaTheme="minorEastAsia"/>
                <w:szCs w:val="21"/>
                <w:lang w:val="en-US"/>
              </w:rPr>
              <w:t>OK</w:t>
            </w:r>
          </w:p>
        </w:tc>
      </w:tr>
      <w:tr w:rsidR="00574E8E" w:rsidRPr="00574E8E" w14:paraId="04D940CE" w14:textId="77777777" w:rsidTr="00574E8E">
        <w:tc>
          <w:tcPr>
            <w:tcW w:w="506" w:type="pct"/>
          </w:tcPr>
          <w:p w14:paraId="7C7A9231" w14:textId="77777777" w:rsidR="00574E8E" w:rsidRDefault="00574E8E"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547599D" w14:textId="77777777" w:rsidR="00574E8E" w:rsidRDefault="00574E8E"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29E7C61E" w14:textId="77777777" w:rsidR="00574E8E" w:rsidRDefault="00574E8E" w:rsidP="00574E8E">
            <w:pPr>
              <w:pStyle w:val="30"/>
              <w:outlineLvl w:val="2"/>
              <w:rPr>
                <w:rFonts w:eastAsia="Times New Roman" w:cs="Arial"/>
                <w:b/>
                <w:bCs/>
                <w:szCs w:val="24"/>
                <w:lang w:val="en-US"/>
              </w:rPr>
            </w:pPr>
            <w:r>
              <w:rPr>
                <w:rFonts w:eastAsia="Times New Roman" w:cs="Arial"/>
                <w:b/>
                <w:bCs/>
                <w:szCs w:val="24"/>
                <w:highlight w:val="green"/>
              </w:rPr>
              <w:t>High priority proposal 2-19-2:</w:t>
            </w:r>
          </w:p>
          <w:p w14:paraId="132EC8C7" w14:textId="0AC3A2C2" w:rsidR="00574E8E" w:rsidRPr="00574E8E" w:rsidRDefault="00574E8E" w:rsidP="0081396E">
            <w:pPr>
              <w:rPr>
                <w:rFonts w:ascii="Yu Gothic" w:eastAsia="Yu Gothic" w:hAnsi="Yu Gothic" w:cs="Calibri"/>
                <w:sz w:val="22"/>
                <w:szCs w:val="22"/>
              </w:rPr>
            </w:pPr>
            <w:r>
              <w:rPr>
                <w:rFonts w:hint="eastAsia"/>
                <w:b/>
                <w:bCs/>
              </w:rPr>
              <w:t xml:space="preserve">Components of FG 33-5-1d are revised as </w:t>
            </w:r>
            <w:r>
              <w:rPr>
                <w:rFonts w:hint="eastAsia"/>
                <w:b/>
                <w:bCs/>
              </w:rPr>
              <w:t>“</w:t>
            </w:r>
            <w:r>
              <w:rPr>
                <w:rFonts w:hint="eastAsia"/>
                <w:b/>
                <w:bCs/>
              </w:rPr>
              <w:t>Support of PTP retransmission</w:t>
            </w:r>
            <w:r>
              <w:rPr>
                <w:rFonts w:hint="eastAsia"/>
                <w:b/>
                <w:bCs/>
                <w:color w:val="FF0000"/>
              </w:rPr>
              <w:t xml:space="preserve"> associated with CS-RNTI</w:t>
            </w:r>
            <w:r>
              <w:rPr>
                <w:rFonts w:hint="eastAsia"/>
                <w:b/>
                <w:bCs/>
              </w:rPr>
              <w:t xml:space="preserve"> for SPS multicast on the cell same as multicast initial transmission</w:t>
            </w:r>
            <w:r>
              <w:rPr>
                <w:rFonts w:hint="eastAsia"/>
                <w:b/>
                <w:bCs/>
              </w:rPr>
              <w:t>”</w:t>
            </w:r>
            <w:r>
              <w:rPr>
                <w:rFonts w:hint="eastAsia"/>
                <w:b/>
                <w:bCs/>
              </w:rPr>
              <w:t>.</w:t>
            </w:r>
          </w:p>
        </w:tc>
      </w:tr>
    </w:tbl>
    <w:p w14:paraId="1750799E" w14:textId="69989E1A" w:rsidR="004E5AF0" w:rsidRPr="00574E8E" w:rsidRDefault="004E5AF0">
      <w:pPr>
        <w:spacing w:afterLines="50" w:after="120"/>
        <w:jc w:val="both"/>
        <w:rPr>
          <w:sz w:val="22"/>
        </w:rPr>
      </w:pPr>
    </w:p>
    <w:p w14:paraId="1EF6497A" w14:textId="696D94BA" w:rsidR="008B5D10" w:rsidRDefault="008B5D10">
      <w:pPr>
        <w:spacing w:afterLines="50" w:after="120"/>
        <w:jc w:val="both"/>
        <w:rPr>
          <w:sz w:val="22"/>
          <w:lang w:val="en-US"/>
        </w:rPr>
      </w:pPr>
    </w:p>
    <w:p w14:paraId="2BEF8162" w14:textId="77777777" w:rsidR="008B5D10" w:rsidRPr="00EB1880" w:rsidRDefault="008B5D10">
      <w:pPr>
        <w:spacing w:afterLines="50" w:after="120"/>
        <w:jc w:val="both"/>
        <w:rPr>
          <w:sz w:val="22"/>
          <w:lang w:val="en-US"/>
        </w:rPr>
      </w:pPr>
    </w:p>
    <w:p w14:paraId="47474374" w14:textId="34F02A29" w:rsidR="007F65F8" w:rsidRDefault="007F65F8" w:rsidP="007F65F8">
      <w:pPr>
        <w:pStyle w:val="2"/>
        <w:rPr>
          <w:rFonts w:eastAsia="MS Mincho"/>
          <w:b/>
          <w:bCs/>
          <w:szCs w:val="24"/>
          <w:lang w:val="en-US"/>
        </w:rPr>
      </w:pPr>
      <w:r>
        <w:rPr>
          <w:rFonts w:eastAsia="MS Mincho"/>
          <w:b/>
          <w:bCs/>
          <w:szCs w:val="24"/>
          <w:lang w:val="en-US"/>
        </w:rPr>
        <w:t>2.</w:t>
      </w:r>
      <w:r w:rsidR="00075183">
        <w:rPr>
          <w:rFonts w:eastAsia="MS Mincho"/>
          <w:b/>
          <w:bCs/>
          <w:szCs w:val="24"/>
          <w:lang w:val="en-US"/>
        </w:rPr>
        <w:t>2</w:t>
      </w:r>
      <w:r w:rsidR="00942745">
        <w:rPr>
          <w:rFonts w:eastAsia="MS Mincho"/>
          <w:b/>
          <w:bCs/>
          <w:szCs w:val="24"/>
          <w:lang w:val="en-US"/>
        </w:rPr>
        <w:t>0</w:t>
      </w:r>
      <w:r>
        <w:rPr>
          <w:rFonts w:eastAsia="MS Mincho"/>
          <w:b/>
          <w:bCs/>
          <w:szCs w:val="24"/>
          <w:lang w:val="en-US"/>
        </w:rPr>
        <w:tab/>
        <w:t>33-</w:t>
      </w:r>
      <w:r w:rsidR="00A30E74">
        <w:rPr>
          <w:rFonts w:eastAsia="MS Mincho"/>
          <w:b/>
          <w:bCs/>
          <w:szCs w:val="24"/>
          <w:lang w:val="en-US"/>
        </w:rPr>
        <w:t xml:space="preserve">5-1e: </w:t>
      </w:r>
      <w:r w:rsidR="00A30E74" w:rsidRPr="00A30E74">
        <w:rPr>
          <w:rFonts w:eastAsia="MS Mincho"/>
          <w:b/>
          <w:bCs/>
          <w:szCs w:val="24"/>
          <w:lang w:val="en-US"/>
        </w:rPr>
        <w:t>Dynamic Slot-level repetition for SPS group-common PDSCH for multicast</w:t>
      </w:r>
    </w:p>
    <w:p w14:paraId="4F5B9B36" w14:textId="563E7517" w:rsidR="006E7478" w:rsidRDefault="006E7478" w:rsidP="006E7478">
      <w:pPr>
        <w:spacing w:afterLines="50" w:after="120"/>
        <w:jc w:val="both"/>
        <w:rPr>
          <w:sz w:val="22"/>
          <w:lang w:val="en-US"/>
        </w:rPr>
      </w:pPr>
      <w:r>
        <w:rPr>
          <w:rFonts w:hint="eastAsia"/>
          <w:sz w:val="22"/>
          <w:lang w:val="en-US"/>
        </w:rPr>
        <w:t>I</w:t>
      </w:r>
      <w:r>
        <w:rPr>
          <w:sz w:val="22"/>
          <w:lang w:val="en-US"/>
        </w:rPr>
        <w:t>n [1], FG 33-5-1e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27FA3" w:rsidRPr="00D6193C" w14:paraId="43F83E3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FC363C0" w14:textId="77777777" w:rsidR="00527FA3" w:rsidRPr="00D6193C" w:rsidRDefault="00527FA3" w:rsidP="000F05F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5D6AE45" w14:textId="77777777" w:rsidR="00527FA3" w:rsidRPr="00D6193C" w:rsidRDefault="00527FA3" w:rsidP="000F05F9">
            <w:pPr>
              <w:pStyle w:val="TAL"/>
              <w:rPr>
                <w:rFonts w:asciiTheme="majorHAnsi" w:hAnsiTheme="majorHAnsi" w:cstheme="majorHAnsi"/>
                <w:szCs w:val="18"/>
                <w:lang w:eastAsia="ja-JP"/>
              </w:rPr>
            </w:pPr>
            <w:r w:rsidRPr="00D6193C">
              <w:rPr>
                <w:rFonts w:eastAsia="MS Mincho" w:cs="Arial"/>
                <w:szCs w:val="18"/>
                <w:lang w:eastAsia="zh-CN"/>
              </w:rPr>
              <w:t>33-5-1e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E847BD" w14:textId="77777777" w:rsidR="00527FA3" w:rsidRPr="00D6193C" w:rsidRDefault="00527FA3" w:rsidP="000F05F9">
            <w:pPr>
              <w:pStyle w:val="TAL"/>
              <w:rPr>
                <w:rFonts w:asciiTheme="majorHAnsi" w:eastAsia="宋体"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14D9C1" w14:textId="77777777" w:rsidR="00527FA3" w:rsidRPr="00D6193C" w:rsidRDefault="00527FA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BF28E84" w14:textId="77777777" w:rsidR="00527FA3" w:rsidRPr="00D6193C" w:rsidRDefault="00527FA3" w:rsidP="000F05F9">
            <w:pPr>
              <w:pStyle w:val="TAL"/>
              <w:rPr>
                <w:rFonts w:asciiTheme="majorHAnsi" w:hAnsiTheme="majorHAnsi" w:cstheme="majorHAnsi"/>
                <w:szCs w:val="18"/>
                <w:lang w:eastAsia="zh-CN"/>
              </w:rPr>
            </w:pPr>
            <w:r w:rsidRPr="00D6193C">
              <w:rPr>
                <w:rFonts w:eastAsia="MS Mincho"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35229C8" w14:textId="77777777" w:rsidR="00527FA3" w:rsidRPr="00D6193C" w:rsidRDefault="00527FA3"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19B099" w14:textId="77777777" w:rsidR="00527FA3" w:rsidRPr="00D6193C" w:rsidRDefault="00527FA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98E0B4" w14:textId="77777777" w:rsidR="00527FA3" w:rsidRPr="00D6193C" w:rsidRDefault="00527FA3"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F154CD" w14:textId="77777777" w:rsidR="00527FA3" w:rsidRPr="00A653E0" w:rsidRDefault="00527FA3" w:rsidP="000F05F9">
            <w:pPr>
              <w:pStyle w:val="TAL"/>
              <w:rPr>
                <w:rFonts w:asciiTheme="majorHAnsi" w:eastAsia="宋体" w:hAnsiTheme="majorHAnsi" w:cstheme="majorHAnsi"/>
                <w:szCs w:val="18"/>
                <w:highlight w:val="yellow"/>
                <w:lang w:eastAsia="zh-CN"/>
              </w:rPr>
            </w:pPr>
            <w:r w:rsidRPr="00A653E0">
              <w:rPr>
                <w:rFonts w:eastAsia="宋体"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4EF62B" w14:textId="77777777" w:rsidR="00527FA3" w:rsidRPr="00A653E0" w:rsidRDefault="00527FA3"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46A437" w14:textId="77777777" w:rsidR="00527FA3" w:rsidRPr="00A653E0" w:rsidRDefault="00527FA3"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B16AE97" w14:textId="77777777" w:rsidR="00527FA3" w:rsidRPr="00D6193C" w:rsidRDefault="00527FA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034C42E" w14:textId="77777777" w:rsidR="00527FA3" w:rsidRPr="00D6193C" w:rsidRDefault="00527FA3" w:rsidP="000F05F9">
            <w:pPr>
              <w:pStyle w:val="TAL"/>
              <w:rPr>
                <w:rFonts w:asciiTheme="majorHAnsi" w:hAnsiTheme="majorHAnsi" w:cstheme="majorHAnsi"/>
                <w:szCs w:val="18"/>
              </w:rPr>
            </w:pPr>
            <w:r w:rsidRPr="00D6193C">
              <w:rPr>
                <w:rFonts w:eastAsia="MS Mincho" w:cs="Arial"/>
                <w:szCs w:val="18"/>
              </w:rPr>
              <w:t>Candidate values for X is: {8, 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56CCB6" w14:textId="77777777" w:rsidR="00527FA3" w:rsidRPr="00D6193C" w:rsidRDefault="00527FA3" w:rsidP="000F05F9">
            <w:pPr>
              <w:pStyle w:val="TAL"/>
              <w:rPr>
                <w:rFonts w:cs="Arial"/>
                <w:szCs w:val="18"/>
              </w:rPr>
            </w:pPr>
            <w:r w:rsidRPr="00D6193C">
              <w:rPr>
                <w:rFonts w:eastAsia="MS Mincho" w:cs="Arial"/>
                <w:szCs w:val="18"/>
              </w:rPr>
              <w:t>Optional with capability signalling</w:t>
            </w:r>
          </w:p>
        </w:tc>
      </w:tr>
    </w:tbl>
    <w:p w14:paraId="11139475" w14:textId="1D1E0D4D" w:rsidR="00EB1880" w:rsidRPr="006E7478" w:rsidRDefault="00EB1880">
      <w:pPr>
        <w:spacing w:afterLines="50" w:after="120"/>
        <w:jc w:val="both"/>
        <w:rPr>
          <w:sz w:val="22"/>
          <w:lang w:val="en-US"/>
        </w:rPr>
      </w:pPr>
    </w:p>
    <w:p w14:paraId="4BE04088" w14:textId="048DF9CD"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624C1">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3CC791EA" w14:textId="77777777" w:rsidTr="009F1666">
        <w:tc>
          <w:tcPr>
            <w:tcW w:w="130" w:type="pct"/>
          </w:tcPr>
          <w:p w14:paraId="75188F5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A3F4EE6"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1622035A" w14:textId="77777777" w:rsidR="006C0974" w:rsidRDefault="006C0974" w:rsidP="006C0974">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364739" w:rsidRPr="00D6193C" w14:paraId="031F512D" w14:textId="77777777" w:rsidTr="006C0974">
              <w:trPr>
                <w:trHeight w:val="1474"/>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B4A3131" w14:textId="77777777" w:rsidR="006C0974" w:rsidRPr="00D6193C" w:rsidRDefault="006C0974" w:rsidP="006C0974">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84E291F" w14:textId="77777777" w:rsidR="006C0974" w:rsidRPr="00D6193C" w:rsidRDefault="006C0974" w:rsidP="006C0974">
                  <w:pPr>
                    <w:pStyle w:val="TAL"/>
                    <w:rPr>
                      <w:rFonts w:asciiTheme="majorHAnsi" w:hAnsiTheme="majorHAnsi" w:cstheme="majorHAnsi"/>
                      <w:szCs w:val="18"/>
                      <w:lang w:eastAsia="ja-JP"/>
                    </w:rPr>
                  </w:pPr>
                  <w:r w:rsidRPr="00D6193C">
                    <w:rPr>
                      <w:rFonts w:eastAsia="MS Mincho" w:cs="Arial"/>
                      <w:szCs w:val="18"/>
                      <w:lang w:eastAsia="zh-CN"/>
                    </w:rPr>
                    <w:t>33-5-1e</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198C8213" w14:textId="77777777" w:rsidR="006C0974" w:rsidRPr="00D6193C" w:rsidRDefault="006C0974" w:rsidP="006C0974">
                  <w:pPr>
                    <w:pStyle w:val="TAL"/>
                    <w:rPr>
                      <w:rFonts w:asciiTheme="majorHAnsi" w:eastAsia="宋体"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3E66D763" w14:textId="77777777" w:rsidR="006C0974" w:rsidRPr="00D6193C" w:rsidRDefault="006C0974" w:rsidP="006C0974">
                  <w:pPr>
                    <w:spacing w:afterLines="50" w:after="120"/>
                    <w:contextualSpacing/>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A61CB8F" w14:textId="77777777" w:rsidR="006C0974" w:rsidRPr="00D6193C" w:rsidRDefault="006C0974" w:rsidP="006C0974">
                  <w:pPr>
                    <w:pStyle w:val="TAL"/>
                    <w:rPr>
                      <w:rFonts w:asciiTheme="majorHAnsi" w:hAnsiTheme="majorHAnsi" w:cstheme="majorHAnsi"/>
                      <w:szCs w:val="18"/>
                      <w:lang w:eastAsia="zh-CN"/>
                    </w:rPr>
                  </w:pPr>
                  <w:r w:rsidRPr="00D6193C">
                    <w:rPr>
                      <w:rFonts w:eastAsia="MS Mincho" w:cs="Arial"/>
                      <w:szCs w:val="18"/>
                      <w:lang w:eastAsia="ja-JP"/>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4CAD136" w14:textId="77777777" w:rsidR="006C0974" w:rsidRPr="00D6193C" w:rsidRDefault="006C0974" w:rsidP="006C0974">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3C90186" w14:textId="77777777" w:rsidR="006C0974" w:rsidRPr="00D6193C" w:rsidRDefault="006C0974" w:rsidP="006C097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14C43A6" w14:textId="77777777" w:rsidR="006C0974" w:rsidRPr="00D6193C" w:rsidRDefault="006C0974" w:rsidP="006C097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5CC2C91" w14:textId="77777777" w:rsidR="006C0974" w:rsidRPr="00D409DE" w:rsidRDefault="006C0974" w:rsidP="006C0974">
                  <w:pPr>
                    <w:pStyle w:val="TAL"/>
                    <w:rPr>
                      <w:rFonts w:asciiTheme="majorHAnsi" w:eastAsia="宋体" w:hAnsiTheme="majorHAnsi" w:cstheme="majorHAnsi"/>
                      <w:color w:val="FF0000"/>
                      <w:szCs w:val="18"/>
                      <w:highlight w:val="yellow"/>
                      <w:lang w:eastAsia="zh-CN"/>
                    </w:rPr>
                  </w:pPr>
                  <w:r w:rsidRPr="00D409DE">
                    <w:rPr>
                      <w:rFonts w:eastAsia="宋体"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D69AC8" w14:textId="77777777" w:rsidR="006C0974" w:rsidRPr="00D409DE" w:rsidRDefault="006C0974" w:rsidP="006C0974">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7FCB7E7" w14:textId="77777777" w:rsidR="006C0974" w:rsidRPr="00D409DE" w:rsidRDefault="006C0974" w:rsidP="006C0974">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282389" w14:textId="77777777" w:rsidR="006C0974" w:rsidRPr="00D6193C" w:rsidRDefault="006C0974" w:rsidP="006C097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FE81A1B" w14:textId="77777777" w:rsidR="006C0974" w:rsidRPr="00D6193C" w:rsidRDefault="006C0974" w:rsidP="006C0974">
                  <w:pPr>
                    <w:pStyle w:val="TAL"/>
                    <w:rPr>
                      <w:rFonts w:asciiTheme="majorHAnsi" w:hAnsiTheme="majorHAnsi" w:cstheme="majorHAnsi"/>
                      <w:szCs w:val="18"/>
                    </w:rPr>
                  </w:pPr>
                  <w:r w:rsidRPr="00D6193C">
                    <w:rPr>
                      <w:rFonts w:eastAsia="MS Mincho" w:cs="Arial"/>
                      <w:szCs w:val="18"/>
                    </w:rPr>
                    <w:t>Candidate values for X is: {8, 16}</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3E67C1" w14:textId="77777777" w:rsidR="006C0974" w:rsidRPr="00D6193C" w:rsidRDefault="006C0974" w:rsidP="006C0974">
                  <w:pPr>
                    <w:pStyle w:val="TAL"/>
                    <w:rPr>
                      <w:rFonts w:cs="Arial"/>
                      <w:szCs w:val="18"/>
                    </w:rPr>
                  </w:pPr>
                  <w:r w:rsidRPr="00D6193C">
                    <w:rPr>
                      <w:rFonts w:eastAsia="MS Mincho" w:cs="Arial"/>
                      <w:szCs w:val="18"/>
                    </w:rPr>
                    <w:t>Optional with capability signalling</w:t>
                  </w:r>
                </w:p>
              </w:tc>
            </w:tr>
          </w:tbl>
          <w:p w14:paraId="79C2AF2F" w14:textId="77777777" w:rsidR="00D30AB5" w:rsidRPr="006C0974" w:rsidRDefault="00D30AB5" w:rsidP="000E6651">
            <w:pPr>
              <w:spacing w:line="360" w:lineRule="auto"/>
              <w:contextualSpacing/>
              <w:jc w:val="both"/>
              <w:rPr>
                <w:rFonts w:eastAsiaTheme="minorEastAsia"/>
                <w:sz w:val="22"/>
                <w:szCs w:val="22"/>
              </w:rPr>
            </w:pPr>
          </w:p>
        </w:tc>
      </w:tr>
      <w:tr w:rsidR="0025012E" w14:paraId="57379AE4" w14:textId="77777777" w:rsidTr="009F1666">
        <w:tc>
          <w:tcPr>
            <w:tcW w:w="130" w:type="pct"/>
          </w:tcPr>
          <w:p w14:paraId="454F3508" w14:textId="7CA2CDE4"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0AB23D44" w14:textId="79ADB07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A173169"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06CF3A00" w14:textId="77777777" w:rsidR="00F47B5D" w:rsidRPr="00D2256E" w:rsidRDefault="00F47B5D"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6F0D5F5"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704D0E8A" w14:textId="77777777" w:rsidR="00F47B5D" w:rsidRPr="00D2256E" w:rsidRDefault="00F47B5D"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72E50682" w14:textId="77777777" w:rsidR="0025012E" w:rsidRPr="00F47B5D" w:rsidRDefault="0025012E" w:rsidP="0025012E">
            <w:pPr>
              <w:contextualSpacing/>
              <w:jc w:val="both"/>
              <w:rPr>
                <w:rFonts w:eastAsia="MS Mincho"/>
                <w:sz w:val="22"/>
              </w:rPr>
            </w:pPr>
          </w:p>
        </w:tc>
      </w:tr>
      <w:tr w:rsidR="001C1CCF" w14:paraId="3B2F14A4" w14:textId="77777777" w:rsidTr="009F1666">
        <w:tc>
          <w:tcPr>
            <w:tcW w:w="130" w:type="pct"/>
          </w:tcPr>
          <w:p w14:paraId="3C36BB5C" w14:textId="43539751" w:rsidR="001C1CCF" w:rsidRDefault="001C1CCF" w:rsidP="001C1CCF">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1ABE9902" w14:textId="64C9FAE4" w:rsidR="001C1CCF" w:rsidRPr="005B62AE" w:rsidRDefault="001C1CCF" w:rsidP="001C1CCF">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34"/>
              <w:gridCol w:w="4075"/>
              <w:gridCol w:w="831"/>
              <w:gridCol w:w="570"/>
              <w:gridCol w:w="549"/>
              <w:gridCol w:w="906"/>
              <w:gridCol w:w="845"/>
              <w:gridCol w:w="655"/>
              <w:gridCol w:w="656"/>
              <w:gridCol w:w="636"/>
              <w:gridCol w:w="1757"/>
              <w:gridCol w:w="967"/>
            </w:tblGrid>
            <w:tr w:rsidR="001C1CCF" w:rsidRPr="00D6193C" w14:paraId="59CC7A4F"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1CFFDEFF" w14:textId="77777777" w:rsidR="001C1CCF" w:rsidRPr="00D6193C" w:rsidRDefault="001C1CCF" w:rsidP="001C1CCF">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F1A931D" w14:textId="77777777" w:rsidR="001C1CCF" w:rsidRPr="00D6193C" w:rsidRDefault="001C1CCF" w:rsidP="001C1CCF">
                  <w:pPr>
                    <w:pStyle w:val="TAL"/>
                    <w:rPr>
                      <w:rFonts w:asciiTheme="majorHAnsi" w:hAnsiTheme="majorHAnsi" w:cstheme="majorHAnsi"/>
                      <w:szCs w:val="18"/>
                      <w:lang w:eastAsia="ja-JP"/>
                    </w:rPr>
                  </w:pPr>
                  <w:r w:rsidRPr="00D6193C">
                    <w:rPr>
                      <w:rFonts w:eastAsia="MS Mincho" w:cs="Arial"/>
                      <w:szCs w:val="18"/>
                      <w:lang w:eastAsia="zh-CN"/>
                    </w:rPr>
                    <w:t>33-5-1e</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598A7508" w14:textId="77777777" w:rsidR="001C1CCF" w:rsidRPr="00D6193C" w:rsidRDefault="001C1CCF" w:rsidP="001C1CCF">
                  <w:pPr>
                    <w:pStyle w:val="TAL"/>
                    <w:rPr>
                      <w:rFonts w:asciiTheme="majorHAnsi" w:eastAsia="宋体"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FB8A845" w14:textId="77777777" w:rsidR="001C1CCF" w:rsidRPr="00D6193C" w:rsidRDefault="001C1CCF" w:rsidP="001C1CCF">
                  <w:pPr>
                    <w:spacing w:afterLines="50" w:after="120"/>
                    <w:contextualSpacing/>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1C3C47" w14:textId="77777777" w:rsidR="001C1CCF" w:rsidRPr="00D6193C" w:rsidRDefault="001C1CCF" w:rsidP="001C1CCF">
                  <w:pPr>
                    <w:pStyle w:val="TAL"/>
                    <w:rPr>
                      <w:rFonts w:asciiTheme="majorHAnsi" w:hAnsiTheme="majorHAnsi" w:cstheme="majorHAnsi"/>
                      <w:szCs w:val="18"/>
                      <w:lang w:eastAsia="zh-CN"/>
                    </w:rPr>
                  </w:pPr>
                  <w:r w:rsidRPr="00D6193C">
                    <w:rPr>
                      <w:rFonts w:eastAsia="MS Mincho" w:cs="Arial"/>
                      <w:szCs w:val="18"/>
                      <w:lang w:eastAsia="ja-JP"/>
                    </w:rPr>
                    <w:t>33-5-1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08414823" w14:textId="77777777" w:rsidR="001C1CCF" w:rsidRPr="00D6193C" w:rsidRDefault="001C1CCF" w:rsidP="001C1CCF">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79201C" w14:textId="77777777" w:rsidR="001C1CCF" w:rsidRPr="00D6193C" w:rsidRDefault="001C1CCF" w:rsidP="001C1CCF">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0D1B143" w14:textId="77777777" w:rsidR="001C1CCF" w:rsidRPr="00D6193C" w:rsidRDefault="001C1CCF" w:rsidP="001C1CCF">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789F7B6" w14:textId="77777777" w:rsidR="001C1CCF" w:rsidRPr="00A653E0" w:rsidRDefault="001C1CCF" w:rsidP="001C1CCF">
                  <w:pPr>
                    <w:pStyle w:val="TAL"/>
                    <w:rPr>
                      <w:rFonts w:asciiTheme="majorHAnsi" w:eastAsia="宋体" w:hAnsiTheme="majorHAnsi" w:cstheme="majorHAnsi"/>
                      <w:szCs w:val="18"/>
                      <w:highlight w:val="yellow"/>
                      <w:lang w:eastAsia="zh-CN"/>
                    </w:rPr>
                  </w:pPr>
                  <w:del w:id="375" w:author="Hualei Wang" w:date="2022-09-26T21:44:00Z">
                    <w:r w:rsidRPr="00A653E0" w:rsidDel="006A3AF4">
                      <w:rPr>
                        <w:rFonts w:eastAsia="宋体" w:cs="Arial"/>
                        <w:szCs w:val="18"/>
                        <w:highlight w:val="yellow"/>
                        <w:lang w:eastAsia="zh-CN"/>
                      </w:rPr>
                      <w:delText>[</w:delText>
                    </w:r>
                  </w:del>
                  <w:r w:rsidRPr="00A653E0">
                    <w:rPr>
                      <w:rFonts w:eastAsia="宋体" w:cs="Arial"/>
                      <w:szCs w:val="18"/>
                      <w:highlight w:val="yellow"/>
                      <w:lang w:eastAsia="zh-CN"/>
                    </w:rPr>
                    <w:t xml:space="preserve">Per </w:t>
                  </w:r>
                  <w:ins w:id="376" w:author="Hualei Wang" w:date="2022-09-26T21:44:00Z">
                    <w:r>
                      <w:rPr>
                        <w:rFonts w:eastAsia="宋体" w:cs="Arial"/>
                        <w:szCs w:val="18"/>
                        <w:highlight w:val="yellow"/>
                        <w:lang w:eastAsia="zh-CN"/>
                      </w:rPr>
                      <w:t>FS</w:t>
                    </w:r>
                  </w:ins>
                  <w:del w:id="377" w:author="Hualei Wang" w:date="2022-09-26T21:44:00Z">
                    <w:r w:rsidRPr="00A653E0" w:rsidDel="006A3AF4">
                      <w:rPr>
                        <w:rFonts w:eastAsia="宋体" w:cs="Arial"/>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52F0C693" w14:textId="77777777" w:rsidR="001C1CCF" w:rsidRPr="00A653E0" w:rsidRDefault="001C1CCF" w:rsidP="001C1CCF">
                  <w:pPr>
                    <w:pStyle w:val="TAL"/>
                    <w:rPr>
                      <w:rFonts w:asciiTheme="majorHAnsi" w:hAnsiTheme="majorHAnsi" w:cstheme="majorHAnsi"/>
                      <w:szCs w:val="18"/>
                      <w:highlight w:val="yellow"/>
                      <w:lang w:eastAsia="zh-CN"/>
                    </w:rPr>
                  </w:pPr>
                  <w:del w:id="378"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79" w:author="Hualei Wang" w:date="2022-09-26T21:44:00Z">
                    <w:r w:rsidRPr="00A653E0" w:rsidDel="006A3AF4">
                      <w:rPr>
                        <w:rFonts w:eastAsia="MS Mincho"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9FEE95A" w14:textId="77777777" w:rsidR="001C1CCF" w:rsidRPr="00A653E0" w:rsidRDefault="001C1CCF" w:rsidP="001C1CCF">
                  <w:pPr>
                    <w:pStyle w:val="TAL"/>
                    <w:rPr>
                      <w:rFonts w:asciiTheme="majorHAnsi" w:hAnsiTheme="majorHAnsi" w:cstheme="majorHAnsi"/>
                      <w:szCs w:val="18"/>
                      <w:highlight w:val="yellow"/>
                      <w:lang w:eastAsia="zh-CN"/>
                    </w:rPr>
                  </w:pPr>
                  <w:del w:id="380"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81" w:author="Hualei Wang" w:date="2022-09-26T21:44:00Z">
                    <w:r w:rsidRPr="00A653E0" w:rsidDel="006A3AF4">
                      <w:rPr>
                        <w:rFonts w:eastAsia="MS Mincho"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434B1216" w14:textId="77777777" w:rsidR="001C1CCF" w:rsidRPr="00D6193C" w:rsidRDefault="001C1CCF" w:rsidP="001C1CCF">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3201C184" w14:textId="77777777" w:rsidR="001C1CCF" w:rsidRPr="00D6193C" w:rsidRDefault="001C1CCF" w:rsidP="001C1CCF">
                  <w:pPr>
                    <w:pStyle w:val="TAL"/>
                    <w:rPr>
                      <w:rFonts w:asciiTheme="majorHAnsi" w:hAnsiTheme="majorHAnsi" w:cstheme="majorHAnsi"/>
                      <w:szCs w:val="18"/>
                    </w:rPr>
                  </w:pPr>
                  <w:r w:rsidRPr="00D6193C">
                    <w:rPr>
                      <w:rFonts w:eastAsia="MS Mincho" w:cs="Arial"/>
                      <w:szCs w:val="18"/>
                    </w:rPr>
                    <w:t>Candidate values for X is: {8, 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869B189" w14:textId="77777777" w:rsidR="001C1CCF" w:rsidRPr="00D6193C" w:rsidRDefault="001C1CCF" w:rsidP="001C1CCF">
                  <w:pPr>
                    <w:pStyle w:val="TAL"/>
                    <w:rPr>
                      <w:rFonts w:cs="Arial"/>
                      <w:szCs w:val="18"/>
                    </w:rPr>
                  </w:pPr>
                  <w:r w:rsidRPr="00D6193C">
                    <w:rPr>
                      <w:rFonts w:eastAsia="MS Mincho" w:cs="Arial"/>
                      <w:szCs w:val="18"/>
                    </w:rPr>
                    <w:t>Optional with capability signalling</w:t>
                  </w:r>
                </w:p>
              </w:tc>
            </w:tr>
          </w:tbl>
          <w:p w14:paraId="1D009A60" w14:textId="77777777" w:rsidR="001C1CCF" w:rsidRPr="000D499B" w:rsidRDefault="001C1CCF" w:rsidP="001C1CCF">
            <w:pPr>
              <w:contextualSpacing/>
              <w:jc w:val="both"/>
              <w:rPr>
                <w:rFonts w:eastAsia="MS Mincho"/>
                <w:sz w:val="22"/>
              </w:rPr>
            </w:pPr>
          </w:p>
        </w:tc>
      </w:tr>
      <w:tr w:rsidR="00407DD9" w14:paraId="45604EB1" w14:textId="77777777" w:rsidTr="009F1666">
        <w:tc>
          <w:tcPr>
            <w:tcW w:w="130" w:type="pct"/>
          </w:tcPr>
          <w:p w14:paraId="1837A129" w14:textId="15690FFF" w:rsidR="00407DD9" w:rsidRDefault="00407DD9" w:rsidP="00407DD9">
            <w:pPr>
              <w:spacing w:afterLines="50" w:after="120"/>
              <w:jc w:val="both"/>
              <w:rPr>
                <w:color w:val="000000"/>
                <w:sz w:val="22"/>
                <w:szCs w:val="22"/>
              </w:rPr>
            </w:pPr>
            <w:r>
              <w:rPr>
                <w:rFonts w:hint="eastAsia"/>
                <w:color w:val="000000"/>
                <w:sz w:val="22"/>
                <w:szCs w:val="22"/>
              </w:rPr>
              <w:t>[</w:t>
            </w:r>
            <w:r w:rsidR="007624C1">
              <w:rPr>
                <w:color w:val="000000"/>
                <w:sz w:val="22"/>
                <w:szCs w:val="22"/>
              </w:rPr>
              <w:t>7</w:t>
            </w:r>
            <w:r>
              <w:rPr>
                <w:rFonts w:hint="eastAsia"/>
                <w:color w:val="000000"/>
                <w:sz w:val="22"/>
                <w:szCs w:val="22"/>
              </w:rPr>
              <w:t>]</w:t>
            </w:r>
          </w:p>
        </w:tc>
        <w:tc>
          <w:tcPr>
            <w:tcW w:w="384" w:type="pct"/>
          </w:tcPr>
          <w:p w14:paraId="292E639C" w14:textId="3EFCC9E1" w:rsidR="00407DD9" w:rsidRPr="005B62AE" w:rsidRDefault="00407DD9" w:rsidP="00407DD9">
            <w:pPr>
              <w:spacing w:afterLines="50" w:after="120"/>
              <w:jc w:val="both"/>
              <w:rPr>
                <w:color w:val="000000"/>
                <w:sz w:val="22"/>
                <w:szCs w:val="22"/>
              </w:rPr>
            </w:pPr>
            <w:r w:rsidRPr="00E0227B">
              <w:rPr>
                <w:color w:val="000000"/>
                <w:sz w:val="22"/>
                <w:szCs w:val="22"/>
              </w:rPr>
              <w:t>NTT DOCOMO</w:t>
            </w:r>
          </w:p>
        </w:tc>
        <w:tc>
          <w:tcPr>
            <w:tcW w:w="4486" w:type="pct"/>
          </w:tcPr>
          <w:p w14:paraId="080D786B" w14:textId="77777777" w:rsidR="00407DD9" w:rsidRDefault="00407DD9" w:rsidP="00407DD9">
            <w:pPr>
              <w:kinsoku w:val="0"/>
              <w:snapToGrid w:val="0"/>
              <w:spacing w:afterLines="50" w:after="120"/>
              <w:jc w:val="both"/>
              <w:rPr>
                <w:rFonts w:eastAsiaTheme="minorEastAsia"/>
                <w:sz w:val="22"/>
                <w:szCs w:val="22"/>
              </w:rPr>
            </w:pPr>
            <w:r>
              <w:rPr>
                <w:rFonts w:eastAsiaTheme="minorEastAsia" w:hint="eastAsia"/>
                <w:sz w:val="22"/>
                <w:szCs w:val="22"/>
              </w:rPr>
              <w:t>S</w:t>
            </w:r>
            <w:r>
              <w:rPr>
                <w:rFonts w:eastAsiaTheme="minorEastAsia"/>
                <w:sz w:val="22"/>
                <w:szCs w:val="22"/>
              </w:rPr>
              <w:t>ince the reporting type of FG for dynamic slot-level repetition for dynamically scheduled multicast PDSCH (i.e., FG 33-3-1) is per UE with FDD/TDD/FR1/FR2 differentiation, the type of FG 33-5-1e should also be per UE with FDD/TDD/FR1/FR2 differentiation.</w:t>
            </w:r>
          </w:p>
          <w:p w14:paraId="07D1667C" w14:textId="77777777" w:rsidR="00407DD9" w:rsidRPr="007848EB" w:rsidRDefault="00407DD9" w:rsidP="00407DD9">
            <w:pPr>
              <w:spacing w:afterLines="50" w:after="120"/>
              <w:jc w:val="both"/>
              <w:rPr>
                <w:rFonts w:eastAsiaTheme="minorEastAsia"/>
                <w:b/>
                <w:iCs/>
                <w:sz w:val="22"/>
                <w:szCs w:val="22"/>
              </w:rPr>
            </w:pPr>
            <w:r w:rsidRPr="007848EB">
              <w:rPr>
                <w:rFonts w:eastAsiaTheme="minorEastAsia" w:hint="eastAsia"/>
                <w:b/>
                <w:iCs/>
                <w:sz w:val="22"/>
                <w:szCs w:val="22"/>
              </w:rPr>
              <w:t xml:space="preserve">Proposal </w:t>
            </w:r>
            <w:r>
              <w:rPr>
                <w:rFonts w:eastAsiaTheme="minorEastAsia"/>
                <w:b/>
                <w:iCs/>
                <w:sz w:val="22"/>
                <w:szCs w:val="22"/>
              </w:rPr>
              <w:t>5</w:t>
            </w:r>
            <w:r w:rsidRPr="007848EB">
              <w:rPr>
                <w:rFonts w:eastAsiaTheme="minorEastAsia"/>
                <w:b/>
                <w:iCs/>
                <w:sz w:val="22"/>
                <w:szCs w:val="22"/>
              </w:rPr>
              <w:t>-7</w:t>
            </w:r>
            <w:r w:rsidRPr="007848EB">
              <w:rPr>
                <w:rFonts w:eastAsiaTheme="minorEastAsia" w:hint="eastAsia"/>
                <w:b/>
                <w:iCs/>
                <w:sz w:val="22"/>
                <w:szCs w:val="22"/>
              </w:rPr>
              <w:t xml:space="preserve">: </w:t>
            </w:r>
            <w:r w:rsidRPr="007848EB">
              <w:rPr>
                <w:rFonts w:eastAsiaTheme="minorEastAsia"/>
                <w:b/>
                <w:iCs/>
                <w:sz w:val="22"/>
                <w:szCs w:val="22"/>
              </w:rPr>
              <w:t xml:space="preserve">The reporting type of FG 33-5-1e is per </w:t>
            </w:r>
            <w:r>
              <w:rPr>
                <w:rFonts w:eastAsiaTheme="minorEastAsia"/>
                <w:b/>
                <w:iCs/>
                <w:sz w:val="22"/>
                <w:szCs w:val="22"/>
              </w:rPr>
              <w:t xml:space="preserve">UE with </w:t>
            </w:r>
            <w:r w:rsidRPr="00F578AB">
              <w:rPr>
                <w:rFonts w:eastAsiaTheme="minorEastAsia"/>
                <w:b/>
                <w:iCs/>
                <w:sz w:val="22"/>
                <w:szCs w:val="22"/>
              </w:rPr>
              <w:t>FDD/TDD/FR1/FR2 differentiation</w:t>
            </w:r>
            <w:r w:rsidRPr="007848EB">
              <w:rPr>
                <w:rFonts w:eastAsiaTheme="minorEastAsia"/>
                <w:b/>
                <w:iCs/>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973"/>
              <w:gridCol w:w="5388"/>
              <w:gridCol w:w="997"/>
              <w:gridCol w:w="1172"/>
              <w:gridCol w:w="584"/>
              <w:gridCol w:w="584"/>
              <w:gridCol w:w="1172"/>
              <w:gridCol w:w="1168"/>
              <w:gridCol w:w="1168"/>
              <w:gridCol w:w="532"/>
              <w:gridCol w:w="2140"/>
              <w:gridCol w:w="1994"/>
            </w:tblGrid>
            <w:tr w:rsidR="00407DD9" w:rsidRPr="00D6193C" w14:paraId="76E652A0"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7554CB6" w14:textId="77777777" w:rsidR="00407DD9" w:rsidRPr="00D6193C" w:rsidRDefault="00407DD9" w:rsidP="00407DD9">
                  <w:pPr>
                    <w:pStyle w:val="TAL"/>
                    <w:rPr>
                      <w:rFonts w:asciiTheme="majorHAnsi" w:hAnsiTheme="majorHAnsi" w:cstheme="majorHAnsi"/>
                      <w:szCs w:val="18"/>
                      <w:lang w:eastAsia="ja-JP"/>
                    </w:rPr>
                  </w:pPr>
                  <w:r w:rsidRPr="00D6193C">
                    <w:rPr>
                      <w:rFonts w:eastAsia="MS Mincho" w:cs="Arial"/>
                      <w:szCs w:val="18"/>
                      <w:lang w:eastAsia="zh-CN"/>
                    </w:rPr>
                    <w:t>33-5-1e</w:t>
                  </w:r>
                </w:p>
              </w:tc>
              <w:tc>
                <w:tcPr>
                  <w:tcW w:w="497" w:type="pct"/>
                  <w:tcBorders>
                    <w:top w:val="single" w:sz="4" w:space="0" w:color="auto"/>
                    <w:left w:val="single" w:sz="4" w:space="0" w:color="auto"/>
                    <w:bottom w:val="single" w:sz="4" w:space="0" w:color="auto"/>
                    <w:right w:val="single" w:sz="4" w:space="0" w:color="auto"/>
                  </w:tcBorders>
                  <w:shd w:val="clear" w:color="auto" w:fill="auto"/>
                </w:tcPr>
                <w:p w14:paraId="6E6C954A" w14:textId="77777777" w:rsidR="00407DD9" w:rsidRPr="00D6193C" w:rsidRDefault="00407DD9" w:rsidP="00407DD9">
                  <w:pPr>
                    <w:pStyle w:val="TAL"/>
                    <w:rPr>
                      <w:rFonts w:asciiTheme="majorHAnsi" w:eastAsia="宋体"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56A83A68" w14:textId="77777777" w:rsidR="00407DD9" w:rsidRPr="00D6193C" w:rsidRDefault="00407DD9" w:rsidP="00407DD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0ED591CF" w14:textId="77777777" w:rsidR="00407DD9" w:rsidRPr="00D6193C" w:rsidRDefault="00407DD9" w:rsidP="00407DD9">
                  <w:pPr>
                    <w:pStyle w:val="TAL"/>
                    <w:rPr>
                      <w:rFonts w:asciiTheme="majorHAnsi" w:hAnsiTheme="majorHAnsi" w:cstheme="majorHAnsi"/>
                      <w:szCs w:val="18"/>
                      <w:lang w:eastAsia="zh-CN"/>
                    </w:rPr>
                  </w:pPr>
                  <w:r w:rsidRPr="00D6193C">
                    <w:rPr>
                      <w:rFonts w:eastAsia="MS Mincho" w:cs="Arial"/>
                      <w:szCs w:val="18"/>
                      <w:lang w:eastAsia="ja-JP"/>
                    </w:rPr>
                    <w:t>33-5-1</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32476680" w14:textId="77777777" w:rsidR="00407DD9" w:rsidRPr="00D6193C" w:rsidRDefault="00407DD9" w:rsidP="00407DD9">
                  <w:pPr>
                    <w:pStyle w:val="TAL"/>
                    <w:rPr>
                      <w:rFonts w:asciiTheme="majorHAnsi" w:hAnsiTheme="majorHAnsi" w:cstheme="majorHAnsi"/>
                      <w:szCs w:val="18"/>
                      <w:lang w:eastAsia="zh-CN"/>
                    </w:rPr>
                  </w:pPr>
                  <w:r w:rsidRPr="00D6193C">
                    <w:rPr>
                      <w:rFonts w:eastAsia="MS Mincho"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8340E18" w14:textId="77777777" w:rsidR="00407DD9" w:rsidRPr="00D6193C" w:rsidRDefault="00407DD9" w:rsidP="00407DD9">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00DA782" w14:textId="77777777" w:rsidR="00407DD9" w:rsidRPr="00D6193C" w:rsidRDefault="00407DD9" w:rsidP="00407DD9">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26DFD236" w14:textId="77777777" w:rsidR="00407DD9" w:rsidRPr="002807A8" w:rsidRDefault="00407DD9" w:rsidP="00407DD9">
                  <w:pPr>
                    <w:pStyle w:val="TAL"/>
                    <w:rPr>
                      <w:rFonts w:asciiTheme="majorHAnsi" w:eastAsia="宋体" w:hAnsiTheme="majorHAnsi" w:cstheme="majorHAnsi"/>
                      <w:color w:val="FF0000"/>
                      <w:szCs w:val="18"/>
                      <w:highlight w:val="yellow"/>
                      <w:lang w:eastAsia="zh-CN"/>
                    </w:rPr>
                  </w:pPr>
                  <w:r w:rsidRPr="002807A8">
                    <w:rPr>
                      <w:rFonts w:eastAsia="宋体" w:cs="Arial"/>
                      <w:color w:val="FF0000"/>
                      <w:szCs w:val="18"/>
                      <w:highlight w:val="yellow"/>
                      <w:lang w:eastAsia="zh-CN"/>
                    </w:rPr>
                    <w:t xml:space="preserve">Per </w:t>
                  </w:r>
                  <w:r>
                    <w:rPr>
                      <w:rFonts w:eastAsia="宋体" w:cs="Arial"/>
                      <w:color w:val="FF0000"/>
                      <w:szCs w:val="18"/>
                      <w:highlight w:val="yellow"/>
                      <w:lang w:eastAsia="zh-CN"/>
                    </w:rPr>
                    <w:t>UE</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3902CFE" w14:textId="77777777" w:rsidR="00407DD9" w:rsidRPr="002807A8" w:rsidRDefault="00407DD9" w:rsidP="00407DD9">
                  <w:pPr>
                    <w:pStyle w:val="TAL"/>
                    <w:rPr>
                      <w:rFonts w:asciiTheme="majorHAnsi" w:hAnsiTheme="majorHAnsi" w:cstheme="majorHAnsi"/>
                      <w:color w:val="FF0000"/>
                      <w:szCs w:val="18"/>
                      <w:highlight w:val="yellow"/>
                      <w:lang w:eastAsia="zh-CN"/>
                    </w:rPr>
                  </w:pPr>
                  <w:r>
                    <w:rPr>
                      <w:rFonts w:eastAsia="MS Mincho" w:cs="Arial"/>
                      <w:color w:val="FF0000"/>
                      <w:szCs w:val="18"/>
                      <w:highlight w:val="yellow"/>
                      <w:lang w:eastAsia="zh-CN"/>
                    </w:rPr>
                    <w:t>Yes</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D1B0FC5" w14:textId="77777777" w:rsidR="00407DD9" w:rsidRPr="002807A8" w:rsidRDefault="00407DD9" w:rsidP="00407DD9">
                  <w:pPr>
                    <w:pStyle w:val="TAL"/>
                    <w:rPr>
                      <w:rFonts w:asciiTheme="majorHAnsi" w:hAnsiTheme="majorHAnsi" w:cstheme="majorHAnsi"/>
                      <w:color w:val="FF0000"/>
                      <w:szCs w:val="18"/>
                      <w:highlight w:val="yellow"/>
                      <w:lang w:eastAsia="zh-CN"/>
                    </w:rPr>
                  </w:pPr>
                  <w:r>
                    <w:rPr>
                      <w:rFonts w:eastAsia="MS Mincho" w:cs="Arial"/>
                      <w:color w:val="FF0000"/>
                      <w:szCs w:val="18"/>
                      <w:highlight w:val="yellow"/>
                      <w:lang w:eastAsia="zh-CN"/>
                    </w:rPr>
                    <w:t>Yes</w:t>
                  </w: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1238F061" w14:textId="77777777" w:rsidR="00407DD9" w:rsidRPr="00D6193C" w:rsidRDefault="00407DD9" w:rsidP="00407DD9">
                  <w:pPr>
                    <w:pStyle w:val="TAL"/>
                    <w:rPr>
                      <w:rFonts w:asciiTheme="majorHAnsi" w:hAnsiTheme="majorHAnsi" w:cstheme="majorHAnsi"/>
                      <w:szCs w:val="18"/>
                      <w:lang w:eastAsia="ja-JP"/>
                    </w:rPr>
                  </w:pP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2D6A7DCD" w14:textId="77777777" w:rsidR="00407DD9" w:rsidRPr="00D6193C" w:rsidRDefault="00407DD9" w:rsidP="00407DD9">
                  <w:pPr>
                    <w:pStyle w:val="TAL"/>
                    <w:rPr>
                      <w:rFonts w:asciiTheme="majorHAnsi" w:hAnsiTheme="majorHAnsi" w:cstheme="majorHAnsi"/>
                      <w:szCs w:val="18"/>
                    </w:rPr>
                  </w:pPr>
                  <w:r w:rsidRPr="00D6193C">
                    <w:rPr>
                      <w:rFonts w:eastAsia="MS Mincho" w:cs="Arial"/>
                      <w:szCs w:val="18"/>
                    </w:rPr>
                    <w:t>Candidate values for X is: {8, 16}</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968DCAA" w14:textId="77777777" w:rsidR="00407DD9" w:rsidRPr="00D6193C" w:rsidRDefault="00407DD9" w:rsidP="00407DD9">
                  <w:pPr>
                    <w:pStyle w:val="TAL"/>
                    <w:rPr>
                      <w:rFonts w:cs="Arial"/>
                      <w:szCs w:val="18"/>
                    </w:rPr>
                  </w:pPr>
                  <w:r w:rsidRPr="00D6193C">
                    <w:rPr>
                      <w:rFonts w:eastAsia="MS Mincho" w:cs="Arial"/>
                      <w:szCs w:val="18"/>
                    </w:rPr>
                    <w:t>Optional with capability signalling</w:t>
                  </w:r>
                </w:p>
              </w:tc>
            </w:tr>
          </w:tbl>
          <w:p w14:paraId="73B0169C" w14:textId="61DCC567" w:rsidR="00407DD9" w:rsidRPr="00037466" w:rsidRDefault="00407DD9" w:rsidP="00407DD9">
            <w:pPr>
              <w:contextualSpacing/>
              <w:rPr>
                <w:rFonts w:eastAsia="MS Mincho"/>
                <w:sz w:val="22"/>
              </w:rPr>
            </w:pPr>
          </w:p>
        </w:tc>
      </w:tr>
      <w:tr w:rsidR="00364739" w14:paraId="41C47C13" w14:textId="77777777" w:rsidTr="009F1666">
        <w:tc>
          <w:tcPr>
            <w:tcW w:w="130" w:type="pct"/>
          </w:tcPr>
          <w:p w14:paraId="1AB7A50F" w14:textId="1F87E8EB" w:rsidR="00364739" w:rsidRDefault="00364739" w:rsidP="00364739">
            <w:pPr>
              <w:spacing w:afterLines="50" w:after="120"/>
              <w:jc w:val="both"/>
              <w:rPr>
                <w:color w:val="000000"/>
                <w:sz w:val="22"/>
                <w:szCs w:val="22"/>
              </w:rPr>
            </w:pPr>
            <w:r>
              <w:rPr>
                <w:rFonts w:hint="eastAsia"/>
                <w:color w:val="000000"/>
                <w:sz w:val="22"/>
                <w:szCs w:val="22"/>
              </w:rPr>
              <w:t>[</w:t>
            </w:r>
            <w:r w:rsidR="007624C1">
              <w:rPr>
                <w:color w:val="000000"/>
                <w:sz w:val="22"/>
                <w:szCs w:val="22"/>
              </w:rPr>
              <w:t>8</w:t>
            </w:r>
            <w:r>
              <w:rPr>
                <w:rFonts w:hint="eastAsia"/>
                <w:color w:val="000000"/>
                <w:sz w:val="22"/>
                <w:szCs w:val="22"/>
              </w:rPr>
              <w:t>]</w:t>
            </w:r>
          </w:p>
        </w:tc>
        <w:tc>
          <w:tcPr>
            <w:tcW w:w="384" w:type="pct"/>
          </w:tcPr>
          <w:p w14:paraId="1243F23D" w14:textId="77D89FA3" w:rsidR="00364739" w:rsidRPr="005B62AE" w:rsidRDefault="00364739" w:rsidP="00364739">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364739" w:rsidRPr="00D6193C" w14:paraId="28A4F379" w14:textId="77777777" w:rsidTr="00364739">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1D476B7" w14:textId="77777777" w:rsidR="00364739" w:rsidRPr="00D6193C" w:rsidRDefault="00364739" w:rsidP="0036473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0EDB29DE" w14:textId="77777777" w:rsidR="00364739" w:rsidRPr="00D6193C" w:rsidRDefault="00364739" w:rsidP="00364739">
                  <w:pPr>
                    <w:pStyle w:val="TAL"/>
                    <w:rPr>
                      <w:rFonts w:asciiTheme="majorHAnsi" w:hAnsiTheme="majorHAnsi" w:cstheme="majorHAnsi"/>
                      <w:szCs w:val="18"/>
                      <w:lang w:eastAsia="ja-JP"/>
                    </w:rPr>
                  </w:pPr>
                  <w:r w:rsidRPr="00D6193C">
                    <w:rPr>
                      <w:rFonts w:eastAsia="MS Mincho" w:cs="Arial"/>
                      <w:szCs w:val="18"/>
                      <w:lang w:eastAsia="zh-CN"/>
                    </w:rPr>
                    <w:t>33-5-1e</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8E1E5E5" w14:textId="77777777" w:rsidR="00364739" w:rsidRPr="00D6193C" w:rsidRDefault="00364739" w:rsidP="00364739">
                  <w:pPr>
                    <w:pStyle w:val="TAL"/>
                    <w:rPr>
                      <w:rFonts w:asciiTheme="majorHAnsi" w:eastAsia="宋体"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D3D372A" w14:textId="77777777" w:rsidR="00364739" w:rsidRPr="00D6193C" w:rsidRDefault="00364739" w:rsidP="0036473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7A3036" w14:textId="77777777" w:rsidR="00364739" w:rsidRPr="00D6193C" w:rsidRDefault="00364739" w:rsidP="00364739">
                  <w:pPr>
                    <w:pStyle w:val="TAL"/>
                    <w:rPr>
                      <w:rFonts w:asciiTheme="majorHAnsi" w:hAnsiTheme="majorHAnsi" w:cstheme="majorHAnsi"/>
                      <w:szCs w:val="18"/>
                      <w:lang w:eastAsia="zh-CN"/>
                    </w:rPr>
                  </w:pPr>
                  <w:r w:rsidRPr="00D6193C">
                    <w:rPr>
                      <w:rFonts w:eastAsia="MS Mincho" w:cs="Arial"/>
                      <w:szCs w:val="18"/>
                      <w:lang w:eastAsia="ja-JP"/>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3A9834F3" w14:textId="77777777" w:rsidR="00364739" w:rsidRPr="00D6193C" w:rsidRDefault="00364739" w:rsidP="00364739">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C3423FE" w14:textId="77777777" w:rsidR="00364739" w:rsidRPr="00D6193C" w:rsidRDefault="00364739" w:rsidP="00364739">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755BFAE" w14:textId="77777777" w:rsidR="00364739" w:rsidRPr="00D6193C" w:rsidRDefault="00364739" w:rsidP="00364739">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FA77285" w14:textId="77777777" w:rsidR="00364739" w:rsidRPr="00A653E0" w:rsidRDefault="00364739" w:rsidP="00364739">
                  <w:pPr>
                    <w:pStyle w:val="TAL"/>
                    <w:rPr>
                      <w:rFonts w:asciiTheme="majorHAnsi" w:eastAsia="宋体" w:hAnsiTheme="majorHAnsi" w:cstheme="majorHAnsi"/>
                      <w:szCs w:val="18"/>
                      <w:highlight w:val="yellow"/>
                      <w:lang w:eastAsia="zh-CN"/>
                    </w:rPr>
                  </w:pPr>
                  <w:del w:id="382" w:author="作成者">
                    <w:r w:rsidRPr="00A653E0">
                      <w:rPr>
                        <w:rFonts w:eastAsia="宋体" w:cs="Arial"/>
                        <w:szCs w:val="18"/>
                        <w:highlight w:val="yellow"/>
                        <w:lang w:eastAsia="zh-CN"/>
                      </w:rPr>
                      <w:delText>[</w:delText>
                    </w:r>
                  </w:del>
                  <w:ins w:id="383" w:author="作成者">
                    <w:r w:rsidRPr="00854F2D">
                      <w:rPr>
                        <w:rFonts w:eastAsia="宋体" w:cs="Arial"/>
                        <w:szCs w:val="18"/>
                        <w:lang w:eastAsia="zh-CN"/>
                      </w:rPr>
                      <w:t xml:space="preserve"> </w:t>
                    </w:r>
                  </w:ins>
                  <w:r w:rsidRPr="00611F51">
                    <w:t xml:space="preserve">Per </w:t>
                  </w:r>
                  <w:del w:id="384" w:author="作成者">
                    <w:r w:rsidRPr="00A653E0">
                      <w:rPr>
                        <w:rFonts w:eastAsia="宋体" w:cs="Arial"/>
                        <w:szCs w:val="18"/>
                        <w:highlight w:val="yellow"/>
                        <w:lang w:eastAsia="zh-CN"/>
                      </w:rPr>
                      <w:delText>UE]</w:delText>
                    </w:r>
                  </w:del>
                  <w:ins w:id="385" w:author="作成者">
                    <w:r>
                      <w:rPr>
                        <w:rFonts w:eastAsia="宋体" w:cs="Arial"/>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5E118FB" w14:textId="77777777" w:rsidR="00364739" w:rsidRPr="00A653E0" w:rsidRDefault="00364739" w:rsidP="00364739">
                  <w:pPr>
                    <w:pStyle w:val="TAL"/>
                    <w:rPr>
                      <w:rFonts w:asciiTheme="majorHAnsi" w:hAnsiTheme="majorHAnsi" w:cstheme="majorHAnsi"/>
                      <w:szCs w:val="18"/>
                      <w:highlight w:val="yellow"/>
                      <w:lang w:eastAsia="zh-CN"/>
                    </w:rPr>
                  </w:pPr>
                  <w:del w:id="386" w:author="作成者">
                    <w:r w:rsidRPr="00A653E0">
                      <w:rPr>
                        <w:rFonts w:eastAsia="MS Mincho" w:cs="Arial"/>
                        <w:szCs w:val="18"/>
                        <w:highlight w:val="yellow"/>
                        <w:lang w:eastAsia="zh-CN"/>
                      </w:rPr>
                      <w:delText>[No]</w:delText>
                    </w:r>
                  </w:del>
                  <w:ins w:id="387" w:author="作成者">
                    <w:r w:rsidRPr="00854F2D">
                      <w:rPr>
                        <w:rFonts w:eastAsia="宋体"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78825A8" w14:textId="77777777" w:rsidR="00364739" w:rsidRPr="00A653E0" w:rsidRDefault="00364739" w:rsidP="00364739">
                  <w:pPr>
                    <w:pStyle w:val="TAL"/>
                    <w:rPr>
                      <w:rFonts w:asciiTheme="majorHAnsi" w:hAnsiTheme="majorHAnsi" w:cstheme="majorHAnsi"/>
                      <w:szCs w:val="18"/>
                      <w:highlight w:val="yellow"/>
                      <w:lang w:eastAsia="zh-CN"/>
                    </w:rPr>
                  </w:pPr>
                  <w:del w:id="388" w:author="作成者">
                    <w:r w:rsidRPr="00A653E0">
                      <w:rPr>
                        <w:rFonts w:eastAsia="MS Mincho" w:cs="Arial"/>
                        <w:szCs w:val="18"/>
                        <w:highlight w:val="yellow"/>
                        <w:lang w:eastAsia="zh-CN"/>
                      </w:rPr>
                      <w:delText>[No]</w:delText>
                    </w:r>
                  </w:del>
                  <w:ins w:id="389" w:author="作成者">
                    <w:r w:rsidRPr="00854F2D">
                      <w:rPr>
                        <w:rFonts w:eastAsia="宋体"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197B04" w14:textId="77777777" w:rsidR="00364739" w:rsidRPr="00D6193C" w:rsidRDefault="00364739" w:rsidP="00364739">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5913241" w14:textId="77777777" w:rsidR="00364739" w:rsidRPr="00D6193C" w:rsidRDefault="00364739" w:rsidP="00364739">
                  <w:pPr>
                    <w:pStyle w:val="TAL"/>
                    <w:rPr>
                      <w:rFonts w:asciiTheme="majorHAnsi" w:hAnsiTheme="majorHAnsi" w:cstheme="majorHAnsi"/>
                      <w:szCs w:val="18"/>
                    </w:rPr>
                  </w:pPr>
                  <w:r w:rsidRPr="00D6193C">
                    <w:rPr>
                      <w:rFonts w:eastAsia="MS Mincho" w:cs="Arial"/>
                      <w:szCs w:val="18"/>
                    </w:rPr>
                    <w:t>Candidate values for X is: {8, 16}</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E41AD5F" w14:textId="77777777" w:rsidR="00364739" w:rsidRPr="00D6193C" w:rsidRDefault="00364739" w:rsidP="00364739">
                  <w:pPr>
                    <w:pStyle w:val="TAL"/>
                    <w:rPr>
                      <w:rFonts w:cs="Arial"/>
                      <w:szCs w:val="18"/>
                    </w:rPr>
                  </w:pPr>
                  <w:r w:rsidRPr="00D6193C">
                    <w:rPr>
                      <w:rFonts w:eastAsia="MS Mincho" w:cs="Arial"/>
                      <w:szCs w:val="18"/>
                    </w:rPr>
                    <w:t>Optional with capability signalling</w:t>
                  </w:r>
                </w:p>
              </w:tc>
            </w:tr>
          </w:tbl>
          <w:p w14:paraId="53B0D411" w14:textId="6D8DDDB4" w:rsidR="00364739" w:rsidRPr="00EE0771" w:rsidRDefault="00364739" w:rsidP="00364739">
            <w:pPr>
              <w:pStyle w:val="Proposal"/>
              <w:numPr>
                <w:ilvl w:val="0"/>
                <w:numId w:val="0"/>
              </w:numPr>
              <w:ind w:left="1304" w:hanging="1304"/>
            </w:pPr>
          </w:p>
        </w:tc>
      </w:tr>
      <w:tr w:rsidR="007235A3" w14:paraId="323FD42C" w14:textId="77777777" w:rsidTr="009F1666">
        <w:tc>
          <w:tcPr>
            <w:tcW w:w="130" w:type="pct"/>
          </w:tcPr>
          <w:p w14:paraId="6FC97315" w14:textId="6C3781EC" w:rsidR="007235A3" w:rsidRDefault="007235A3" w:rsidP="007235A3">
            <w:pPr>
              <w:spacing w:afterLines="50" w:after="120"/>
              <w:jc w:val="both"/>
              <w:rPr>
                <w:color w:val="000000"/>
                <w:sz w:val="22"/>
                <w:szCs w:val="22"/>
              </w:rPr>
            </w:pPr>
            <w:r>
              <w:rPr>
                <w:rFonts w:hint="eastAsia"/>
                <w:color w:val="000000"/>
                <w:sz w:val="22"/>
                <w:szCs w:val="22"/>
              </w:rPr>
              <w:t>[</w:t>
            </w:r>
            <w:r w:rsidR="007624C1">
              <w:rPr>
                <w:color w:val="000000"/>
                <w:sz w:val="22"/>
                <w:szCs w:val="22"/>
              </w:rPr>
              <w:t>9</w:t>
            </w:r>
            <w:r>
              <w:rPr>
                <w:rFonts w:hint="eastAsia"/>
                <w:color w:val="000000"/>
                <w:sz w:val="22"/>
                <w:szCs w:val="22"/>
              </w:rPr>
              <w:t>]</w:t>
            </w:r>
          </w:p>
        </w:tc>
        <w:tc>
          <w:tcPr>
            <w:tcW w:w="384" w:type="pct"/>
          </w:tcPr>
          <w:p w14:paraId="1E50F021" w14:textId="62D79A68" w:rsidR="007235A3" w:rsidRPr="00E0227B" w:rsidRDefault="007235A3" w:rsidP="007235A3">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7B55E019" w14:textId="77777777" w:rsidR="007235A3" w:rsidRDefault="007235A3"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28832176" w14:textId="77777777" w:rsidR="007235A3" w:rsidRDefault="007235A3"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2218F370" w14:textId="77777777" w:rsidR="007235A3" w:rsidRPr="00D6193C" w:rsidRDefault="007235A3" w:rsidP="007235A3">
            <w:pPr>
              <w:pStyle w:val="TAL"/>
              <w:rPr>
                <w:rFonts w:eastAsia="MS Mincho" w:cs="Arial"/>
                <w:szCs w:val="18"/>
                <w:lang w:eastAsia="ja-JP"/>
              </w:rPr>
            </w:pPr>
          </w:p>
        </w:tc>
      </w:tr>
    </w:tbl>
    <w:p w14:paraId="24F11266" w14:textId="493040FE" w:rsidR="006E7478" w:rsidRDefault="006E7478">
      <w:pPr>
        <w:spacing w:afterLines="50" w:after="120"/>
        <w:jc w:val="both"/>
        <w:rPr>
          <w:sz w:val="22"/>
          <w:lang w:val="en-US"/>
        </w:rPr>
      </w:pPr>
    </w:p>
    <w:p w14:paraId="5FC21F7A" w14:textId="56347989" w:rsidR="00B56736" w:rsidRDefault="00B56736" w:rsidP="00B5673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D19A9">
        <w:rPr>
          <w:sz w:val="22"/>
          <w:lang w:val="en-US"/>
        </w:rPr>
        <w:t>bis-e</w:t>
      </w:r>
      <w:r>
        <w:rPr>
          <w:sz w:val="22"/>
          <w:lang w:val="en-US"/>
        </w:rPr>
        <w:t xml:space="preserve"> meeting.</w:t>
      </w:r>
    </w:p>
    <w:p w14:paraId="353E64EF" w14:textId="4E642372" w:rsidR="00B56736" w:rsidRDefault="008B5309" w:rsidP="00B56736">
      <w:pPr>
        <w:pStyle w:val="30"/>
        <w:rPr>
          <w:b/>
          <w:bCs/>
          <w:szCs w:val="21"/>
          <w:lang w:val="en-US"/>
        </w:rPr>
      </w:pPr>
      <w:r>
        <w:rPr>
          <w:b/>
          <w:bCs/>
          <w:szCs w:val="21"/>
          <w:highlight w:val="yellow"/>
          <w:lang w:val="en-US"/>
        </w:rPr>
        <w:t>(D)</w:t>
      </w:r>
      <w:bookmarkStart w:id="390" w:name="_Hlk116855692"/>
      <w:r w:rsidR="00B56736" w:rsidRPr="004C07B2">
        <w:rPr>
          <w:b/>
          <w:bCs/>
          <w:szCs w:val="21"/>
          <w:highlight w:val="yellow"/>
          <w:lang w:val="en-US"/>
        </w:rPr>
        <w:t xml:space="preserve">High priority </w:t>
      </w:r>
      <w:r w:rsidR="00B56736">
        <w:rPr>
          <w:b/>
          <w:bCs/>
          <w:szCs w:val="21"/>
          <w:highlight w:val="yellow"/>
          <w:lang w:val="en-US"/>
        </w:rPr>
        <w:t>proposal</w:t>
      </w:r>
      <w:r w:rsidR="00B56736" w:rsidRPr="004C07B2">
        <w:rPr>
          <w:b/>
          <w:bCs/>
          <w:szCs w:val="21"/>
          <w:highlight w:val="yellow"/>
          <w:lang w:val="en-US"/>
        </w:rPr>
        <w:t xml:space="preserve"> </w:t>
      </w:r>
      <w:r w:rsidR="00B56736">
        <w:rPr>
          <w:b/>
          <w:bCs/>
          <w:szCs w:val="21"/>
          <w:highlight w:val="yellow"/>
          <w:lang w:val="en-US"/>
        </w:rPr>
        <w:t>2</w:t>
      </w:r>
      <w:r w:rsidR="00B56736" w:rsidRPr="004C07B2">
        <w:rPr>
          <w:b/>
          <w:bCs/>
          <w:szCs w:val="21"/>
          <w:highlight w:val="yellow"/>
          <w:lang w:val="en-US"/>
        </w:rPr>
        <w:t>-</w:t>
      </w:r>
      <w:r w:rsidR="00B56736">
        <w:rPr>
          <w:b/>
          <w:bCs/>
          <w:szCs w:val="21"/>
          <w:highlight w:val="yellow"/>
          <w:lang w:val="en-US"/>
        </w:rPr>
        <w:t>2</w:t>
      </w:r>
      <w:r w:rsidR="00A84706">
        <w:rPr>
          <w:b/>
          <w:bCs/>
          <w:szCs w:val="21"/>
          <w:highlight w:val="yellow"/>
          <w:lang w:val="en-US"/>
        </w:rPr>
        <w:t>0</w:t>
      </w:r>
      <w:r w:rsidR="00B56736">
        <w:rPr>
          <w:b/>
          <w:bCs/>
          <w:szCs w:val="21"/>
          <w:highlight w:val="yellow"/>
          <w:lang w:val="en-US"/>
        </w:rPr>
        <w:t>-1</w:t>
      </w:r>
      <w:r w:rsidR="00B56736" w:rsidRPr="004C07B2">
        <w:rPr>
          <w:b/>
          <w:bCs/>
          <w:szCs w:val="21"/>
          <w:highlight w:val="yellow"/>
          <w:lang w:val="en-US"/>
        </w:rPr>
        <w:t>:</w:t>
      </w:r>
    </w:p>
    <w:p w14:paraId="5B3A1EF2" w14:textId="191B230B" w:rsidR="00B56736" w:rsidRPr="008C1DF9" w:rsidRDefault="0099639A" w:rsidP="00DC00A3">
      <w:pPr>
        <w:pStyle w:val="aff4"/>
        <w:numPr>
          <w:ilvl w:val="0"/>
          <w:numId w:val="17"/>
        </w:numPr>
        <w:spacing w:afterLines="50" w:after="120"/>
        <w:ind w:leftChars="0"/>
        <w:jc w:val="both"/>
        <w:rPr>
          <w:b/>
          <w:bCs/>
          <w:szCs w:val="24"/>
          <w:lang w:val="en-US"/>
        </w:rPr>
      </w:pPr>
      <w:r>
        <w:rPr>
          <w:b/>
          <w:bCs/>
          <w:szCs w:val="24"/>
          <w:lang w:val="en-US"/>
        </w:rPr>
        <w:t>Apply</w:t>
      </w:r>
      <w:r w:rsidR="00455B8E">
        <w:rPr>
          <w:b/>
          <w:bCs/>
          <w:szCs w:val="24"/>
          <w:lang w:val="en-US"/>
        </w:rPr>
        <w:t xml:space="preserve"> one of the following alternatives for t</w:t>
      </w:r>
      <w:r w:rsidR="003F2837" w:rsidRPr="008C1DF9">
        <w:rPr>
          <w:b/>
          <w:bCs/>
          <w:szCs w:val="24"/>
          <w:lang w:val="en-US"/>
        </w:rPr>
        <w:t xml:space="preserve">he reporting type of FG 33-5-1e </w:t>
      </w:r>
    </w:p>
    <w:p w14:paraId="6B47BB23" w14:textId="2496A2E0" w:rsidR="004C4AD1" w:rsidRDefault="00455B8E"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4C4AD1" w:rsidRPr="008C1DF9">
        <w:rPr>
          <w:rFonts w:hint="eastAsia"/>
          <w:b/>
          <w:bCs/>
          <w:szCs w:val="24"/>
          <w:lang w:val="en-US"/>
        </w:rPr>
        <w:t>P</w:t>
      </w:r>
      <w:r w:rsidR="004C4AD1" w:rsidRPr="008C1DF9">
        <w:rPr>
          <w:b/>
          <w:bCs/>
          <w:szCs w:val="24"/>
          <w:lang w:val="en-US"/>
        </w:rPr>
        <w:t>er UE [</w:t>
      </w:r>
      <w:r w:rsidR="009A26F1">
        <w:rPr>
          <w:b/>
          <w:bCs/>
          <w:szCs w:val="24"/>
          <w:lang w:val="en-US"/>
        </w:rPr>
        <w:t>9</w:t>
      </w:r>
      <w:r w:rsidR="004C4AD1" w:rsidRPr="008C1DF9">
        <w:rPr>
          <w:b/>
          <w:bCs/>
          <w:szCs w:val="24"/>
          <w:lang w:val="en-US"/>
        </w:rPr>
        <w:t>]</w:t>
      </w:r>
    </w:p>
    <w:p w14:paraId="60FC4047" w14:textId="58887D4B" w:rsidR="00C55965" w:rsidRPr="008C1DF9" w:rsidRDefault="00C55965"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C55965">
        <w:rPr>
          <w:b/>
          <w:bCs/>
          <w:szCs w:val="24"/>
          <w:lang w:val="en-US"/>
        </w:rPr>
        <w:t>er UE with [FDD/TDD,] FR1/FR2, licensed/unlicensed, and TN/NTN differentiation</w:t>
      </w:r>
      <w:r>
        <w:rPr>
          <w:b/>
          <w:bCs/>
          <w:szCs w:val="24"/>
          <w:lang w:val="en-US"/>
        </w:rPr>
        <w:t xml:space="preserve"> [3</w:t>
      </w:r>
      <w:r w:rsidR="009A1A3A">
        <w:rPr>
          <w:b/>
          <w:bCs/>
          <w:szCs w:val="24"/>
          <w:lang w:val="en-US"/>
        </w:rPr>
        <w:t>, 7</w:t>
      </w:r>
      <w:r>
        <w:rPr>
          <w:b/>
          <w:bCs/>
          <w:szCs w:val="24"/>
          <w:lang w:val="en-US"/>
        </w:rPr>
        <w:t>]</w:t>
      </w:r>
    </w:p>
    <w:p w14:paraId="758B3404" w14:textId="492ED463" w:rsidR="003F2837" w:rsidRDefault="00455B8E" w:rsidP="00DC00A3">
      <w:pPr>
        <w:pStyle w:val="aff4"/>
        <w:numPr>
          <w:ilvl w:val="1"/>
          <w:numId w:val="17"/>
        </w:numPr>
        <w:spacing w:afterLines="50" w:after="120"/>
        <w:ind w:leftChars="0"/>
        <w:jc w:val="both"/>
        <w:rPr>
          <w:b/>
          <w:bCs/>
          <w:szCs w:val="24"/>
          <w:lang w:val="en-US"/>
        </w:rPr>
      </w:pPr>
      <w:r>
        <w:rPr>
          <w:b/>
          <w:bCs/>
          <w:szCs w:val="24"/>
          <w:lang w:val="en-US"/>
        </w:rPr>
        <w:t xml:space="preserve">Alt.3: </w:t>
      </w:r>
      <w:r w:rsidR="00A17370" w:rsidRPr="008C1DF9">
        <w:rPr>
          <w:rFonts w:hint="eastAsia"/>
          <w:b/>
          <w:bCs/>
          <w:szCs w:val="24"/>
          <w:lang w:val="en-US"/>
        </w:rPr>
        <w:t>P</w:t>
      </w:r>
      <w:r w:rsidR="00A17370" w:rsidRPr="008C1DF9">
        <w:rPr>
          <w:b/>
          <w:bCs/>
          <w:szCs w:val="24"/>
          <w:lang w:val="en-US"/>
        </w:rPr>
        <w:t>er BC [</w:t>
      </w:r>
      <w:r w:rsidR="00C55965">
        <w:rPr>
          <w:b/>
          <w:bCs/>
          <w:szCs w:val="24"/>
          <w:lang w:val="en-US"/>
        </w:rPr>
        <w:t>2</w:t>
      </w:r>
      <w:r w:rsidR="009A26F1">
        <w:rPr>
          <w:b/>
          <w:bCs/>
          <w:szCs w:val="24"/>
          <w:lang w:val="en-US"/>
        </w:rPr>
        <w:t>, 8</w:t>
      </w:r>
      <w:r w:rsidR="00A17370" w:rsidRPr="008C1DF9">
        <w:rPr>
          <w:b/>
          <w:bCs/>
          <w:szCs w:val="24"/>
          <w:lang w:val="en-US"/>
        </w:rPr>
        <w:t>]</w:t>
      </w:r>
    </w:p>
    <w:p w14:paraId="5A2CB0C8" w14:textId="41F32BBD" w:rsidR="001A2AA6" w:rsidRPr="008C1DF9" w:rsidRDefault="001A2AA6"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9A26F1">
        <w:rPr>
          <w:b/>
          <w:bCs/>
          <w:szCs w:val="24"/>
          <w:lang w:val="en-US"/>
        </w:rPr>
        <w:t>4</w:t>
      </w:r>
      <w:r>
        <w:rPr>
          <w:b/>
          <w:bCs/>
          <w:szCs w:val="24"/>
          <w:lang w:val="en-US"/>
        </w:rPr>
        <w:t>: Per FS [4]</w:t>
      </w:r>
    </w:p>
    <w:tbl>
      <w:tblPr>
        <w:tblStyle w:val="aff0"/>
        <w:tblW w:w="5000" w:type="pct"/>
        <w:tblLook w:val="04A0" w:firstRow="1" w:lastRow="0" w:firstColumn="1" w:lastColumn="0" w:noHBand="0" w:noVBand="1"/>
      </w:tblPr>
      <w:tblGrid>
        <w:gridCol w:w="2265"/>
        <w:gridCol w:w="20118"/>
      </w:tblGrid>
      <w:tr w:rsidR="0099639A" w14:paraId="5DEA0E21" w14:textId="77777777" w:rsidTr="000E6651">
        <w:tc>
          <w:tcPr>
            <w:tcW w:w="506" w:type="pct"/>
            <w:shd w:val="clear" w:color="auto" w:fill="F2F2F2" w:themeFill="background1" w:themeFillShade="F2"/>
          </w:tcPr>
          <w:bookmarkEnd w:id="390"/>
          <w:p w14:paraId="47DD673A"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3CDEC2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555D731A" w14:textId="77777777" w:rsidTr="000E6651">
        <w:tc>
          <w:tcPr>
            <w:tcW w:w="506" w:type="pct"/>
          </w:tcPr>
          <w:p w14:paraId="772CE007" w14:textId="1DAD76B0" w:rsidR="00E03144" w:rsidRPr="004A7F25" w:rsidRDefault="00530E26" w:rsidP="00E03144">
            <w:pPr>
              <w:jc w:val="both"/>
              <w:rPr>
                <w:rFonts w:eastAsiaTheme="minorEastAsia"/>
                <w:szCs w:val="21"/>
                <w:lang w:val="en-US"/>
              </w:rPr>
            </w:pPr>
            <w:r>
              <w:rPr>
                <w:rFonts w:eastAsiaTheme="minorEastAsia"/>
                <w:szCs w:val="21"/>
                <w:lang w:val="en-US"/>
              </w:rPr>
              <w:t>Samsung</w:t>
            </w:r>
          </w:p>
        </w:tc>
        <w:tc>
          <w:tcPr>
            <w:tcW w:w="4494" w:type="pct"/>
          </w:tcPr>
          <w:p w14:paraId="0F9B56CB" w14:textId="42EBACCA" w:rsidR="00E03144" w:rsidRPr="004A7F25" w:rsidRDefault="00530E26" w:rsidP="00E03144">
            <w:pPr>
              <w:rPr>
                <w:rFonts w:eastAsiaTheme="minorEastAsia"/>
                <w:szCs w:val="21"/>
                <w:lang w:val="en-US"/>
              </w:rPr>
            </w:pPr>
            <w:r>
              <w:rPr>
                <w:rFonts w:eastAsiaTheme="minorEastAsia"/>
                <w:szCs w:val="21"/>
                <w:lang w:val="en-US"/>
              </w:rPr>
              <w:t>Alt3</w:t>
            </w:r>
          </w:p>
        </w:tc>
      </w:tr>
      <w:tr w:rsidR="00B7571F" w:rsidRPr="004A7F25" w14:paraId="36DB10FF" w14:textId="77777777" w:rsidTr="000E6651">
        <w:tc>
          <w:tcPr>
            <w:tcW w:w="506" w:type="pct"/>
          </w:tcPr>
          <w:p w14:paraId="7D157F9D" w14:textId="2232698E"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CCD9BB4" w14:textId="0308260F" w:rsidR="00B7571F" w:rsidRPr="004A7F25" w:rsidRDefault="00B7571F" w:rsidP="00B7571F">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or Alt.2.</w:t>
            </w:r>
          </w:p>
        </w:tc>
      </w:tr>
      <w:tr w:rsidR="005137F9" w:rsidRPr="004A7F25" w14:paraId="1F43F01E" w14:textId="77777777" w:rsidTr="000E6651">
        <w:tc>
          <w:tcPr>
            <w:tcW w:w="506" w:type="pct"/>
          </w:tcPr>
          <w:p w14:paraId="0D27E0DB" w14:textId="4A2E7A62"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4DE9D958" w14:textId="5A6886D4" w:rsidR="005137F9" w:rsidRPr="005137F9" w:rsidRDefault="005137F9" w:rsidP="005137F9">
            <w:pPr>
              <w:rPr>
                <w:rFonts w:eastAsiaTheme="minorEastAsia"/>
                <w:szCs w:val="21"/>
              </w:rPr>
            </w:pPr>
            <w:r>
              <w:rPr>
                <w:rFonts w:eastAsiaTheme="minorEastAsia"/>
                <w:szCs w:val="21"/>
              </w:rPr>
              <w:t>Alt.1 or Alt.2</w:t>
            </w:r>
          </w:p>
        </w:tc>
      </w:tr>
      <w:tr w:rsidR="003D2833" w14:paraId="21FA8F46" w14:textId="77777777" w:rsidTr="003D2833">
        <w:tc>
          <w:tcPr>
            <w:tcW w:w="506" w:type="pct"/>
          </w:tcPr>
          <w:p w14:paraId="4214DDAD"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5890127"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3FDFDB2" w14:textId="3F4D5C1E" w:rsidR="003D2833" w:rsidRDefault="003D2833" w:rsidP="005D6222">
            <w:pPr>
              <w:rPr>
                <w:rFonts w:eastAsia="Malgun Gothic"/>
                <w:szCs w:val="21"/>
                <w:lang w:val="en-US" w:eastAsia="ko-KR"/>
              </w:rPr>
            </w:pPr>
            <w:r>
              <w:rPr>
                <w:rFonts w:eastAsiaTheme="minorEastAsia"/>
                <w:szCs w:val="21"/>
                <w:lang w:val="en-US"/>
              </w:rPr>
              <w:t>Further discussion is necessary.</w:t>
            </w:r>
          </w:p>
        </w:tc>
      </w:tr>
      <w:tr w:rsidR="002706B6" w14:paraId="0FA1E6BB" w14:textId="77777777" w:rsidTr="003D2833">
        <w:tc>
          <w:tcPr>
            <w:tcW w:w="506" w:type="pct"/>
          </w:tcPr>
          <w:p w14:paraId="285C6AA6" w14:textId="7F8EF9E4" w:rsidR="002706B6" w:rsidRDefault="002706B6" w:rsidP="005D6222">
            <w:pPr>
              <w:jc w:val="both"/>
              <w:rPr>
                <w:rFonts w:eastAsiaTheme="minorEastAsia"/>
                <w:szCs w:val="21"/>
                <w:lang w:val="en-US"/>
              </w:rPr>
            </w:pPr>
            <w:r>
              <w:rPr>
                <w:rFonts w:eastAsiaTheme="minorEastAsia"/>
                <w:szCs w:val="21"/>
                <w:lang w:val="en-US"/>
              </w:rPr>
              <w:t>Ericsson</w:t>
            </w:r>
          </w:p>
        </w:tc>
        <w:tc>
          <w:tcPr>
            <w:tcW w:w="4494" w:type="pct"/>
          </w:tcPr>
          <w:p w14:paraId="7C742AFB" w14:textId="55B15AA4" w:rsidR="002706B6" w:rsidRDefault="002706B6" w:rsidP="005D6222">
            <w:pPr>
              <w:rPr>
                <w:rFonts w:eastAsiaTheme="minorEastAsia"/>
                <w:szCs w:val="21"/>
                <w:lang w:val="en-US"/>
              </w:rPr>
            </w:pPr>
            <w:r>
              <w:rPr>
                <w:rFonts w:eastAsiaTheme="minorEastAsia"/>
                <w:szCs w:val="21"/>
                <w:lang w:val="en-US"/>
              </w:rPr>
              <w:t xml:space="preserve">Considering the pre-required FGs </w:t>
            </w:r>
            <w:r w:rsidR="00566383">
              <w:rPr>
                <w:rFonts w:eastAsiaTheme="minorEastAsia"/>
                <w:szCs w:val="21"/>
                <w:lang w:val="en-US"/>
              </w:rPr>
              <w:t>is per BC, it should be enough with per UE.  (alt1/alt2)</w:t>
            </w:r>
          </w:p>
        </w:tc>
      </w:tr>
      <w:tr w:rsidR="00F84BA4" w14:paraId="2BA40DF7" w14:textId="77777777" w:rsidTr="003D2833">
        <w:tc>
          <w:tcPr>
            <w:tcW w:w="506" w:type="pct"/>
          </w:tcPr>
          <w:p w14:paraId="6E16BF73" w14:textId="72DE255E" w:rsidR="00F84BA4" w:rsidRDefault="00F84BA4" w:rsidP="005D6222">
            <w:pPr>
              <w:jc w:val="both"/>
              <w:rPr>
                <w:rFonts w:eastAsiaTheme="minorEastAsia"/>
                <w:szCs w:val="21"/>
                <w:lang w:val="en-US"/>
              </w:rPr>
            </w:pPr>
            <w:r>
              <w:rPr>
                <w:rFonts w:eastAsiaTheme="minorEastAsia"/>
                <w:szCs w:val="21"/>
                <w:lang w:val="en-US"/>
              </w:rPr>
              <w:t>Qualcomm</w:t>
            </w:r>
          </w:p>
        </w:tc>
        <w:tc>
          <w:tcPr>
            <w:tcW w:w="4494" w:type="pct"/>
          </w:tcPr>
          <w:p w14:paraId="79BB9084" w14:textId="7DACC459" w:rsidR="00F84BA4" w:rsidRDefault="00F84BA4" w:rsidP="005D6222">
            <w:pPr>
              <w:rPr>
                <w:rFonts w:eastAsiaTheme="minorEastAsia"/>
                <w:szCs w:val="21"/>
                <w:lang w:val="en-US"/>
              </w:rPr>
            </w:pPr>
            <w:r>
              <w:rPr>
                <w:rFonts w:eastAsiaTheme="minorEastAsia"/>
                <w:szCs w:val="21"/>
                <w:lang w:val="en-US"/>
              </w:rPr>
              <w:t>Alt3</w:t>
            </w:r>
          </w:p>
        </w:tc>
      </w:tr>
    </w:tbl>
    <w:p w14:paraId="30450165" w14:textId="66D3318E" w:rsidR="00B56736" w:rsidRPr="003D2833" w:rsidRDefault="00B56736">
      <w:pPr>
        <w:spacing w:afterLines="50" w:after="120"/>
        <w:jc w:val="both"/>
        <w:rPr>
          <w:sz w:val="22"/>
          <w:lang w:val="en-US"/>
        </w:rPr>
      </w:pPr>
    </w:p>
    <w:p w14:paraId="4F20FED5" w14:textId="3FDD20F3" w:rsidR="008C1DF9" w:rsidRDefault="008C1DF9">
      <w:pPr>
        <w:spacing w:afterLines="50" w:after="120"/>
        <w:jc w:val="both"/>
        <w:rPr>
          <w:sz w:val="22"/>
          <w:lang w:val="en-US"/>
        </w:rPr>
      </w:pPr>
    </w:p>
    <w:p w14:paraId="2145CF83" w14:textId="77777777" w:rsidR="008C1DF9" w:rsidRDefault="008C1DF9">
      <w:pPr>
        <w:spacing w:afterLines="50" w:after="120"/>
        <w:jc w:val="both"/>
        <w:rPr>
          <w:sz w:val="22"/>
          <w:lang w:val="en-US"/>
        </w:rPr>
      </w:pPr>
    </w:p>
    <w:p w14:paraId="10BD1286" w14:textId="757C1ED1" w:rsidR="007F65F8" w:rsidRDefault="007F65F8" w:rsidP="007F65F8">
      <w:pPr>
        <w:pStyle w:val="2"/>
        <w:rPr>
          <w:rFonts w:eastAsia="MS Mincho"/>
          <w:b/>
          <w:bCs/>
          <w:szCs w:val="24"/>
          <w:lang w:val="en-US"/>
        </w:rPr>
      </w:pPr>
      <w:r>
        <w:rPr>
          <w:rFonts w:eastAsia="MS Mincho"/>
          <w:b/>
          <w:bCs/>
          <w:szCs w:val="24"/>
          <w:lang w:val="en-US"/>
        </w:rPr>
        <w:lastRenderedPageBreak/>
        <w:t>2.</w:t>
      </w:r>
      <w:r w:rsidR="00075183">
        <w:rPr>
          <w:rFonts w:eastAsia="MS Mincho"/>
          <w:b/>
          <w:bCs/>
          <w:szCs w:val="24"/>
          <w:lang w:val="en-US"/>
        </w:rPr>
        <w:t>2</w:t>
      </w:r>
      <w:r w:rsidR="00942745">
        <w:rPr>
          <w:rFonts w:eastAsia="MS Mincho"/>
          <w:b/>
          <w:bCs/>
          <w:szCs w:val="24"/>
          <w:lang w:val="en-US"/>
        </w:rPr>
        <w:t>1</w:t>
      </w:r>
      <w:r>
        <w:rPr>
          <w:rFonts w:eastAsia="MS Mincho"/>
          <w:b/>
          <w:bCs/>
          <w:szCs w:val="24"/>
          <w:lang w:val="en-US"/>
        </w:rPr>
        <w:tab/>
        <w:t>33-</w:t>
      </w:r>
      <w:r w:rsidR="001B32B1">
        <w:rPr>
          <w:rFonts w:eastAsia="MS Mincho"/>
          <w:b/>
          <w:bCs/>
          <w:szCs w:val="24"/>
          <w:lang w:val="en-US"/>
        </w:rPr>
        <w:t xml:space="preserve">5-1f: </w:t>
      </w:r>
      <w:r w:rsidR="001B32B1" w:rsidRPr="001B32B1">
        <w:rPr>
          <w:rFonts w:eastAsia="MS Mincho"/>
          <w:b/>
          <w:bCs/>
          <w:szCs w:val="24"/>
          <w:lang w:val="en-US"/>
        </w:rPr>
        <w:t>NACK-only based HARQ-ACK feedback for multicast RRC-based enabling/disabling NACK-only based feedback for SPS group-common PDSCH for multicast</w:t>
      </w:r>
    </w:p>
    <w:p w14:paraId="434555EB" w14:textId="743B28D0" w:rsidR="00AD6E41" w:rsidRDefault="00AD6E41" w:rsidP="00AD6E41">
      <w:pPr>
        <w:spacing w:afterLines="50" w:after="120"/>
        <w:jc w:val="both"/>
        <w:rPr>
          <w:sz w:val="22"/>
          <w:lang w:val="en-US"/>
        </w:rPr>
      </w:pPr>
      <w:r>
        <w:rPr>
          <w:rFonts w:hint="eastAsia"/>
          <w:sz w:val="22"/>
          <w:lang w:val="en-US"/>
        </w:rPr>
        <w:t>I</w:t>
      </w:r>
      <w:r>
        <w:rPr>
          <w:sz w:val="22"/>
          <w:lang w:val="en-US"/>
        </w:rPr>
        <w:t>n [1], FG 33-5-1f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11CF1" w:rsidRPr="00D6193C" w14:paraId="5C73FF39"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A16E6DB" w14:textId="77777777" w:rsidR="00911CF1" w:rsidRPr="00D6193C" w:rsidRDefault="00911CF1" w:rsidP="000F05F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BA3513A" w14:textId="77777777" w:rsidR="00911CF1" w:rsidRPr="00D6193C" w:rsidRDefault="00911CF1" w:rsidP="000F05F9">
            <w:pPr>
              <w:pStyle w:val="TAL"/>
              <w:rPr>
                <w:rFonts w:asciiTheme="majorHAnsi" w:hAnsiTheme="majorHAnsi" w:cstheme="majorHAnsi"/>
                <w:szCs w:val="18"/>
                <w:lang w:eastAsia="ja-JP"/>
              </w:rPr>
            </w:pPr>
            <w:r w:rsidRPr="00D6193C">
              <w:rPr>
                <w:rFonts w:eastAsia="MS Mincho" w:cs="Arial"/>
                <w:szCs w:val="18"/>
                <w:lang w:eastAsia="zh-CN"/>
              </w:rPr>
              <w:t>33-5-1f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FE69B" w14:textId="77777777" w:rsidR="00911CF1" w:rsidRPr="00D6193C" w:rsidRDefault="00911CF1" w:rsidP="000F05F9">
            <w:pPr>
              <w:pStyle w:val="TAL"/>
              <w:rPr>
                <w:rFonts w:asciiTheme="majorHAnsi" w:eastAsia="宋体"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EE7531" w14:textId="77777777" w:rsidR="00911CF1" w:rsidRDefault="00911CF1"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4512AB12" w14:textId="77777777" w:rsidR="00911CF1" w:rsidRPr="00D6193C" w:rsidRDefault="00911CF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839BC4F" w14:textId="77777777" w:rsidR="00911CF1" w:rsidRPr="00D6193C" w:rsidRDefault="00911CF1" w:rsidP="000F05F9">
            <w:pPr>
              <w:pStyle w:val="TAL"/>
              <w:rPr>
                <w:rFonts w:asciiTheme="majorHAnsi" w:hAnsiTheme="majorHAnsi" w:cstheme="majorHAnsi"/>
                <w:szCs w:val="18"/>
                <w:lang w:eastAsia="zh-CN"/>
              </w:rPr>
            </w:pPr>
            <w:r w:rsidRPr="00D6193C">
              <w:rPr>
                <w:rFonts w:eastAsia="MS Mincho"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FA1CAE" w14:textId="77777777" w:rsidR="00911CF1" w:rsidRPr="00D6193C" w:rsidRDefault="00911CF1"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2B3452" w14:textId="77777777" w:rsidR="00911CF1" w:rsidRPr="00D6193C" w:rsidRDefault="00911CF1"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832A51" w14:textId="77777777" w:rsidR="00911CF1" w:rsidRPr="00D6193C" w:rsidRDefault="00911CF1"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FB6170" w14:textId="77777777" w:rsidR="00911CF1" w:rsidRPr="00A653E0" w:rsidRDefault="00911CF1" w:rsidP="000F05F9">
            <w:pPr>
              <w:pStyle w:val="TAL"/>
              <w:rPr>
                <w:rFonts w:asciiTheme="majorHAnsi" w:eastAsia="宋体" w:hAnsiTheme="majorHAnsi" w:cstheme="majorHAnsi"/>
                <w:szCs w:val="18"/>
                <w:highlight w:val="yellow"/>
                <w:lang w:eastAsia="zh-CN"/>
              </w:rPr>
            </w:pPr>
            <w:r w:rsidRPr="00A653E0">
              <w:rPr>
                <w:rFonts w:eastAsia="宋体"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D5AA7B" w14:textId="77777777" w:rsidR="00911CF1" w:rsidRPr="00A653E0" w:rsidRDefault="00911CF1"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F9EB48" w14:textId="77777777" w:rsidR="00911CF1" w:rsidRPr="00A653E0" w:rsidRDefault="00911CF1"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4C3DE47" w14:textId="77777777" w:rsidR="00911CF1" w:rsidRPr="00D6193C" w:rsidRDefault="00911CF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93341AE" w14:textId="77777777" w:rsidR="00911CF1" w:rsidRPr="00D6193C" w:rsidRDefault="00911CF1"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6B7BAA" w14:textId="77777777" w:rsidR="00911CF1" w:rsidRPr="00D6193C" w:rsidRDefault="00911CF1" w:rsidP="000F05F9">
            <w:pPr>
              <w:pStyle w:val="TAL"/>
              <w:rPr>
                <w:rFonts w:cs="Arial"/>
                <w:szCs w:val="18"/>
              </w:rPr>
            </w:pPr>
            <w:r w:rsidRPr="00D6193C">
              <w:rPr>
                <w:rFonts w:eastAsia="MS Mincho" w:cs="Arial"/>
                <w:szCs w:val="18"/>
              </w:rPr>
              <w:t>Optional with capability signalling</w:t>
            </w:r>
          </w:p>
        </w:tc>
      </w:tr>
    </w:tbl>
    <w:p w14:paraId="0B27CBAB" w14:textId="08ED2E59" w:rsidR="007F65F8" w:rsidRPr="00AD6E41" w:rsidRDefault="007F65F8">
      <w:pPr>
        <w:spacing w:afterLines="50" w:after="120"/>
        <w:jc w:val="both"/>
        <w:rPr>
          <w:sz w:val="22"/>
          <w:lang w:val="en-US"/>
        </w:rPr>
      </w:pPr>
    </w:p>
    <w:p w14:paraId="29D8ADF6" w14:textId="2FAA83A1"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B68B1">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390CE708" w14:textId="77777777" w:rsidTr="00852212">
        <w:tc>
          <w:tcPr>
            <w:tcW w:w="130" w:type="pct"/>
          </w:tcPr>
          <w:p w14:paraId="78966DA9"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3DF9EE8C"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6DB4BAC7" w14:textId="77777777" w:rsidR="008B4B9D" w:rsidRPr="00BC3558" w:rsidRDefault="008B4B9D" w:rsidP="008B4B9D">
            <w:pPr>
              <w:rPr>
                <w:lang w:eastAsia="zh-CN"/>
              </w:rPr>
            </w:pPr>
            <w:r w:rsidRPr="00E1038B">
              <w:rPr>
                <w:lang w:eastAsia="zh-CN"/>
              </w:rPr>
              <w:t xml:space="preserve">FG33-5-1f </w:t>
            </w:r>
            <w:r>
              <w:rPr>
                <w:lang w:eastAsia="zh-CN"/>
              </w:rPr>
              <w:t>is expected to be the basic FG for</w:t>
            </w:r>
            <w:r w:rsidRPr="00E1038B">
              <w:rPr>
                <w:lang w:eastAsia="zh-CN"/>
              </w:rPr>
              <w:t xml:space="preserve"> NACK-only feedback </w:t>
            </w:r>
            <w:r>
              <w:rPr>
                <w:lang w:eastAsia="zh-CN"/>
              </w:rPr>
              <w:t>for multicast SPS, a</w:t>
            </w:r>
            <w:r w:rsidRPr="009745A9">
              <w:rPr>
                <w:lang w:eastAsia="zh-CN"/>
              </w:rPr>
              <w:t>s FG33-4 defined as the basic FG for NACK-only feedback for multicast dynamic scheduling and FG33-4a defined as additional UE capability for NACK-only mode2</w:t>
            </w:r>
            <w:r>
              <w:rPr>
                <w:lang w:eastAsia="zh-CN"/>
              </w:rPr>
              <w:t xml:space="preserve">. Furthermore, FG33-4a can be expanded to include the cases of dynamic or SPS scheduling by setting FG33-4 or FG33-5-1f as prerequisites FG, respectively, as proposed in section </w:t>
            </w:r>
            <w:r>
              <w:rPr>
                <w:lang w:eastAsia="zh-CN"/>
              </w:rPr>
              <w:fldChar w:fldCharType="begin"/>
            </w:r>
            <w:r>
              <w:rPr>
                <w:lang w:eastAsia="zh-CN"/>
              </w:rPr>
              <w:instrText xml:space="preserve"> REF _Ref109058148 \n \h </w:instrText>
            </w:r>
            <w:r>
              <w:rPr>
                <w:lang w:eastAsia="zh-CN"/>
              </w:rPr>
            </w:r>
            <w:r>
              <w:rPr>
                <w:lang w:eastAsia="zh-CN"/>
              </w:rPr>
              <w:fldChar w:fldCharType="separate"/>
            </w:r>
            <w:r>
              <w:rPr>
                <w:lang w:eastAsia="zh-CN"/>
              </w:rPr>
              <w:t>3.5</w:t>
            </w:r>
            <w:r>
              <w:rPr>
                <w:lang w:eastAsia="zh-CN"/>
              </w:rPr>
              <w:fldChar w:fldCharType="end"/>
            </w:r>
            <w:r>
              <w:rPr>
                <w:lang w:eastAsia="zh-CN"/>
              </w:rPr>
              <w:t xml:space="preserve">. In addition, the components needed to be added include a </w:t>
            </w:r>
            <w:r w:rsidRPr="00852092">
              <w:rPr>
                <w:lang w:eastAsia="zh-CN"/>
              </w:rPr>
              <w:t>single TB with NACK-only feedback transmitted in PUCCH</w:t>
            </w:r>
            <w:r>
              <w:rPr>
                <w:lang w:eastAsia="zh-CN"/>
              </w:rPr>
              <w:t xml:space="preserve">, </w:t>
            </w:r>
            <w:r w:rsidRPr="00852092">
              <w:rPr>
                <w:lang w:eastAsia="zh-CN"/>
              </w:rPr>
              <w:t>multiple TB with NACK-only feedback transmitted in PUCCH by transforming into ACK/NACK bits to generate Type-1 or Type-2 HARQ-ACK CB for multicast feedback only</w:t>
            </w:r>
            <w:r>
              <w:rPr>
                <w:lang w:eastAsia="zh-CN"/>
              </w:rPr>
              <w:t>, s</w:t>
            </w:r>
            <w:r w:rsidRPr="00852092">
              <w:rPr>
                <w:lang w:eastAsia="zh-CN"/>
              </w:rPr>
              <w:t xml:space="preserve">upport of </w:t>
            </w:r>
            <w:r w:rsidRPr="00852092">
              <w:rPr>
                <w:b/>
                <w:lang w:eastAsia="zh-CN"/>
              </w:rPr>
              <w:t xml:space="preserve">shared </w:t>
            </w:r>
            <w:r>
              <w:rPr>
                <w:b/>
                <w:lang w:eastAsia="zh-CN"/>
              </w:rPr>
              <w:t>and</w:t>
            </w:r>
            <w:r w:rsidRPr="00852092">
              <w:rPr>
                <w:b/>
                <w:lang w:eastAsia="zh-CN"/>
              </w:rPr>
              <w:t xml:space="preserve"> separate</w:t>
            </w:r>
            <w:r w:rsidRPr="00852092">
              <w:rPr>
                <w:lang w:eastAsia="zh-CN"/>
              </w:rPr>
              <w:t xml:space="preserve"> SPS-PUCCH-AN-List configuration from unicast</w:t>
            </w:r>
            <w:r>
              <w:rPr>
                <w:lang w:eastAsia="zh-CN"/>
              </w:rPr>
              <w:t xml:space="preserve"> SPS, and s</w:t>
            </w:r>
            <w:r w:rsidRPr="00852092">
              <w:rPr>
                <w:lang w:eastAsia="zh-CN"/>
              </w:rPr>
              <w:t>upport of PTM retransmission associated with G-CS-RNTI for SPS multicast</w:t>
            </w:r>
            <w:r>
              <w:rPr>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80"/>
              <w:gridCol w:w="1113"/>
              <w:gridCol w:w="748"/>
              <w:gridCol w:w="736"/>
              <w:gridCol w:w="1232"/>
              <w:gridCol w:w="1113"/>
              <w:gridCol w:w="867"/>
              <w:gridCol w:w="868"/>
              <w:gridCol w:w="860"/>
              <w:gridCol w:w="2349"/>
              <w:gridCol w:w="1118"/>
            </w:tblGrid>
            <w:tr w:rsidR="00CA22F6" w:rsidRPr="00D6193C" w14:paraId="1339DA32" w14:textId="77777777" w:rsidTr="008B4B9D">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8D622D0" w14:textId="77777777" w:rsidR="008B4B9D" w:rsidRPr="00D6193C" w:rsidRDefault="008B4B9D" w:rsidP="008B4B9D">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A023A62" w14:textId="77777777" w:rsidR="008B4B9D" w:rsidRPr="00D6193C" w:rsidRDefault="008B4B9D" w:rsidP="008B4B9D">
                  <w:pPr>
                    <w:pStyle w:val="TAL"/>
                    <w:rPr>
                      <w:rFonts w:asciiTheme="majorHAnsi" w:hAnsiTheme="majorHAnsi" w:cstheme="majorHAnsi"/>
                      <w:szCs w:val="18"/>
                      <w:lang w:eastAsia="ja-JP"/>
                    </w:rPr>
                  </w:pPr>
                  <w:r w:rsidRPr="00D6193C">
                    <w:rPr>
                      <w:rFonts w:eastAsia="MS Mincho" w:cs="Arial"/>
                      <w:szCs w:val="18"/>
                      <w:lang w:eastAsia="zh-CN"/>
                    </w:rPr>
                    <w:t>33-5-1f</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7286C3F9" w14:textId="77777777" w:rsidR="008B4B9D" w:rsidRPr="00D6193C" w:rsidRDefault="008B4B9D" w:rsidP="008B4B9D">
                  <w:pPr>
                    <w:pStyle w:val="TAL"/>
                    <w:rPr>
                      <w:rFonts w:asciiTheme="majorHAnsi" w:eastAsia="宋体"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w:t>
                  </w:r>
                  <w:r w:rsidRPr="005E1D8E">
                    <w:rPr>
                      <w:rFonts w:eastAsia="MS Mincho" w:cs="Arial"/>
                      <w:color w:val="FF0000"/>
                      <w:szCs w:val="18"/>
                      <w:lang w:val="en-US" w:eastAsia="zh-CN"/>
                    </w:rPr>
                    <w:t xml:space="preserve">with ACK/NACK transforming and </w:t>
                  </w:r>
                  <w:r w:rsidRPr="00D6193C">
                    <w:rPr>
                      <w:rFonts w:eastAsia="MS Mincho" w:cs="Arial"/>
                      <w:szCs w:val="18"/>
                      <w:lang w:eastAsia="zh-CN"/>
                    </w:rPr>
                    <w:t>RRC-based enabling/disabling NACK-only based feedback for SPS group-common PDSCH for multicast</w:t>
                  </w:r>
                </w:p>
              </w:tc>
              <w:tc>
                <w:tcPr>
                  <w:tcW w:w="1407" w:type="pct"/>
                  <w:tcBorders>
                    <w:top w:val="single" w:sz="4" w:space="0" w:color="auto"/>
                    <w:left w:val="single" w:sz="4" w:space="0" w:color="auto"/>
                    <w:bottom w:val="single" w:sz="4" w:space="0" w:color="auto"/>
                    <w:right w:val="single" w:sz="4" w:space="0" w:color="auto"/>
                  </w:tcBorders>
                  <w:shd w:val="clear" w:color="auto" w:fill="auto"/>
                </w:tcPr>
                <w:p w14:paraId="371929C2" w14:textId="77777777" w:rsidR="008B4B9D" w:rsidRDefault="008B4B9D" w:rsidP="008B4B9D">
                  <w:pPr>
                    <w:contextualSpacing/>
                    <w:rPr>
                      <w:rFonts w:ascii="Arial" w:hAnsi="Arial" w:cs="Arial"/>
                      <w:color w:val="FF0000"/>
                      <w:sz w:val="18"/>
                      <w:szCs w:val="18"/>
                    </w:rPr>
                  </w:pPr>
                  <w:r w:rsidRPr="004D27BA">
                    <w:rPr>
                      <w:rFonts w:ascii="Arial" w:hAnsi="Arial" w:cs="Arial"/>
                      <w:sz w:val="18"/>
                      <w:szCs w:val="18"/>
                    </w:rPr>
                    <w:t>1)</w:t>
                  </w:r>
                  <w:r>
                    <w:rPr>
                      <w:rFonts w:ascii="Arial" w:hAnsi="Arial" w:cs="Arial"/>
                      <w:sz w:val="18"/>
                      <w:szCs w:val="18"/>
                    </w:rPr>
                    <w:t xml:space="preserve"> </w:t>
                  </w:r>
                  <w:r w:rsidRPr="004D27BA">
                    <w:rPr>
                      <w:rFonts w:ascii="Arial" w:hAnsi="Arial" w:cs="Arial"/>
                      <w:sz w:val="18"/>
                      <w:szCs w:val="18"/>
                    </w:rPr>
                    <w:t>Support NACK-on</w:t>
                  </w:r>
                  <w:r>
                    <w:rPr>
                      <w:rFonts w:ascii="Arial" w:hAnsi="Arial" w:cs="Arial"/>
                      <w:sz w:val="18"/>
                      <w:szCs w:val="18"/>
                    </w:rPr>
                    <w:t xml:space="preserve">ly based HARQ-ACK feedback, </w:t>
                  </w:r>
                  <w:r w:rsidRPr="004D27BA">
                    <w:rPr>
                      <w:rFonts w:ascii="Arial" w:hAnsi="Arial" w:cs="Arial"/>
                      <w:color w:val="FF0000"/>
                      <w:sz w:val="18"/>
                      <w:szCs w:val="18"/>
                    </w:rPr>
                    <w:t>including:</w:t>
                  </w:r>
                </w:p>
                <w:p w14:paraId="5B63CC85" w14:textId="77777777" w:rsidR="008B4B9D" w:rsidRPr="004D27BA" w:rsidRDefault="008B4B9D" w:rsidP="008B4B9D">
                  <w:pPr>
                    <w:ind w:firstLineChars="50" w:firstLine="90"/>
                    <w:contextualSpacing/>
                    <w:rPr>
                      <w:rFonts w:asciiTheme="majorHAnsi" w:hAnsiTheme="majorHAnsi" w:cstheme="majorHAnsi"/>
                      <w:color w:val="FF0000"/>
                      <w:sz w:val="18"/>
                      <w:szCs w:val="18"/>
                    </w:rPr>
                  </w:pPr>
                  <w:r w:rsidRPr="004D27BA">
                    <w:rPr>
                      <w:rFonts w:asciiTheme="majorHAnsi" w:hAnsiTheme="majorHAnsi" w:cstheme="majorHAnsi" w:hint="eastAsia"/>
                      <w:color w:val="FF0000"/>
                      <w:sz w:val="18"/>
                      <w:szCs w:val="18"/>
                    </w:rPr>
                    <w:t>a</w:t>
                  </w:r>
                  <w:r w:rsidRPr="004D27BA">
                    <w:rPr>
                      <w:rFonts w:asciiTheme="majorHAnsi" w:hAnsiTheme="majorHAnsi" w:cstheme="majorHAnsi"/>
                      <w:color w:val="FF0000"/>
                      <w:sz w:val="18"/>
                      <w:szCs w:val="18"/>
                    </w:rPr>
                    <w:t>) A single TB with NACK-only feedback transmitted in PUCCH</w:t>
                  </w:r>
                </w:p>
                <w:p w14:paraId="1EA9EA60" w14:textId="77777777" w:rsidR="008B4B9D" w:rsidRDefault="008B4B9D" w:rsidP="008B4B9D">
                  <w:pPr>
                    <w:ind w:firstLineChars="50" w:firstLine="90"/>
                    <w:contextualSpacing/>
                    <w:rPr>
                      <w:rFonts w:asciiTheme="majorHAnsi" w:hAnsiTheme="majorHAnsi" w:cstheme="majorHAnsi"/>
                      <w:color w:val="FF0000"/>
                      <w:sz w:val="18"/>
                      <w:szCs w:val="18"/>
                    </w:rPr>
                  </w:pPr>
                  <w:r w:rsidRPr="004D27BA">
                    <w:rPr>
                      <w:rFonts w:asciiTheme="majorHAnsi" w:hAnsiTheme="majorHAnsi" w:cstheme="majorHAnsi" w:hint="eastAsia"/>
                      <w:color w:val="FF0000"/>
                      <w:sz w:val="18"/>
                      <w:szCs w:val="18"/>
                    </w:rPr>
                    <w:t>b</w:t>
                  </w:r>
                  <w:r w:rsidRPr="004D27BA">
                    <w:rPr>
                      <w:rFonts w:asciiTheme="majorHAnsi" w:hAnsiTheme="majorHAnsi" w:cstheme="majorHAnsi"/>
                      <w:color w:val="FF0000"/>
                      <w:sz w:val="18"/>
                      <w:szCs w:val="18"/>
                    </w:rPr>
                    <w:t>)</w:t>
                  </w:r>
                  <w:r>
                    <w:rPr>
                      <w:rFonts w:asciiTheme="majorHAnsi" w:hAnsiTheme="majorHAnsi" w:cstheme="majorHAnsi"/>
                      <w:color w:val="FF0000"/>
                      <w:sz w:val="18"/>
                      <w:szCs w:val="18"/>
                    </w:rPr>
                    <w:t xml:space="preserve"> </w:t>
                  </w:r>
                  <w:r w:rsidRPr="004D27BA">
                    <w:rPr>
                      <w:rFonts w:asciiTheme="majorHAnsi" w:hAnsiTheme="majorHAnsi" w:cstheme="majorHAnsi"/>
                      <w:color w:val="FF0000"/>
                      <w:sz w:val="18"/>
                      <w:szCs w:val="18"/>
                    </w:rPr>
                    <w:t>multiple TB with NACK-only feedback transmitted in PUCCH by transforming into ACK/NACK bits to generate</w:t>
                  </w:r>
                  <w:r w:rsidRPr="004D27BA">
                    <w:rPr>
                      <w:rFonts w:ascii="Arial" w:hAnsi="Arial" w:cs="Arial"/>
                      <w:color w:val="FF0000"/>
                      <w:sz w:val="18"/>
                      <w:szCs w:val="18"/>
                    </w:rPr>
                    <w:t xml:space="preserve"> </w:t>
                  </w:r>
                  <w:r w:rsidRPr="004D27BA">
                    <w:rPr>
                      <w:rFonts w:asciiTheme="majorHAnsi" w:hAnsiTheme="majorHAnsi" w:cstheme="majorHAnsi"/>
                      <w:color w:val="FF0000"/>
                      <w:sz w:val="18"/>
                      <w:szCs w:val="18"/>
                    </w:rPr>
                    <w:t>Type-1 or Type-2 HARQ-ACK CB for multicast feedback only</w:t>
                  </w:r>
                </w:p>
                <w:p w14:paraId="77913977" w14:textId="77777777" w:rsidR="008B4B9D" w:rsidRPr="00F834C8" w:rsidRDefault="008B4B9D" w:rsidP="008B4B9D">
                  <w:pPr>
                    <w:contextualSpacing/>
                    <w:rPr>
                      <w:rFonts w:asciiTheme="majorHAnsi" w:hAnsiTheme="majorHAnsi" w:cstheme="majorHAnsi"/>
                      <w:color w:val="FF0000"/>
                      <w:sz w:val="18"/>
                      <w:szCs w:val="18"/>
                    </w:rPr>
                  </w:pPr>
                  <w:r>
                    <w:rPr>
                      <w:rFonts w:hint="eastAsia"/>
                      <w:lang w:eastAsia="zh-CN"/>
                    </w:rPr>
                    <w:t>2</w:t>
                  </w:r>
                  <w:r>
                    <w:rPr>
                      <w:lang w:eastAsia="zh-CN"/>
                    </w:rPr>
                    <w:t xml:space="preserve">) </w:t>
                  </w:r>
                  <w:r w:rsidRPr="00925F44">
                    <w:rPr>
                      <w:rFonts w:ascii="Californian FB" w:eastAsiaTheme="minorEastAsia" w:hAnsi="Californian FB" w:cstheme="majorHAnsi"/>
                      <w:color w:val="FF0000"/>
                      <w:sz w:val="18"/>
                      <w:szCs w:val="18"/>
                      <w:lang w:eastAsia="zh-CN"/>
                    </w:rPr>
                    <w:t xml:space="preserve">Support of </w:t>
                  </w:r>
                  <w:r w:rsidRPr="008036AB">
                    <w:rPr>
                      <w:rFonts w:ascii="Californian FB" w:eastAsiaTheme="minorEastAsia" w:hAnsi="Californian FB" w:cstheme="majorHAnsi"/>
                      <w:b/>
                      <w:color w:val="FF0000"/>
                      <w:sz w:val="18"/>
                      <w:szCs w:val="18"/>
                      <w:lang w:eastAsia="zh-CN"/>
                    </w:rPr>
                    <w:t>shared</w:t>
                  </w:r>
                  <w:r w:rsidRPr="00837CFE">
                    <w:rPr>
                      <w:rFonts w:ascii="Californian FB" w:eastAsiaTheme="minorEastAsia" w:hAnsi="Californian FB" w:cstheme="majorHAnsi"/>
                      <w:b/>
                      <w:strike/>
                      <w:color w:val="FF0000"/>
                      <w:sz w:val="18"/>
                      <w:szCs w:val="18"/>
                      <w:lang w:eastAsia="zh-CN"/>
                    </w:rPr>
                    <w:t xml:space="preserve"> or separate</w:t>
                  </w:r>
                  <w:r w:rsidRPr="00837CFE">
                    <w:rPr>
                      <w:rFonts w:ascii="Californian FB" w:eastAsiaTheme="minorEastAsia" w:hAnsi="Californian FB" w:cstheme="majorHAnsi"/>
                      <w:strike/>
                      <w:color w:val="FF0000"/>
                      <w:sz w:val="18"/>
                      <w:szCs w:val="18"/>
                      <w:lang w:eastAsia="zh-CN"/>
                    </w:rPr>
                    <w:t xml:space="preserve"> </w:t>
                  </w:r>
                  <w:r w:rsidRPr="004D27BA">
                    <w:rPr>
                      <w:rFonts w:ascii="Californian FB" w:eastAsiaTheme="minorEastAsia" w:hAnsi="Californian FB" w:cstheme="majorHAnsi"/>
                      <w:color w:val="FF0000"/>
                      <w:sz w:val="18"/>
                      <w:szCs w:val="18"/>
                      <w:lang w:eastAsia="zh-CN"/>
                    </w:rPr>
                    <w:t>SPS-PUCCH-AN-List</w:t>
                  </w:r>
                  <w:r>
                    <w:rPr>
                      <w:rFonts w:ascii="Californian FB" w:eastAsiaTheme="minorEastAsia" w:hAnsi="Californian FB" w:cstheme="majorHAnsi"/>
                      <w:color w:val="FF0000"/>
                      <w:sz w:val="18"/>
                      <w:szCs w:val="18"/>
                      <w:lang w:eastAsia="zh-CN"/>
                    </w:rPr>
                    <w:t xml:space="preserve"> configuration from</w:t>
                  </w:r>
                  <w:r w:rsidRPr="00925F44">
                    <w:rPr>
                      <w:rFonts w:ascii="Californian FB" w:eastAsiaTheme="minorEastAsia" w:hAnsi="Californian FB" w:cstheme="majorHAnsi"/>
                      <w:color w:val="FF0000"/>
                      <w:sz w:val="18"/>
                      <w:szCs w:val="18"/>
                      <w:lang w:eastAsia="zh-CN"/>
                    </w:rPr>
                    <w:t xml:space="preserve"> unicast</w:t>
                  </w:r>
                  <w:r>
                    <w:rPr>
                      <w:rFonts w:ascii="Californian FB" w:eastAsiaTheme="minorEastAsia" w:hAnsi="Californian FB" w:cstheme="majorHAnsi"/>
                      <w:color w:val="FF0000"/>
                      <w:sz w:val="18"/>
                      <w:szCs w:val="18"/>
                      <w:lang w:eastAsia="zh-CN"/>
                    </w:rPr>
                    <w:t xml:space="preserve"> SPS. </w:t>
                  </w:r>
                </w:p>
                <w:p w14:paraId="19568D35" w14:textId="77777777" w:rsidR="008B4B9D" w:rsidRPr="004D27BA" w:rsidRDefault="008B4B9D" w:rsidP="008B4B9D">
                  <w:pPr>
                    <w:contextualSpacing/>
                    <w:rPr>
                      <w:rFonts w:asciiTheme="majorHAnsi" w:hAnsiTheme="majorHAnsi" w:cstheme="majorHAnsi"/>
                    </w:rPr>
                  </w:pPr>
                  <w:r w:rsidRPr="00F834C8">
                    <w:rPr>
                      <w:color w:val="FF0000"/>
                    </w:rPr>
                    <w:t>3)</w:t>
                  </w:r>
                  <w:r>
                    <w:t xml:space="preserve"> </w:t>
                  </w:r>
                  <w:r w:rsidRPr="004D27BA">
                    <w:t>support of enabling/disabling NACK-only based HARQ-ACK feedback configured by RRC signalling for SPS group-common PDSCH without PDCCH scheduling</w:t>
                  </w:r>
                  <w:r w:rsidRPr="004D27BA">
                    <w:rPr>
                      <w:rFonts w:asciiTheme="majorHAnsi" w:hAnsiTheme="majorHAnsi" w:cstheme="majorHAnsi" w:hint="eastAsia"/>
                    </w:rPr>
                    <w:t xml:space="preserve"> </w:t>
                  </w:r>
                </w:p>
                <w:p w14:paraId="2873F136" w14:textId="77777777" w:rsidR="008B4B9D" w:rsidRPr="00D6193C" w:rsidRDefault="008B4B9D" w:rsidP="008B4B9D">
                  <w:pPr>
                    <w:contextualSpacing/>
                    <w:rPr>
                      <w:rFonts w:asciiTheme="majorHAnsi" w:hAnsiTheme="majorHAnsi" w:cstheme="majorHAnsi"/>
                      <w:sz w:val="18"/>
                      <w:szCs w:val="18"/>
                    </w:rPr>
                  </w:pPr>
                  <w:r w:rsidRPr="00F834C8">
                    <w:rPr>
                      <w:rFonts w:asciiTheme="majorHAnsi" w:hAnsiTheme="majorHAnsi" w:cstheme="majorHAnsi"/>
                      <w:color w:val="FF0000"/>
                      <w:sz w:val="18"/>
                      <w:szCs w:val="18"/>
                    </w:rPr>
                    <w:t>4) Support of PTM retransmission associated with G-CS-RNTI for SPS multicast</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02F97EFC" w14:textId="77777777" w:rsidR="008B4B9D" w:rsidRPr="00D6193C" w:rsidRDefault="008B4B9D" w:rsidP="008B4B9D">
                  <w:pPr>
                    <w:pStyle w:val="TAL"/>
                    <w:rPr>
                      <w:rFonts w:asciiTheme="majorHAnsi" w:hAnsiTheme="majorHAnsi" w:cstheme="majorHAnsi"/>
                      <w:szCs w:val="18"/>
                      <w:lang w:eastAsia="zh-CN"/>
                    </w:rPr>
                  </w:pPr>
                  <w:r w:rsidRPr="00D6193C">
                    <w:rPr>
                      <w:rFonts w:eastAsia="MS Mincho" w:cs="Arial"/>
                      <w:szCs w:val="18"/>
                      <w:lang w:eastAsia="ja-JP"/>
                    </w:rPr>
                    <w:t>33-5-1</w:t>
                  </w:r>
                  <w:r w:rsidRPr="00F834C8">
                    <w:rPr>
                      <w:rFonts w:eastAsia="MS Mincho" w:cs="Arial"/>
                      <w:color w:val="FF0000"/>
                      <w:szCs w:val="18"/>
                      <w:lang w:eastAsia="ja-JP"/>
                    </w:rPr>
                    <w:t>a</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8893F45" w14:textId="77777777" w:rsidR="008B4B9D" w:rsidRPr="00D6193C" w:rsidRDefault="008B4B9D" w:rsidP="008B4B9D">
                  <w:pPr>
                    <w:pStyle w:val="TAL"/>
                    <w:rPr>
                      <w:rFonts w:asciiTheme="majorHAnsi" w:hAnsiTheme="majorHAnsi" w:cstheme="majorHAnsi"/>
                      <w:szCs w:val="18"/>
                      <w:lang w:eastAsia="zh-CN"/>
                    </w:rPr>
                  </w:pPr>
                  <w:r w:rsidRPr="00D6193C">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44D1CFA" w14:textId="77777777" w:rsidR="008B4B9D" w:rsidRPr="00D6193C" w:rsidRDefault="008B4B9D" w:rsidP="008B4B9D">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D5D644F" w14:textId="77777777" w:rsidR="008B4B9D" w:rsidRPr="00D6193C" w:rsidRDefault="008B4B9D" w:rsidP="008B4B9D">
                  <w:pPr>
                    <w:pStyle w:val="TAL"/>
                    <w:rPr>
                      <w:rFonts w:asciiTheme="majorHAnsi" w:eastAsia="宋体"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2DDFB19" w14:textId="77777777" w:rsidR="008B4B9D" w:rsidRPr="00D409DE" w:rsidRDefault="008B4B9D" w:rsidP="008B4B9D">
                  <w:pPr>
                    <w:pStyle w:val="TAL"/>
                    <w:rPr>
                      <w:rFonts w:asciiTheme="majorHAnsi" w:eastAsia="宋体" w:hAnsiTheme="majorHAnsi" w:cstheme="majorHAnsi"/>
                      <w:color w:val="FF0000"/>
                      <w:szCs w:val="18"/>
                      <w:highlight w:val="yellow"/>
                      <w:lang w:eastAsia="zh-CN"/>
                    </w:rPr>
                  </w:pPr>
                  <w:r w:rsidRPr="00D409DE">
                    <w:rPr>
                      <w:rFonts w:eastAsia="宋体" w:cs="Arial"/>
                      <w:color w:val="FF0000"/>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8F6C41A" w14:textId="77777777" w:rsidR="008B4B9D" w:rsidRPr="00D409DE" w:rsidRDefault="008B4B9D" w:rsidP="008B4B9D">
                  <w:pPr>
                    <w:pStyle w:val="TAL"/>
                    <w:rPr>
                      <w:rFonts w:asciiTheme="majorHAnsi" w:hAnsiTheme="majorHAnsi" w:cstheme="majorHAnsi"/>
                      <w:color w:val="FF0000"/>
                      <w:szCs w:val="18"/>
                      <w:highlight w:val="yellow"/>
                      <w:lang w:eastAsia="zh-CN"/>
                    </w:rPr>
                  </w:pPr>
                  <w:r w:rsidRPr="00D409DE">
                    <w:rPr>
                      <w:rFonts w:eastAsia="MS Mincho" w:cs="Arial"/>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6DCDE100" w14:textId="77777777" w:rsidR="008B4B9D" w:rsidRPr="00D409DE" w:rsidRDefault="008B4B9D" w:rsidP="008B4B9D">
                  <w:pPr>
                    <w:pStyle w:val="TAL"/>
                    <w:rPr>
                      <w:rFonts w:asciiTheme="majorHAnsi" w:hAnsiTheme="majorHAnsi" w:cstheme="majorHAnsi"/>
                      <w:color w:val="FF0000"/>
                      <w:szCs w:val="18"/>
                      <w:highlight w:val="yellow"/>
                      <w:lang w:eastAsia="zh-CN"/>
                    </w:rPr>
                  </w:pPr>
                  <w:r w:rsidRPr="00D409DE">
                    <w:rPr>
                      <w:rFonts w:eastAsia="MS Mincho" w:cs="Arial"/>
                      <w:color w:val="FF0000"/>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E3DA8C0" w14:textId="77777777" w:rsidR="008B4B9D" w:rsidRPr="00D6193C" w:rsidRDefault="008B4B9D" w:rsidP="008B4B9D">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6E7F8904" w14:textId="77777777" w:rsidR="008B4B9D" w:rsidRPr="00D6193C" w:rsidRDefault="008B4B9D" w:rsidP="008B4B9D">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DB8524B" w14:textId="77777777" w:rsidR="008B4B9D" w:rsidRPr="00D6193C" w:rsidRDefault="008B4B9D" w:rsidP="008B4B9D">
                  <w:pPr>
                    <w:pStyle w:val="TAL"/>
                    <w:rPr>
                      <w:rFonts w:cs="Arial"/>
                      <w:szCs w:val="18"/>
                    </w:rPr>
                  </w:pPr>
                  <w:r w:rsidRPr="00D6193C">
                    <w:rPr>
                      <w:rFonts w:eastAsia="MS Mincho" w:cs="Arial"/>
                      <w:szCs w:val="18"/>
                    </w:rPr>
                    <w:t>Optional with capability signalling</w:t>
                  </w:r>
                </w:p>
              </w:tc>
            </w:tr>
          </w:tbl>
          <w:p w14:paraId="384137F8" w14:textId="77777777" w:rsidR="00D30AB5" w:rsidRPr="008B4B9D" w:rsidRDefault="00D30AB5" w:rsidP="000E6651">
            <w:pPr>
              <w:spacing w:line="360" w:lineRule="auto"/>
              <w:contextualSpacing/>
              <w:jc w:val="both"/>
              <w:rPr>
                <w:rFonts w:eastAsiaTheme="minorEastAsia"/>
                <w:sz w:val="22"/>
                <w:szCs w:val="22"/>
              </w:rPr>
            </w:pPr>
          </w:p>
        </w:tc>
      </w:tr>
      <w:tr w:rsidR="0025012E" w14:paraId="48D103F4" w14:textId="77777777" w:rsidTr="00852212">
        <w:tc>
          <w:tcPr>
            <w:tcW w:w="130" w:type="pct"/>
          </w:tcPr>
          <w:p w14:paraId="1DE6DC67" w14:textId="0AAE0626"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3CA228BF" w14:textId="017C125A"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010AEF6"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3B14DA8D" w14:textId="77777777" w:rsidR="005B3DF5" w:rsidRPr="00D2256E" w:rsidRDefault="005B3DF5"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2A111C21"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401EC3F" w14:textId="6D302D26" w:rsidR="0025012E" w:rsidRPr="003F7EFD" w:rsidRDefault="005B3DF5"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0C07F6" w14:paraId="6E69B8E1" w14:textId="77777777" w:rsidTr="00852212">
        <w:tc>
          <w:tcPr>
            <w:tcW w:w="130" w:type="pct"/>
          </w:tcPr>
          <w:p w14:paraId="1D741BAA" w14:textId="620F6939" w:rsidR="000C07F6" w:rsidRDefault="000C07F6" w:rsidP="000C07F6">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0A560AB3" w14:textId="553AFE93" w:rsidR="000C07F6" w:rsidRPr="005B62AE" w:rsidRDefault="000C07F6" w:rsidP="000C07F6">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658"/>
              <w:gridCol w:w="3861"/>
              <w:gridCol w:w="795"/>
              <w:gridCol w:w="565"/>
              <w:gridCol w:w="516"/>
              <w:gridCol w:w="836"/>
              <w:gridCol w:w="838"/>
              <w:gridCol w:w="644"/>
              <w:gridCol w:w="645"/>
              <w:gridCol w:w="594"/>
              <w:gridCol w:w="1562"/>
              <w:gridCol w:w="967"/>
            </w:tblGrid>
            <w:tr w:rsidR="000C07F6" w:rsidRPr="00D6193C" w14:paraId="025A10A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39E7EC12" w14:textId="77777777" w:rsidR="000C07F6" w:rsidRPr="00D6193C" w:rsidRDefault="000C07F6" w:rsidP="000C07F6">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1583F17" w14:textId="77777777" w:rsidR="000C07F6" w:rsidRPr="00D6193C" w:rsidRDefault="000C07F6" w:rsidP="000C07F6">
                  <w:pPr>
                    <w:pStyle w:val="TAL"/>
                    <w:rPr>
                      <w:rFonts w:asciiTheme="majorHAnsi" w:hAnsiTheme="majorHAnsi" w:cstheme="majorHAnsi"/>
                      <w:szCs w:val="18"/>
                      <w:lang w:eastAsia="ja-JP"/>
                    </w:rPr>
                  </w:pPr>
                  <w:r w:rsidRPr="00D6193C">
                    <w:rPr>
                      <w:rFonts w:eastAsia="MS Mincho" w:cs="Arial"/>
                      <w:szCs w:val="18"/>
                      <w:lang w:eastAsia="zh-CN"/>
                    </w:rPr>
                    <w:t>33-5-1f</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17912F3" w14:textId="77777777" w:rsidR="000C07F6" w:rsidRPr="00D6193C" w:rsidRDefault="000C07F6" w:rsidP="000C07F6">
                  <w:pPr>
                    <w:pStyle w:val="TAL"/>
                    <w:rPr>
                      <w:rFonts w:asciiTheme="majorHAnsi" w:eastAsia="宋体"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CD8B398" w14:textId="77777777" w:rsidR="000C07F6" w:rsidRDefault="000C07F6" w:rsidP="000C07F6">
                  <w:pPr>
                    <w:spacing w:afterLines="50" w:after="120"/>
                    <w:contextualSpacing/>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406E945A" w14:textId="77777777" w:rsidR="000C07F6" w:rsidRPr="00D6193C" w:rsidRDefault="000C07F6" w:rsidP="000C07F6">
                  <w:pPr>
                    <w:spacing w:afterLines="50" w:after="120"/>
                    <w:contextualSpacing/>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3E26A2" w14:textId="77777777" w:rsidR="000C07F6" w:rsidRPr="00D6193C" w:rsidRDefault="000C07F6" w:rsidP="000C07F6">
                  <w:pPr>
                    <w:pStyle w:val="TAL"/>
                    <w:rPr>
                      <w:rFonts w:asciiTheme="majorHAnsi" w:hAnsiTheme="majorHAnsi" w:cstheme="majorHAnsi"/>
                      <w:szCs w:val="18"/>
                      <w:lang w:eastAsia="zh-CN"/>
                    </w:rPr>
                  </w:pPr>
                  <w:r w:rsidRPr="00D6193C">
                    <w:rPr>
                      <w:rFonts w:eastAsia="MS Mincho" w:cs="Arial"/>
                      <w:szCs w:val="18"/>
                      <w:lang w:eastAsia="ja-JP"/>
                    </w:rPr>
                    <w:t>33-5-1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045D0699" w14:textId="77777777" w:rsidR="000C07F6" w:rsidRPr="00D6193C" w:rsidRDefault="000C07F6" w:rsidP="000C07F6">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D2C4DD" w14:textId="77777777" w:rsidR="000C07F6" w:rsidRPr="00D6193C" w:rsidRDefault="000C07F6" w:rsidP="000C07F6">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3D755B5" w14:textId="77777777" w:rsidR="000C07F6" w:rsidRPr="00D6193C" w:rsidRDefault="000C07F6" w:rsidP="000C07F6">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FFF1AD" w14:textId="77777777" w:rsidR="000C07F6" w:rsidRPr="00A653E0" w:rsidRDefault="000C07F6" w:rsidP="000C07F6">
                  <w:pPr>
                    <w:pStyle w:val="TAL"/>
                    <w:rPr>
                      <w:rFonts w:asciiTheme="majorHAnsi" w:eastAsia="宋体" w:hAnsiTheme="majorHAnsi" w:cstheme="majorHAnsi"/>
                      <w:szCs w:val="18"/>
                      <w:highlight w:val="yellow"/>
                      <w:lang w:eastAsia="zh-CN"/>
                    </w:rPr>
                  </w:pPr>
                  <w:del w:id="391" w:author="Hualei Wang" w:date="2022-09-26T21:44:00Z">
                    <w:r w:rsidRPr="00A653E0" w:rsidDel="006A3AF4">
                      <w:rPr>
                        <w:rFonts w:eastAsia="宋体" w:cs="Arial"/>
                        <w:szCs w:val="18"/>
                        <w:highlight w:val="yellow"/>
                        <w:lang w:eastAsia="zh-CN"/>
                      </w:rPr>
                      <w:delText>[</w:delText>
                    </w:r>
                  </w:del>
                  <w:r w:rsidRPr="00A653E0">
                    <w:rPr>
                      <w:rFonts w:eastAsia="宋体" w:cs="Arial"/>
                      <w:szCs w:val="18"/>
                      <w:highlight w:val="yellow"/>
                      <w:lang w:eastAsia="zh-CN"/>
                    </w:rPr>
                    <w:t xml:space="preserve">Per </w:t>
                  </w:r>
                  <w:ins w:id="392" w:author="Hualei Wang" w:date="2022-09-26T21:44:00Z">
                    <w:r>
                      <w:rPr>
                        <w:rFonts w:eastAsia="宋体" w:cs="Arial"/>
                        <w:szCs w:val="18"/>
                        <w:highlight w:val="yellow"/>
                        <w:lang w:eastAsia="zh-CN"/>
                      </w:rPr>
                      <w:t>BC</w:t>
                    </w:r>
                  </w:ins>
                  <w:del w:id="393" w:author="Hualei Wang" w:date="2022-09-26T21:44:00Z">
                    <w:r w:rsidRPr="00A653E0" w:rsidDel="006A3AF4">
                      <w:rPr>
                        <w:rFonts w:eastAsia="宋体" w:cs="Arial"/>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23E7230F" w14:textId="77777777" w:rsidR="000C07F6" w:rsidRPr="00A653E0" w:rsidRDefault="000C07F6" w:rsidP="000C07F6">
                  <w:pPr>
                    <w:pStyle w:val="TAL"/>
                    <w:rPr>
                      <w:rFonts w:asciiTheme="majorHAnsi" w:hAnsiTheme="majorHAnsi" w:cstheme="majorHAnsi"/>
                      <w:szCs w:val="18"/>
                      <w:highlight w:val="yellow"/>
                      <w:lang w:eastAsia="zh-CN"/>
                    </w:rPr>
                  </w:pPr>
                  <w:del w:id="394"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95" w:author="Hualei Wang" w:date="2022-09-26T21:44:00Z">
                    <w:r w:rsidRPr="00A653E0" w:rsidDel="006A3AF4">
                      <w:rPr>
                        <w:rFonts w:eastAsia="MS Mincho"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538CC8A" w14:textId="77777777" w:rsidR="000C07F6" w:rsidRPr="00A653E0" w:rsidRDefault="000C07F6" w:rsidP="000C07F6">
                  <w:pPr>
                    <w:pStyle w:val="TAL"/>
                    <w:rPr>
                      <w:rFonts w:asciiTheme="majorHAnsi" w:hAnsiTheme="majorHAnsi" w:cstheme="majorHAnsi"/>
                      <w:szCs w:val="18"/>
                      <w:highlight w:val="yellow"/>
                      <w:lang w:eastAsia="zh-CN"/>
                    </w:rPr>
                  </w:pPr>
                  <w:del w:id="396"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97" w:author="Hualei Wang" w:date="2022-09-26T21:44:00Z">
                    <w:r w:rsidRPr="00A653E0" w:rsidDel="006A3AF4">
                      <w:rPr>
                        <w:rFonts w:eastAsia="MS Mincho"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1F0BBF06" w14:textId="77777777" w:rsidR="000C07F6" w:rsidRPr="00D6193C" w:rsidRDefault="000C07F6" w:rsidP="000C07F6">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0AC0A72" w14:textId="77777777" w:rsidR="000C07F6" w:rsidRPr="00D6193C" w:rsidRDefault="000C07F6" w:rsidP="000C07F6">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31972E9" w14:textId="77777777" w:rsidR="000C07F6" w:rsidRPr="00D6193C" w:rsidRDefault="000C07F6" w:rsidP="000C07F6">
                  <w:pPr>
                    <w:pStyle w:val="TAL"/>
                    <w:rPr>
                      <w:rFonts w:cs="Arial"/>
                      <w:szCs w:val="18"/>
                    </w:rPr>
                  </w:pPr>
                  <w:r w:rsidRPr="00D6193C">
                    <w:rPr>
                      <w:rFonts w:eastAsia="MS Mincho" w:cs="Arial"/>
                      <w:szCs w:val="18"/>
                    </w:rPr>
                    <w:t>Optional with capability signalling</w:t>
                  </w:r>
                </w:p>
              </w:tc>
            </w:tr>
          </w:tbl>
          <w:p w14:paraId="21E52283" w14:textId="77777777" w:rsidR="000C07F6" w:rsidRPr="000D499B" w:rsidRDefault="000C07F6" w:rsidP="000C07F6">
            <w:pPr>
              <w:contextualSpacing/>
              <w:jc w:val="both"/>
              <w:rPr>
                <w:rFonts w:eastAsia="MS Mincho"/>
                <w:sz w:val="22"/>
              </w:rPr>
            </w:pPr>
          </w:p>
        </w:tc>
      </w:tr>
      <w:tr w:rsidR="0038278B" w14:paraId="1F40B1CF" w14:textId="77777777" w:rsidTr="00852212">
        <w:tc>
          <w:tcPr>
            <w:tcW w:w="130" w:type="pct"/>
          </w:tcPr>
          <w:p w14:paraId="68E67FE7" w14:textId="5E83A3F6" w:rsidR="0038278B" w:rsidRDefault="0038278B" w:rsidP="0038278B">
            <w:pPr>
              <w:spacing w:afterLines="50" w:after="120"/>
              <w:jc w:val="both"/>
              <w:rPr>
                <w:color w:val="000000"/>
                <w:sz w:val="22"/>
                <w:szCs w:val="22"/>
              </w:rPr>
            </w:pPr>
            <w:r>
              <w:rPr>
                <w:rFonts w:hint="eastAsia"/>
                <w:color w:val="000000"/>
                <w:sz w:val="22"/>
                <w:szCs w:val="22"/>
              </w:rPr>
              <w:t>[</w:t>
            </w:r>
            <w:r w:rsidR="00443CB6">
              <w:rPr>
                <w:color w:val="000000"/>
                <w:sz w:val="22"/>
                <w:szCs w:val="22"/>
              </w:rPr>
              <w:t>7</w:t>
            </w:r>
            <w:r>
              <w:rPr>
                <w:rFonts w:hint="eastAsia"/>
                <w:color w:val="000000"/>
                <w:sz w:val="22"/>
                <w:szCs w:val="22"/>
              </w:rPr>
              <w:t>]</w:t>
            </w:r>
          </w:p>
        </w:tc>
        <w:tc>
          <w:tcPr>
            <w:tcW w:w="384" w:type="pct"/>
          </w:tcPr>
          <w:p w14:paraId="6DC5BDF9" w14:textId="170840FF" w:rsidR="0038278B" w:rsidRPr="005B62AE" w:rsidRDefault="0038278B" w:rsidP="0038278B">
            <w:pPr>
              <w:spacing w:afterLines="50" w:after="120"/>
              <w:jc w:val="both"/>
              <w:rPr>
                <w:color w:val="000000"/>
                <w:sz w:val="22"/>
                <w:szCs w:val="22"/>
              </w:rPr>
            </w:pPr>
            <w:r w:rsidRPr="00E0227B">
              <w:rPr>
                <w:color w:val="000000"/>
                <w:sz w:val="22"/>
                <w:szCs w:val="22"/>
              </w:rPr>
              <w:t>NTT DOCOMO</w:t>
            </w:r>
          </w:p>
        </w:tc>
        <w:tc>
          <w:tcPr>
            <w:tcW w:w="4486" w:type="pct"/>
          </w:tcPr>
          <w:p w14:paraId="10D584C5" w14:textId="77777777" w:rsidR="0038278B" w:rsidRDefault="0038278B" w:rsidP="0038278B">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he reporting type of these FGs should be aligned with the corresponding FGs for ACK/NACK-based feedback for SPS group-common PDSCH. </w:t>
            </w:r>
            <w:r>
              <w:rPr>
                <w:rFonts w:eastAsiaTheme="minorEastAsia" w:hint="eastAsia"/>
                <w:sz w:val="22"/>
                <w:szCs w:val="22"/>
              </w:rPr>
              <w:t>In other</w:t>
            </w:r>
            <w:r>
              <w:rPr>
                <w:rFonts w:eastAsiaTheme="minorEastAsia"/>
                <w:sz w:val="22"/>
                <w:szCs w:val="22"/>
              </w:rPr>
              <w:t xml:space="preserve"> words, the reporting type of FG 33-5-1f should be per BC as in FG 33-5-1a. </w:t>
            </w:r>
            <w:r>
              <w:rPr>
                <w:rFonts w:eastAsiaTheme="minorEastAsia" w:hint="eastAsia"/>
                <w:sz w:val="22"/>
                <w:szCs w:val="22"/>
              </w:rPr>
              <w:t>A</w:t>
            </w:r>
            <w:r>
              <w:rPr>
                <w:rFonts w:eastAsiaTheme="minorEastAsia"/>
                <w:sz w:val="22"/>
                <w:szCs w:val="22"/>
              </w:rPr>
              <w:t>lso, the reporting type of FG 33-5-1g should be per band as in FG 33-5-1b.</w:t>
            </w:r>
          </w:p>
          <w:p w14:paraId="6A53362E" w14:textId="77777777" w:rsidR="0038278B" w:rsidRPr="00BB6BF9" w:rsidRDefault="0038278B" w:rsidP="0038278B">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-8</w:t>
            </w:r>
            <w:r w:rsidRPr="00BB6BF9">
              <w:rPr>
                <w:rFonts w:eastAsiaTheme="minorEastAsia" w:hint="eastAsia"/>
                <w:b/>
                <w:iCs/>
                <w:sz w:val="22"/>
                <w:szCs w:val="22"/>
              </w:rPr>
              <w:t xml:space="preserve">: </w:t>
            </w:r>
            <w:r w:rsidRPr="00BB6BF9">
              <w:rPr>
                <w:rFonts w:eastAsiaTheme="minorEastAsia"/>
                <w:b/>
                <w:iCs/>
                <w:sz w:val="22"/>
                <w:szCs w:val="22"/>
              </w:rPr>
              <w:t>The reporting type of FG 33-5-1f is per BC.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419"/>
              <w:gridCol w:w="5409"/>
              <w:gridCol w:w="989"/>
              <w:gridCol w:w="1168"/>
              <w:gridCol w:w="584"/>
              <w:gridCol w:w="584"/>
              <w:gridCol w:w="1172"/>
              <w:gridCol w:w="1168"/>
              <w:gridCol w:w="1172"/>
              <w:gridCol w:w="584"/>
              <w:gridCol w:w="623"/>
              <w:gridCol w:w="1994"/>
            </w:tblGrid>
            <w:tr w:rsidR="00821C70" w:rsidRPr="00D6193C" w14:paraId="63C747F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tcPr>
                <w:p w14:paraId="155280E5" w14:textId="77777777" w:rsidR="0038278B" w:rsidRPr="00D6193C" w:rsidRDefault="0038278B" w:rsidP="0038278B">
                  <w:pPr>
                    <w:pStyle w:val="TAL"/>
                    <w:rPr>
                      <w:rFonts w:asciiTheme="majorHAnsi" w:hAnsiTheme="majorHAnsi" w:cstheme="majorHAnsi"/>
                      <w:szCs w:val="18"/>
                      <w:lang w:eastAsia="ja-JP"/>
                    </w:rPr>
                  </w:pPr>
                  <w:r w:rsidRPr="00D6193C">
                    <w:rPr>
                      <w:rFonts w:eastAsia="MS Mincho" w:cs="Arial"/>
                      <w:szCs w:val="18"/>
                      <w:lang w:eastAsia="zh-CN"/>
                    </w:rPr>
                    <w:lastRenderedPageBreak/>
                    <w:t>33-5-1f</w:t>
                  </w: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1927802D" w14:textId="77777777" w:rsidR="0038278B" w:rsidRPr="00D6193C" w:rsidRDefault="0038278B" w:rsidP="0038278B">
                  <w:pPr>
                    <w:pStyle w:val="TAL"/>
                    <w:rPr>
                      <w:rFonts w:asciiTheme="majorHAnsi" w:eastAsia="宋体"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1362" w:type="pct"/>
                  <w:tcBorders>
                    <w:top w:val="single" w:sz="4" w:space="0" w:color="auto"/>
                    <w:left w:val="single" w:sz="4" w:space="0" w:color="auto"/>
                    <w:bottom w:val="single" w:sz="4" w:space="0" w:color="auto"/>
                    <w:right w:val="single" w:sz="4" w:space="0" w:color="auto"/>
                  </w:tcBorders>
                  <w:shd w:val="clear" w:color="auto" w:fill="auto"/>
                </w:tcPr>
                <w:p w14:paraId="1B6CED8E" w14:textId="77777777" w:rsidR="0038278B" w:rsidRDefault="0038278B" w:rsidP="0038278B">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3CE224B2" w14:textId="77777777" w:rsidR="0038278B" w:rsidRPr="00D6193C" w:rsidRDefault="0038278B" w:rsidP="0038278B">
                  <w:pPr>
                    <w:autoSpaceDE w:val="0"/>
                    <w:autoSpaceDN w:val="0"/>
                    <w:adjustRightInd w:val="0"/>
                    <w:snapToGrid w:val="0"/>
                    <w:spacing w:afterLines="50" w:after="120"/>
                    <w:contextualSpacing/>
                    <w:jc w:val="both"/>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4AA69EC6"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szCs w:val="18"/>
                      <w:lang w:eastAsia="ja-JP"/>
                    </w:rPr>
                    <w:t>33-5-1</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525F129"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A1ACED" w14:textId="77777777" w:rsidR="0038278B" w:rsidRPr="00D6193C" w:rsidRDefault="0038278B" w:rsidP="0038278B">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473E3D5" w14:textId="77777777" w:rsidR="0038278B" w:rsidRPr="00D6193C" w:rsidRDefault="0038278B" w:rsidP="0038278B">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3CF80CCA" w14:textId="77777777" w:rsidR="0038278B" w:rsidRPr="006A4968" w:rsidRDefault="0038278B" w:rsidP="0038278B">
                  <w:pPr>
                    <w:pStyle w:val="TAL"/>
                    <w:rPr>
                      <w:rFonts w:asciiTheme="majorHAnsi" w:eastAsia="宋体" w:hAnsiTheme="majorHAnsi" w:cstheme="majorHAnsi"/>
                      <w:color w:val="FF0000"/>
                      <w:szCs w:val="18"/>
                      <w:highlight w:val="yellow"/>
                      <w:lang w:eastAsia="zh-CN"/>
                    </w:rPr>
                  </w:pPr>
                  <w:r w:rsidRPr="006A4968">
                    <w:rPr>
                      <w:rFonts w:eastAsia="宋体" w:cs="Arial"/>
                      <w:color w:val="FF0000"/>
                      <w:szCs w:val="18"/>
                      <w:highlight w:val="yellow"/>
                      <w:lang w:eastAsia="zh-CN"/>
                    </w:rPr>
                    <w:t>Per BC</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130F73E2" w14:textId="77777777" w:rsidR="0038278B" w:rsidRPr="006A4968" w:rsidRDefault="0038278B" w:rsidP="0038278B">
                  <w:pPr>
                    <w:pStyle w:val="TAL"/>
                    <w:rPr>
                      <w:rFonts w:asciiTheme="majorHAnsi" w:hAnsiTheme="majorHAnsi" w:cstheme="majorHAnsi"/>
                      <w:color w:val="FF0000"/>
                      <w:szCs w:val="18"/>
                      <w:highlight w:val="yellow"/>
                      <w:lang w:eastAsia="zh-CN"/>
                    </w:rPr>
                  </w:pPr>
                  <w:r w:rsidRPr="006A4968">
                    <w:rPr>
                      <w:rFonts w:eastAsia="MS Mincho" w:cs="Arial"/>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52DD580D" w14:textId="77777777" w:rsidR="0038278B" w:rsidRPr="006A4968" w:rsidRDefault="0038278B" w:rsidP="0038278B">
                  <w:pPr>
                    <w:pStyle w:val="TAL"/>
                    <w:rPr>
                      <w:rFonts w:asciiTheme="majorHAnsi" w:hAnsiTheme="majorHAnsi" w:cstheme="majorHAnsi"/>
                      <w:color w:val="FF0000"/>
                      <w:szCs w:val="18"/>
                      <w:highlight w:val="yellow"/>
                      <w:lang w:eastAsia="zh-CN"/>
                    </w:rPr>
                  </w:pPr>
                  <w:r w:rsidRPr="006A4968">
                    <w:rPr>
                      <w:rFonts w:eastAsia="MS Mincho" w:cs="Arial"/>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087D859" w14:textId="77777777" w:rsidR="0038278B" w:rsidRPr="00D6193C" w:rsidRDefault="0038278B" w:rsidP="0038278B">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68377D8" w14:textId="77777777" w:rsidR="0038278B" w:rsidRPr="00D6193C" w:rsidRDefault="0038278B" w:rsidP="0038278B">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3C996512" w14:textId="77777777" w:rsidR="0038278B" w:rsidRPr="00D6193C" w:rsidRDefault="0038278B" w:rsidP="0038278B">
                  <w:pPr>
                    <w:pStyle w:val="TAL"/>
                    <w:rPr>
                      <w:rFonts w:cs="Arial"/>
                      <w:szCs w:val="18"/>
                    </w:rPr>
                  </w:pPr>
                  <w:r w:rsidRPr="00D6193C">
                    <w:rPr>
                      <w:rFonts w:eastAsia="MS Mincho" w:cs="Arial"/>
                      <w:szCs w:val="18"/>
                    </w:rPr>
                    <w:t>Optional with capability signalling</w:t>
                  </w:r>
                </w:p>
              </w:tc>
            </w:tr>
          </w:tbl>
          <w:p w14:paraId="5615D95D" w14:textId="7AB8BAE4" w:rsidR="0038278B" w:rsidRPr="00037466" w:rsidRDefault="0038278B" w:rsidP="0038278B">
            <w:pPr>
              <w:contextualSpacing/>
              <w:rPr>
                <w:sz w:val="20"/>
              </w:rPr>
            </w:pPr>
          </w:p>
        </w:tc>
      </w:tr>
      <w:tr w:rsidR="00CA22F6" w14:paraId="68BF8DC9" w14:textId="77777777" w:rsidTr="00852212">
        <w:tc>
          <w:tcPr>
            <w:tcW w:w="130" w:type="pct"/>
          </w:tcPr>
          <w:p w14:paraId="0FF210B1" w14:textId="6210F59E" w:rsidR="00CA22F6" w:rsidRDefault="00CA22F6" w:rsidP="00CA22F6">
            <w:pPr>
              <w:spacing w:afterLines="50" w:after="120"/>
              <w:jc w:val="both"/>
              <w:rPr>
                <w:color w:val="000000"/>
                <w:sz w:val="22"/>
                <w:szCs w:val="22"/>
              </w:rPr>
            </w:pPr>
            <w:r>
              <w:rPr>
                <w:rFonts w:hint="eastAsia"/>
                <w:color w:val="000000"/>
                <w:sz w:val="22"/>
                <w:szCs w:val="22"/>
              </w:rPr>
              <w:lastRenderedPageBreak/>
              <w:t>[</w:t>
            </w:r>
            <w:r w:rsidR="00443CB6">
              <w:rPr>
                <w:color w:val="000000"/>
                <w:sz w:val="22"/>
                <w:szCs w:val="22"/>
              </w:rPr>
              <w:t>8</w:t>
            </w:r>
            <w:r>
              <w:rPr>
                <w:rFonts w:hint="eastAsia"/>
                <w:color w:val="000000"/>
                <w:sz w:val="22"/>
                <w:szCs w:val="22"/>
              </w:rPr>
              <w:t>]</w:t>
            </w:r>
          </w:p>
        </w:tc>
        <w:tc>
          <w:tcPr>
            <w:tcW w:w="384" w:type="pct"/>
          </w:tcPr>
          <w:p w14:paraId="54771C82" w14:textId="6C01C502" w:rsidR="00CA22F6" w:rsidRPr="005B62AE" w:rsidRDefault="00CA22F6" w:rsidP="00CA22F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611"/>
              <w:gridCol w:w="1660"/>
              <w:gridCol w:w="5603"/>
              <w:gridCol w:w="1112"/>
              <w:gridCol w:w="743"/>
              <w:gridCol w:w="739"/>
              <w:gridCol w:w="1231"/>
              <w:gridCol w:w="1116"/>
              <w:gridCol w:w="866"/>
              <w:gridCol w:w="866"/>
              <w:gridCol w:w="858"/>
              <w:gridCol w:w="2359"/>
              <w:gridCol w:w="1108"/>
            </w:tblGrid>
            <w:tr w:rsidR="00263307" w:rsidRPr="00D6193C" w14:paraId="4E8E8815" w14:textId="77777777" w:rsidTr="00263307">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1A8F97D" w14:textId="77777777" w:rsidR="00CA22F6" w:rsidRPr="00D6193C" w:rsidRDefault="00CA22F6" w:rsidP="00CA22F6">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3A78102B" w14:textId="77777777" w:rsidR="00CA22F6" w:rsidRPr="00D6193C" w:rsidRDefault="00CA22F6" w:rsidP="00CA22F6">
                  <w:pPr>
                    <w:pStyle w:val="TAL"/>
                    <w:rPr>
                      <w:rFonts w:asciiTheme="majorHAnsi" w:hAnsiTheme="majorHAnsi" w:cstheme="majorHAnsi"/>
                      <w:szCs w:val="18"/>
                      <w:lang w:eastAsia="ja-JP"/>
                    </w:rPr>
                  </w:pPr>
                  <w:r w:rsidRPr="00D6193C">
                    <w:rPr>
                      <w:rFonts w:eastAsia="MS Mincho" w:cs="Arial"/>
                      <w:szCs w:val="18"/>
                      <w:lang w:eastAsia="zh-CN"/>
                    </w:rPr>
                    <w:t>33-5-1f</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B1120B5" w14:textId="77777777" w:rsidR="00CA22F6" w:rsidRPr="00D6193C" w:rsidRDefault="00CA22F6" w:rsidP="00CA22F6">
                  <w:pPr>
                    <w:pStyle w:val="TAL"/>
                    <w:rPr>
                      <w:rFonts w:asciiTheme="majorHAnsi" w:eastAsia="宋体"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4B20867C" w14:textId="77777777" w:rsidR="00CA22F6" w:rsidRDefault="00CA22F6" w:rsidP="00CA22F6">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39D42EDF" w14:textId="77777777" w:rsidR="00CA22F6" w:rsidRPr="00983367" w:rsidRDefault="00CA22F6" w:rsidP="00CA22F6">
                  <w:pPr>
                    <w:autoSpaceDE w:val="0"/>
                    <w:autoSpaceDN w:val="0"/>
                    <w:adjustRightInd w:val="0"/>
                    <w:snapToGrid w:val="0"/>
                    <w:spacing w:afterLines="50" w:after="120"/>
                    <w:ind w:firstLineChars="50" w:firstLine="90"/>
                    <w:contextualSpacing/>
                    <w:jc w:val="both"/>
                    <w:rPr>
                      <w:ins w:id="398" w:author="作成者"/>
                      <w:rFonts w:asciiTheme="majorHAnsi" w:hAnsiTheme="majorHAnsi" w:cstheme="majorHAnsi"/>
                      <w:sz w:val="18"/>
                      <w:szCs w:val="18"/>
                    </w:rPr>
                  </w:pPr>
                  <w:del w:id="399" w:author="作成者">
                    <w:r w:rsidRPr="00A653E0">
                      <w:rPr>
                        <w:rFonts w:asciiTheme="majorHAnsi" w:hAnsiTheme="majorHAnsi" w:cstheme="majorHAnsi"/>
                        <w:sz w:val="18"/>
                        <w:szCs w:val="18"/>
                      </w:rPr>
                      <w:delText>2</w:delText>
                    </w:r>
                    <w:r>
                      <w:rPr>
                        <w:rFonts w:asciiTheme="majorHAnsi" w:hAnsiTheme="majorHAnsi" w:cstheme="majorHAnsi"/>
                        <w:sz w:val="18"/>
                        <w:szCs w:val="18"/>
                      </w:rPr>
                      <w:delText>)</w:delText>
                    </w:r>
                    <w:r w:rsidRPr="00A653E0">
                      <w:rPr>
                        <w:rFonts w:asciiTheme="majorHAnsi" w:hAnsiTheme="majorHAnsi" w:cstheme="majorHAnsi"/>
                        <w:sz w:val="18"/>
                        <w:szCs w:val="18"/>
                      </w:rPr>
                      <w:delText xml:space="preserve"> Support of PTM retransmission associated with G-CS-RNTI for SPS multicast</w:delText>
                    </w:r>
                  </w:del>
                  <w:ins w:id="400" w:author="作成者">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ins>
                </w:p>
                <w:p w14:paraId="1C16E31A" w14:textId="77777777" w:rsidR="00CA22F6" w:rsidRPr="00983367" w:rsidRDefault="00CA22F6" w:rsidP="00CA22F6">
                  <w:pPr>
                    <w:autoSpaceDE w:val="0"/>
                    <w:autoSpaceDN w:val="0"/>
                    <w:adjustRightInd w:val="0"/>
                    <w:snapToGrid w:val="0"/>
                    <w:spacing w:afterLines="50" w:after="120"/>
                    <w:ind w:firstLineChars="50" w:firstLine="90"/>
                    <w:contextualSpacing/>
                    <w:jc w:val="both"/>
                    <w:rPr>
                      <w:ins w:id="401" w:author="作成者"/>
                      <w:rFonts w:asciiTheme="majorHAnsi" w:eastAsiaTheme="minorEastAsia" w:hAnsiTheme="majorHAnsi" w:cstheme="majorHAnsi"/>
                      <w:sz w:val="18"/>
                      <w:szCs w:val="18"/>
                      <w:lang w:eastAsia="zh-CN"/>
                    </w:rPr>
                  </w:pPr>
                  <w:ins w:id="402" w:author="作成者">
                    <w:r w:rsidRPr="00983367">
                      <w:rPr>
                        <w:rFonts w:asciiTheme="majorHAnsi" w:hAnsiTheme="majorHAnsi" w:cstheme="majorHAnsi" w:hint="eastAsia"/>
                        <w:sz w:val="18"/>
                        <w:szCs w:val="18"/>
                      </w:rPr>
                      <w:t>b</w:t>
                    </w:r>
                    <w:r w:rsidRPr="00983367">
                      <w:rPr>
                        <w:rFonts w:asciiTheme="majorHAnsi" w:hAnsiTheme="majorHAnsi" w:cstheme="majorHAnsi"/>
                        <w:sz w:val="18"/>
                        <w:szCs w:val="18"/>
                      </w:rPr>
                      <w:t>) One or multiple TB</w:t>
                    </w:r>
                    <w:r>
                      <w:rPr>
                        <w:rFonts w:asciiTheme="majorHAnsi" w:hAnsiTheme="majorHAnsi" w:cstheme="majorHAnsi"/>
                        <w:sz w:val="18"/>
                        <w:szCs w:val="18"/>
                      </w:rPr>
                      <w:t>s</w:t>
                    </w:r>
                    <w:r w:rsidRPr="00983367">
                      <w:rPr>
                        <w:rFonts w:asciiTheme="majorHAnsi" w:hAnsiTheme="majorHAnsi" w:cstheme="majorHAnsi"/>
                        <w:sz w:val="18"/>
                        <w:szCs w:val="18"/>
                      </w:rPr>
                      <w:t xml:space="preserve"> with NACK-only feedback transmitted in PUCCH by transforming into ACK/NACK bits</w:t>
                    </w:r>
                  </w:ins>
                </w:p>
                <w:p w14:paraId="351317DD" w14:textId="77777777" w:rsidR="00CA22F6" w:rsidRDefault="00CA22F6" w:rsidP="00CA22F6">
                  <w:pPr>
                    <w:autoSpaceDE w:val="0"/>
                    <w:autoSpaceDN w:val="0"/>
                    <w:adjustRightInd w:val="0"/>
                    <w:snapToGrid w:val="0"/>
                    <w:spacing w:afterLines="50" w:after="120"/>
                    <w:contextualSpacing/>
                    <w:jc w:val="both"/>
                    <w:rPr>
                      <w:ins w:id="403" w:author="作成者"/>
                      <w:rFonts w:ascii="Arial" w:hAnsi="Arial" w:cs="Arial"/>
                      <w:sz w:val="18"/>
                      <w:szCs w:val="18"/>
                    </w:rPr>
                  </w:pPr>
                </w:p>
                <w:p w14:paraId="388754B3" w14:textId="77777777" w:rsidR="00CA22F6" w:rsidRPr="00CA22F6" w:rsidRDefault="00CA22F6" w:rsidP="00CA22F6">
                  <w:pPr>
                    <w:autoSpaceDE w:val="0"/>
                    <w:autoSpaceDN w:val="0"/>
                    <w:adjustRightInd w:val="0"/>
                    <w:snapToGrid w:val="0"/>
                    <w:spacing w:afterLines="50" w:after="120"/>
                    <w:contextualSpacing/>
                    <w:jc w:val="both"/>
                    <w:rPr>
                      <w:ins w:id="404" w:author="作成者"/>
                      <w:rFonts w:ascii="Arial" w:hAnsi="Arial" w:cs="Arial"/>
                      <w:sz w:val="18"/>
                      <w:szCs w:val="18"/>
                    </w:rPr>
                  </w:pPr>
                </w:p>
                <w:p w14:paraId="3AC92195" w14:textId="77777777" w:rsidR="00CA22F6" w:rsidRPr="00D6193C" w:rsidRDefault="00CA22F6" w:rsidP="00CA22F6">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11A20B4" w14:textId="77777777" w:rsidR="00CA22F6" w:rsidRPr="00D6193C" w:rsidRDefault="00CA22F6" w:rsidP="00CA22F6">
                  <w:pPr>
                    <w:pStyle w:val="TAL"/>
                    <w:rPr>
                      <w:rFonts w:asciiTheme="majorHAnsi" w:hAnsiTheme="majorHAnsi" w:cstheme="majorHAnsi"/>
                      <w:szCs w:val="18"/>
                      <w:lang w:eastAsia="zh-CN"/>
                    </w:rPr>
                  </w:pPr>
                  <w:r w:rsidRPr="00D6193C">
                    <w:rPr>
                      <w:rFonts w:eastAsia="MS Mincho" w:cs="Arial"/>
                      <w:szCs w:val="18"/>
                      <w:lang w:eastAsia="ja-JP"/>
                    </w:rPr>
                    <w:t>33-5-</w:t>
                  </w:r>
                  <w:del w:id="405" w:author="作成者">
                    <w:r w:rsidRPr="00D6193C">
                      <w:rPr>
                        <w:rFonts w:eastAsia="MS Mincho" w:cs="Arial"/>
                        <w:szCs w:val="18"/>
                        <w:lang w:eastAsia="ja-JP"/>
                      </w:rPr>
                      <w:delText>1</w:delText>
                    </w:r>
                  </w:del>
                  <w:ins w:id="406" w:author="作成者">
                    <w:r w:rsidRPr="00D6193C">
                      <w:rPr>
                        <w:rFonts w:eastAsia="MS Mincho" w:cs="Arial"/>
                        <w:szCs w:val="18"/>
                        <w:lang w:eastAsia="ja-JP"/>
                      </w:rPr>
                      <w:t>1</w:t>
                    </w:r>
                    <w:r>
                      <w:rPr>
                        <w:rFonts w:eastAsia="MS Mincho" w:cs="Arial"/>
                        <w:szCs w:val="18"/>
                        <w:lang w:eastAsia="ja-JP"/>
                      </w:rPr>
                      <w:t>a</w:t>
                    </w:r>
                  </w:ins>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2656F7B" w14:textId="77777777" w:rsidR="00CA22F6" w:rsidRPr="00D6193C" w:rsidRDefault="00CA22F6" w:rsidP="00CA22F6">
                  <w:pPr>
                    <w:pStyle w:val="TAL"/>
                    <w:rPr>
                      <w:rFonts w:asciiTheme="majorHAnsi" w:hAnsiTheme="majorHAnsi" w:cstheme="majorHAnsi"/>
                      <w:szCs w:val="18"/>
                      <w:lang w:eastAsia="zh-CN"/>
                    </w:rPr>
                  </w:pPr>
                  <w:r w:rsidRPr="00D6193C">
                    <w:rPr>
                      <w:rFonts w:eastAsia="MS Mincho" w:cs="Arial"/>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3872B693" w14:textId="77777777" w:rsidR="00CA22F6" w:rsidRPr="00D6193C" w:rsidRDefault="00CA22F6" w:rsidP="00CA22F6">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3D2E6AB" w14:textId="77777777" w:rsidR="00CA22F6" w:rsidRPr="00D6193C" w:rsidRDefault="00CA22F6" w:rsidP="00CA22F6">
                  <w:pPr>
                    <w:pStyle w:val="TAL"/>
                    <w:rPr>
                      <w:rFonts w:asciiTheme="majorHAnsi" w:eastAsia="宋体"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6CE7E99D" w14:textId="77777777" w:rsidR="00CA22F6" w:rsidRPr="00A653E0" w:rsidRDefault="00CA22F6" w:rsidP="00CA22F6">
                  <w:pPr>
                    <w:pStyle w:val="TAL"/>
                    <w:rPr>
                      <w:rFonts w:asciiTheme="majorHAnsi" w:eastAsia="宋体" w:hAnsiTheme="majorHAnsi" w:cstheme="majorHAnsi"/>
                      <w:szCs w:val="18"/>
                      <w:highlight w:val="yellow"/>
                      <w:lang w:eastAsia="zh-CN"/>
                    </w:rPr>
                  </w:pPr>
                  <w:del w:id="407" w:author="作成者">
                    <w:r w:rsidRPr="00A653E0">
                      <w:rPr>
                        <w:rFonts w:eastAsia="宋体" w:cs="Arial"/>
                        <w:szCs w:val="18"/>
                        <w:highlight w:val="yellow"/>
                        <w:lang w:eastAsia="zh-CN"/>
                      </w:rPr>
                      <w:delText>[</w:delText>
                    </w:r>
                  </w:del>
                  <w:r w:rsidRPr="00611F51">
                    <w:t xml:space="preserve">Per </w:t>
                  </w:r>
                  <w:del w:id="408" w:author="作成者">
                    <w:r w:rsidRPr="00A653E0">
                      <w:rPr>
                        <w:rFonts w:eastAsia="宋体" w:cs="Arial"/>
                        <w:szCs w:val="18"/>
                        <w:highlight w:val="yellow"/>
                        <w:lang w:eastAsia="zh-CN"/>
                      </w:rPr>
                      <w:delText>UE]</w:delText>
                    </w:r>
                  </w:del>
                  <w:ins w:id="409" w:author="作成者">
                    <w:r w:rsidRPr="00854F2D">
                      <w:rPr>
                        <w:rFonts w:eastAsia="宋体" w:cs="Arial"/>
                        <w:szCs w:val="18"/>
                        <w:lang w:eastAsia="zh-CN"/>
                      </w:rPr>
                      <w:t>BC</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17FA0E6B" w14:textId="77777777" w:rsidR="00CA22F6" w:rsidRPr="00A653E0" w:rsidRDefault="00CA22F6" w:rsidP="00CA22F6">
                  <w:pPr>
                    <w:pStyle w:val="TAL"/>
                    <w:rPr>
                      <w:rFonts w:asciiTheme="majorHAnsi" w:hAnsiTheme="majorHAnsi" w:cstheme="majorHAnsi"/>
                      <w:szCs w:val="18"/>
                      <w:highlight w:val="yellow"/>
                      <w:lang w:eastAsia="zh-CN"/>
                    </w:rPr>
                  </w:pPr>
                  <w:del w:id="410" w:author="作成者">
                    <w:r w:rsidRPr="00A653E0">
                      <w:rPr>
                        <w:rFonts w:eastAsia="MS Mincho" w:cs="Arial"/>
                        <w:szCs w:val="18"/>
                        <w:highlight w:val="yellow"/>
                        <w:lang w:eastAsia="zh-CN"/>
                      </w:rPr>
                      <w:delText>[No]</w:delText>
                    </w:r>
                  </w:del>
                  <w:ins w:id="411" w:author="作成者">
                    <w:r w:rsidRPr="00854F2D">
                      <w:rPr>
                        <w:rFonts w:eastAsia="宋体" w:cs="Arial"/>
                        <w:szCs w:val="18"/>
                        <w:lang w:eastAsia="zh-CN"/>
                      </w:rPr>
                      <w:t>N/A</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F07E560" w14:textId="77777777" w:rsidR="00CA22F6" w:rsidRPr="00A653E0" w:rsidRDefault="00CA22F6" w:rsidP="00CA22F6">
                  <w:pPr>
                    <w:pStyle w:val="TAL"/>
                    <w:rPr>
                      <w:rFonts w:asciiTheme="majorHAnsi" w:hAnsiTheme="majorHAnsi" w:cstheme="majorHAnsi"/>
                      <w:szCs w:val="18"/>
                      <w:highlight w:val="yellow"/>
                      <w:lang w:eastAsia="zh-CN"/>
                    </w:rPr>
                  </w:pPr>
                  <w:del w:id="412" w:author="作成者">
                    <w:r w:rsidRPr="00A653E0">
                      <w:rPr>
                        <w:rFonts w:eastAsia="MS Mincho" w:cs="Arial"/>
                        <w:szCs w:val="18"/>
                        <w:highlight w:val="yellow"/>
                        <w:lang w:eastAsia="zh-CN"/>
                      </w:rPr>
                      <w:delText>[No]</w:delText>
                    </w:r>
                  </w:del>
                  <w:ins w:id="413" w:author="作成者">
                    <w:r w:rsidRPr="00854F2D">
                      <w:rPr>
                        <w:rFonts w:eastAsia="宋体" w:cs="Arial"/>
                        <w:szCs w:val="18"/>
                        <w:lang w:eastAsia="zh-CN"/>
                      </w:rPr>
                      <w:t>N/A</w:t>
                    </w:r>
                  </w:ins>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1CF79128" w14:textId="77777777" w:rsidR="00CA22F6" w:rsidRPr="00D6193C" w:rsidRDefault="00CA22F6" w:rsidP="00CA22F6">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608879FB" w14:textId="77777777" w:rsidR="00CA22F6" w:rsidRPr="00D6193C" w:rsidRDefault="00CA22F6" w:rsidP="00CA22F6">
                  <w:pPr>
                    <w:pStyle w:val="TAL"/>
                    <w:rPr>
                      <w:rFonts w:asciiTheme="majorHAnsi" w:hAnsiTheme="majorHAnsi" w:cstheme="majorHAnsi"/>
                      <w:szCs w:val="1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6EBC72D7" w14:textId="77777777" w:rsidR="00CA22F6" w:rsidRPr="00D6193C" w:rsidRDefault="00CA22F6" w:rsidP="00CA22F6">
                  <w:pPr>
                    <w:pStyle w:val="TAL"/>
                    <w:rPr>
                      <w:rFonts w:cs="Arial"/>
                      <w:szCs w:val="18"/>
                    </w:rPr>
                  </w:pPr>
                  <w:r w:rsidRPr="00D6193C">
                    <w:rPr>
                      <w:rFonts w:eastAsia="MS Mincho" w:cs="Arial"/>
                      <w:szCs w:val="18"/>
                    </w:rPr>
                    <w:t>Optional with capability signalling</w:t>
                  </w:r>
                </w:p>
              </w:tc>
            </w:tr>
            <w:tr w:rsidR="00263307" w:rsidRPr="00D6193C" w14:paraId="4E622D34" w14:textId="77777777" w:rsidTr="00263307">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F567AAE" w14:textId="1211F798" w:rsidR="00263307" w:rsidRPr="00D6193C" w:rsidRDefault="00263307" w:rsidP="00263307">
                  <w:pPr>
                    <w:pStyle w:val="TAL"/>
                    <w:rPr>
                      <w:rFonts w:eastAsia="MS Mincho" w:cs="Arial"/>
                      <w:szCs w:val="18"/>
                      <w:lang w:eastAsia="ja-JP"/>
                    </w:rPr>
                  </w:pPr>
                  <w:ins w:id="414" w:author="作成者">
                    <w:r>
                      <w:rPr>
                        <w:rFonts w:asciiTheme="majorHAnsi" w:hAnsiTheme="majorHAnsi" w:cstheme="majorHAnsi"/>
                        <w:szCs w:val="18"/>
                        <w:lang w:eastAsia="ja-JP"/>
                      </w:rPr>
                      <w:t>33. NR_MBS</w:t>
                    </w:r>
                  </w:ins>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03AD1FE2" w14:textId="565433F8" w:rsidR="00263307" w:rsidRPr="00D6193C" w:rsidRDefault="00263307" w:rsidP="00263307">
                  <w:pPr>
                    <w:pStyle w:val="TAL"/>
                    <w:rPr>
                      <w:rFonts w:eastAsia="MS Mincho" w:cs="Arial"/>
                      <w:szCs w:val="18"/>
                      <w:lang w:eastAsia="zh-CN"/>
                    </w:rPr>
                  </w:pPr>
                  <w:ins w:id="415" w:author="作成者">
                    <w:r>
                      <w:rPr>
                        <w:rFonts w:asciiTheme="majorHAnsi" w:hAnsiTheme="majorHAnsi" w:cstheme="majorHAnsi"/>
                        <w:szCs w:val="18"/>
                        <w:lang w:eastAsia="ja-JP"/>
                      </w:rPr>
                      <w:t>33-5-1j</w:t>
                    </w:r>
                  </w:ins>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3ACDD32" w14:textId="775AA24F" w:rsidR="00263307" w:rsidRPr="00D6193C" w:rsidRDefault="00263307" w:rsidP="00263307">
                  <w:pPr>
                    <w:pStyle w:val="TAL"/>
                    <w:rPr>
                      <w:rFonts w:eastAsia="MS Mincho" w:cs="Arial"/>
                      <w:szCs w:val="18"/>
                    </w:rPr>
                  </w:pPr>
                  <w:ins w:id="416" w:author="作成者">
                    <w:r w:rsidRPr="006E4303">
                      <w:rPr>
                        <w:rFonts w:asciiTheme="majorHAnsi" w:eastAsia="宋体" w:hAnsiTheme="majorHAnsi" w:cstheme="majorHAnsi"/>
                        <w:szCs w:val="18"/>
                        <w:lang w:eastAsia="zh-CN"/>
                      </w:rPr>
                      <w:t>NACK-only based HARQ-ACK feedback for multicast corresponding to a specific sequence or a PUCCH transmission</w:t>
                    </w:r>
                    <w:r>
                      <w:rPr>
                        <w:rFonts w:asciiTheme="majorHAnsi" w:eastAsia="宋体" w:hAnsiTheme="majorHAnsi" w:cstheme="majorHAnsi"/>
                        <w:szCs w:val="18"/>
                        <w:lang w:eastAsia="zh-CN"/>
                      </w:rPr>
                      <w:t xml:space="preserve"> for SPS group-</w:t>
                    </w:r>
                    <w:proofErr w:type="spellStart"/>
                    <w:r>
                      <w:rPr>
                        <w:rFonts w:asciiTheme="majorHAnsi" w:eastAsia="宋体" w:hAnsiTheme="majorHAnsi" w:cstheme="majorHAnsi"/>
                        <w:szCs w:val="18"/>
                        <w:lang w:eastAsia="zh-CN"/>
                      </w:rPr>
                      <w:t>commmon</w:t>
                    </w:r>
                    <w:proofErr w:type="spellEnd"/>
                    <w:r>
                      <w:rPr>
                        <w:rFonts w:asciiTheme="majorHAnsi" w:eastAsia="宋体" w:hAnsiTheme="majorHAnsi" w:cstheme="majorHAnsi"/>
                        <w:szCs w:val="18"/>
                        <w:lang w:eastAsia="zh-CN"/>
                      </w:rPr>
                      <w:t xml:space="preserve"> PDSCH for multicast</w:t>
                    </w:r>
                  </w:ins>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6B119C25" w14:textId="77777777" w:rsidR="00263307" w:rsidRPr="00983367" w:rsidRDefault="00263307" w:rsidP="00263307">
                  <w:pPr>
                    <w:autoSpaceDE w:val="0"/>
                    <w:autoSpaceDN w:val="0"/>
                    <w:adjustRightInd w:val="0"/>
                    <w:snapToGrid w:val="0"/>
                    <w:spacing w:afterLines="50" w:after="120"/>
                    <w:contextualSpacing/>
                    <w:jc w:val="both"/>
                    <w:rPr>
                      <w:ins w:id="417" w:author="作成者"/>
                      <w:rFonts w:asciiTheme="majorHAnsi" w:hAnsiTheme="majorHAnsi" w:cstheme="majorHAnsi"/>
                      <w:sz w:val="18"/>
                      <w:szCs w:val="18"/>
                    </w:rPr>
                  </w:pPr>
                  <w:ins w:id="418" w:author="作成者">
                    <w:r w:rsidRPr="00983367">
                      <w:rPr>
                        <w:rFonts w:asciiTheme="majorHAnsi" w:hAnsiTheme="majorHAnsi" w:cstheme="majorHAnsi"/>
                        <w:sz w:val="18"/>
                        <w:szCs w:val="18"/>
                      </w:rPr>
                      <w:t xml:space="preserve">1. Support NACK-only based HARQ-ACK feedback for </w:t>
                    </w:r>
                    <w:r>
                      <w:rPr>
                        <w:rFonts w:asciiTheme="majorHAnsi" w:hAnsiTheme="majorHAnsi" w:cstheme="majorHAnsi"/>
                        <w:sz w:val="18"/>
                        <w:szCs w:val="18"/>
                      </w:rPr>
                      <w:t>SPS PDSCH</w:t>
                    </w:r>
                    <w:r w:rsidRPr="00983367">
                      <w:rPr>
                        <w:rFonts w:asciiTheme="majorHAnsi" w:hAnsiTheme="majorHAnsi" w:cstheme="majorHAnsi"/>
                        <w:sz w:val="18"/>
                        <w:szCs w:val="18"/>
                      </w:rPr>
                      <w:t xml:space="preserve"> for multicast, including:</w:t>
                    </w:r>
                  </w:ins>
                </w:p>
                <w:p w14:paraId="1DA02391" w14:textId="77777777" w:rsidR="00263307" w:rsidRDefault="00263307" w:rsidP="00263307">
                  <w:pPr>
                    <w:autoSpaceDE w:val="0"/>
                    <w:autoSpaceDN w:val="0"/>
                    <w:adjustRightInd w:val="0"/>
                    <w:snapToGrid w:val="0"/>
                    <w:spacing w:afterLines="50" w:after="120"/>
                    <w:contextualSpacing/>
                    <w:jc w:val="both"/>
                    <w:rPr>
                      <w:ins w:id="419" w:author="作成者"/>
                      <w:rFonts w:asciiTheme="majorHAnsi" w:hAnsiTheme="majorHAnsi" w:cstheme="majorHAnsi"/>
                      <w:sz w:val="18"/>
                      <w:szCs w:val="18"/>
                    </w:rPr>
                  </w:pPr>
                  <w:ins w:id="420" w:author="作成者">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w:t>
                    </w:r>
                    <w:r>
                      <w:rPr>
                        <w:rFonts w:asciiTheme="majorHAnsi" w:hAnsiTheme="majorHAnsi" w:cstheme="majorHAnsi"/>
                        <w:sz w:val="18"/>
                        <w:szCs w:val="18"/>
                      </w:rPr>
                      <w:t>s</w:t>
                    </w:r>
                    <w:r w:rsidRPr="00983367">
                      <w:rPr>
                        <w:rFonts w:asciiTheme="majorHAnsi" w:hAnsiTheme="majorHAnsi" w:cstheme="majorHAnsi"/>
                        <w:sz w:val="18"/>
                        <w:szCs w:val="18"/>
                      </w:rPr>
                      <w:t xml:space="preserve"> with NACK-only feedback transmitted in PUCCH by select one PUCCH resource.</w:t>
                    </w:r>
                  </w:ins>
                </w:p>
                <w:p w14:paraId="23812959" w14:textId="77777777" w:rsidR="00263307" w:rsidRDefault="00263307" w:rsidP="00263307">
                  <w:pPr>
                    <w:autoSpaceDE w:val="0"/>
                    <w:autoSpaceDN w:val="0"/>
                    <w:adjustRightInd w:val="0"/>
                    <w:snapToGrid w:val="0"/>
                    <w:spacing w:afterLines="50" w:after="120"/>
                    <w:contextualSpacing/>
                    <w:jc w:val="both"/>
                    <w:rPr>
                      <w:ins w:id="421" w:author="作成者"/>
                      <w:rFonts w:asciiTheme="majorHAnsi" w:hAnsiTheme="majorHAnsi" w:cstheme="majorHAnsi"/>
                      <w:sz w:val="18"/>
                      <w:szCs w:val="18"/>
                    </w:rPr>
                  </w:pPr>
                  <w:ins w:id="422" w:author="作成者">
                    <w:r w:rsidRPr="00983367">
                      <w:rPr>
                        <w:rFonts w:asciiTheme="majorHAnsi" w:hAnsiTheme="majorHAnsi" w:cstheme="majorHAnsi"/>
                        <w:sz w:val="18"/>
                        <w:szCs w:val="18"/>
                      </w:rPr>
                      <w:t xml:space="preserve">2. Support of separate </w:t>
                    </w:r>
                    <w:r w:rsidRPr="00017A9D">
                      <w:rPr>
                        <w:rFonts w:ascii="Arial" w:hAnsi="Arial" w:cs="Arial"/>
                        <w:sz w:val="18"/>
                        <w:szCs w:val="18"/>
                      </w:rPr>
                      <w:t>SPS-PUCCH-AN-List</w:t>
                    </w:r>
                    <w:r w:rsidRPr="007D558B">
                      <w:rPr>
                        <w:rFonts w:ascii="Arial" w:hAnsi="Arial" w:cs="Arial"/>
                        <w:sz w:val="18"/>
                        <w:szCs w:val="18"/>
                      </w:rPr>
                      <w:t xml:space="preserve"> </w:t>
                    </w:r>
                    <w:r w:rsidRPr="00983367">
                      <w:rPr>
                        <w:rFonts w:asciiTheme="majorHAnsi" w:hAnsiTheme="majorHAnsi" w:cstheme="majorHAnsi"/>
                        <w:sz w:val="18"/>
                        <w:szCs w:val="18"/>
                      </w:rPr>
                      <w:t>from unicast</w:t>
                    </w:r>
                  </w:ins>
                </w:p>
                <w:p w14:paraId="2D1C1399" w14:textId="77777777" w:rsidR="00263307" w:rsidRPr="00983367" w:rsidRDefault="00263307" w:rsidP="00263307">
                  <w:pPr>
                    <w:autoSpaceDE w:val="0"/>
                    <w:autoSpaceDN w:val="0"/>
                    <w:adjustRightInd w:val="0"/>
                    <w:snapToGrid w:val="0"/>
                    <w:spacing w:afterLines="50" w:after="120"/>
                    <w:contextualSpacing/>
                    <w:jc w:val="both"/>
                    <w:rPr>
                      <w:ins w:id="423" w:author="作成者"/>
                      <w:rFonts w:asciiTheme="majorHAnsi" w:hAnsiTheme="majorHAnsi" w:cstheme="majorHAnsi"/>
                      <w:sz w:val="18"/>
                      <w:szCs w:val="18"/>
                    </w:rPr>
                  </w:pPr>
                  <w:ins w:id="424" w:author="作成者">
                    <w:r>
                      <w:rPr>
                        <w:rFonts w:asciiTheme="majorHAnsi" w:hAnsiTheme="majorHAnsi" w:cstheme="majorHAnsi"/>
                        <w:sz w:val="18"/>
                        <w:szCs w:val="18"/>
                      </w:rPr>
                      <w:t xml:space="preserve">3. </w:t>
                    </w:r>
                    <w:r w:rsidRPr="002046F7">
                      <w:rPr>
                        <w:rFonts w:asciiTheme="majorHAnsi" w:hAnsiTheme="majorHAnsi" w:cstheme="majorHAnsi"/>
                        <w:sz w:val="18"/>
                        <w:szCs w:val="18"/>
                      </w:rPr>
                      <w:t>Extended PDSCH processing time by adding d3=N2 for different PRBs of PUCCHs configured for more than one NACK-only feedback</w:t>
                    </w:r>
                  </w:ins>
                </w:p>
                <w:p w14:paraId="39AE9491" w14:textId="77777777" w:rsidR="00263307" w:rsidRDefault="00263307" w:rsidP="00263307">
                  <w:pPr>
                    <w:autoSpaceDE w:val="0"/>
                    <w:autoSpaceDN w:val="0"/>
                    <w:adjustRightInd w:val="0"/>
                    <w:snapToGrid w:val="0"/>
                    <w:spacing w:afterLines="50" w:after="120"/>
                    <w:contextualSpacing/>
                    <w:jc w:val="both"/>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9864A80" w14:textId="2928AD60" w:rsidR="00263307" w:rsidRPr="00D6193C" w:rsidRDefault="00263307" w:rsidP="00263307">
                  <w:pPr>
                    <w:pStyle w:val="TAL"/>
                    <w:rPr>
                      <w:rFonts w:eastAsia="MS Mincho" w:cs="Arial"/>
                      <w:szCs w:val="18"/>
                      <w:lang w:eastAsia="ja-JP"/>
                    </w:rPr>
                  </w:pPr>
                  <w:ins w:id="425" w:author="作成者">
                    <w:r w:rsidRPr="006E4303">
                      <w:rPr>
                        <w:rFonts w:asciiTheme="majorHAnsi" w:hAnsiTheme="majorHAnsi" w:cstheme="majorHAnsi" w:hint="eastAsia"/>
                        <w:szCs w:val="18"/>
                        <w:lang w:eastAsia="zh-CN"/>
                      </w:rPr>
                      <w:t>3</w:t>
                    </w:r>
                    <w:r w:rsidRPr="006E4303">
                      <w:rPr>
                        <w:rFonts w:asciiTheme="majorHAnsi" w:hAnsiTheme="majorHAnsi" w:cstheme="majorHAnsi"/>
                        <w:szCs w:val="18"/>
                        <w:lang w:eastAsia="zh-CN"/>
                      </w:rPr>
                      <w:t>3-</w:t>
                    </w:r>
                    <w:r>
                      <w:rPr>
                        <w:rFonts w:asciiTheme="majorHAnsi" w:hAnsiTheme="majorHAnsi" w:cstheme="majorHAnsi"/>
                        <w:szCs w:val="18"/>
                        <w:lang w:eastAsia="zh-CN"/>
                      </w:rPr>
                      <w:t>5-1f</w:t>
                    </w:r>
                  </w:ins>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2FE509CF" w14:textId="188FF8B8" w:rsidR="00263307" w:rsidRPr="00D6193C" w:rsidRDefault="00263307" w:rsidP="00263307">
                  <w:pPr>
                    <w:pStyle w:val="TAL"/>
                    <w:rPr>
                      <w:rFonts w:eastAsia="MS Mincho" w:cs="Arial"/>
                      <w:szCs w:val="18"/>
                      <w:lang w:eastAsia="zh-CN"/>
                    </w:rPr>
                  </w:pPr>
                  <w:ins w:id="426" w:author="作成者">
                    <w:r>
                      <w:rPr>
                        <w:rFonts w:asciiTheme="majorHAnsi" w:hAnsiTheme="majorHAnsi" w:cstheme="majorHAnsi"/>
                        <w:szCs w:val="18"/>
                        <w:lang w:eastAsia="zh-CN"/>
                      </w:rPr>
                      <w:t>Yes</w:t>
                    </w:r>
                  </w:ins>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00B6270A" w14:textId="77777777" w:rsidR="00263307" w:rsidRPr="00D6193C" w:rsidRDefault="00263307" w:rsidP="00263307">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7046021" w14:textId="77777777" w:rsidR="00263307" w:rsidRPr="00D6193C" w:rsidRDefault="00263307" w:rsidP="00263307">
                  <w:pPr>
                    <w:pStyle w:val="TAL"/>
                    <w:rPr>
                      <w:rFonts w:asciiTheme="majorHAnsi" w:eastAsia="宋体"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DE8C65B" w14:textId="66457133" w:rsidR="00263307" w:rsidRPr="00A653E0" w:rsidRDefault="00263307" w:rsidP="00263307">
                  <w:pPr>
                    <w:pStyle w:val="TAL"/>
                    <w:rPr>
                      <w:rFonts w:eastAsia="宋体" w:cs="Arial"/>
                      <w:szCs w:val="18"/>
                      <w:highlight w:val="yellow"/>
                      <w:lang w:eastAsia="zh-CN"/>
                    </w:rPr>
                  </w:pPr>
                  <w:ins w:id="427" w:author="作成者">
                    <w:r w:rsidRPr="002D545F">
                      <w:rPr>
                        <w:rFonts w:asciiTheme="majorHAnsi" w:eastAsia="宋体" w:hAnsiTheme="majorHAnsi" w:cstheme="majorHAnsi"/>
                        <w:szCs w:val="18"/>
                        <w:lang w:eastAsia="zh-CN"/>
                      </w:rPr>
                      <w:t>Per BC</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60E535E" w14:textId="1114A0E0" w:rsidR="00263307" w:rsidRPr="00A653E0" w:rsidRDefault="00263307" w:rsidP="00263307">
                  <w:pPr>
                    <w:pStyle w:val="TAL"/>
                    <w:rPr>
                      <w:rFonts w:eastAsia="MS Mincho" w:cs="Arial"/>
                      <w:szCs w:val="18"/>
                      <w:highlight w:val="yellow"/>
                      <w:lang w:eastAsia="zh-CN"/>
                    </w:rPr>
                  </w:pPr>
                  <w:ins w:id="428" w:author="作成者">
                    <w:r w:rsidRPr="006E4303">
                      <w:rPr>
                        <w:rFonts w:eastAsia="宋体" w:cs="Arial"/>
                        <w:szCs w:val="18"/>
                        <w:lang w:eastAsia="zh-CN"/>
                      </w:rPr>
                      <w:t>N/A</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EA133D5" w14:textId="5F6C61B4" w:rsidR="00263307" w:rsidRPr="00A653E0" w:rsidRDefault="00263307" w:rsidP="00263307">
                  <w:pPr>
                    <w:pStyle w:val="TAL"/>
                    <w:rPr>
                      <w:rFonts w:eastAsia="MS Mincho" w:cs="Arial"/>
                      <w:szCs w:val="18"/>
                      <w:highlight w:val="yellow"/>
                      <w:lang w:eastAsia="zh-CN"/>
                    </w:rPr>
                  </w:pPr>
                  <w:ins w:id="429" w:author="作成者">
                    <w:r w:rsidRPr="006E4303">
                      <w:rPr>
                        <w:rFonts w:eastAsia="宋体" w:cs="Arial"/>
                        <w:szCs w:val="18"/>
                        <w:lang w:eastAsia="zh-CN"/>
                      </w:rPr>
                      <w:t>N/A</w:t>
                    </w:r>
                  </w:ins>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94E67CC" w14:textId="77777777" w:rsidR="00263307" w:rsidRPr="00D6193C" w:rsidRDefault="00263307" w:rsidP="00263307">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1FF0A280" w14:textId="77777777" w:rsidR="00263307" w:rsidRPr="00D6193C" w:rsidRDefault="00263307" w:rsidP="00263307">
                  <w:pPr>
                    <w:pStyle w:val="TAL"/>
                    <w:rPr>
                      <w:rFonts w:asciiTheme="majorHAnsi" w:hAnsiTheme="majorHAnsi" w:cstheme="majorHAnsi"/>
                      <w:szCs w:val="1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6D96D47A" w14:textId="5BED164C" w:rsidR="00263307" w:rsidRPr="00D6193C" w:rsidRDefault="00263307" w:rsidP="00263307">
                  <w:pPr>
                    <w:pStyle w:val="TAL"/>
                    <w:rPr>
                      <w:rFonts w:eastAsia="MS Mincho" w:cs="Arial"/>
                      <w:szCs w:val="18"/>
                    </w:rPr>
                  </w:pPr>
                  <w:ins w:id="430" w:author="作成者">
                    <w:r>
                      <w:rPr>
                        <w:rFonts w:cs="Arial"/>
                        <w:szCs w:val="18"/>
                      </w:rPr>
                      <w:t>Optional with capability signalling</w:t>
                    </w:r>
                  </w:ins>
                </w:p>
              </w:tc>
            </w:tr>
          </w:tbl>
          <w:p w14:paraId="788D88A1" w14:textId="1BE6B158" w:rsidR="00CA22F6" w:rsidRPr="00EF2038" w:rsidRDefault="00CA22F6" w:rsidP="00CA22F6">
            <w:pPr>
              <w:pStyle w:val="Proposal"/>
              <w:numPr>
                <w:ilvl w:val="0"/>
                <w:numId w:val="0"/>
              </w:numPr>
              <w:ind w:left="1304" w:hanging="1304"/>
            </w:pPr>
          </w:p>
        </w:tc>
      </w:tr>
      <w:tr w:rsidR="00C80696" w14:paraId="647167EE" w14:textId="77777777" w:rsidTr="00852212">
        <w:tc>
          <w:tcPr>
            <w:tcW w:w="130" w:type="pct"/>
          </w:tcPr>
          <w:p w14:paraId="096BD0DB" w14:textId="0A492D26" w:rsidR="00C80696" w:rsidRDefault="00C80696" w:rsidP="00C80696">
            <w:pPr>
              <w:spacing w:afterLines="50" w:after="120"/>
              <w:jc w:val="both"/>
              <w:rPr>
                <w:color w:val="000000"/>
                <w:sz w:val="22"/>
                <w:szCs w:val="22"/>
              </w:rPr>
            </w:pPr>
            <w:r>
              <w:rPr>
                <w:rFonts w:hint="eastAsia"/>
                <w:color w:val="000000"/>
                <w:sz w:val="22"/>
                <w:szCs w:val="22"/>
              </w:rPr>
              <w:t>[</w:t>
            </w:r>
            <w:r w:rsidR="00821C70">
              <w:rPr>
                <w:color w:val="000000"/>
                <w:sz w:val="22"/>
                <w:szCs w:val="22"/>
              </w:rPr>
              <w:t>9</w:t>
            </w:r>
            <w:r>
              <w:rPr>
                <w:rFonts w:hint="eastAsia"/>
                <w:color w:val="000000"/>
                <w:sz w:val="22"/>
                <w:szCs w:val="22"/>
              </w:rPr>
              <w:t>]</w:t>
            </w:r>
          </w:p>
        </w:tc>
        <w:tc>
          <w:tcPr>
            <w:tcW w:w="384" w:type="pct"/>
          </w:tcPr>
          <w:p w14:paraId="083822C0" w14:textId="43373C3C" w:rsidR="00C80696" w:rsidRPr="00E0227B"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390E9F97"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010D3CE0"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C99D446" w14:textId="77777777" w:rsidR="00C80696" w:rsidRPr="00D6193C" w:rsidRDefault="00C80696" w:rsidP="00C80696">
            <w:pPr>
              <w:pStyle w:val="TAL"/>
              <w:rPr>
                <w:rFonts w:eastAsia="MS Mincho" w:cs="Arial"/>
                <w:szCs w:val="18"/>
                <w:lang w:eastAsia="ja-JP"/>
              </w:rPr>
            </w:pPr>
          </w:p>
        </w:tc>
      </w:tr>
    </w:tbl>
    <w:p w14:paraId="0E17D4A4" w14:textId="789698C8" w:rsidR="00AD6E41" w:rsidRDefault="00AD6E41">
      <w:pPr>
        <w:spacing w:afterLines="50" w:after="120"/>
        <w:jc w:val="both"/>
        <w:rPr>
          <w:sz w:val="22"/>
          <w:lang w:val="en-US"/>
        </w:rPr>
      </w:pPr>
    </w:p>
    <w:p w14:paraId="1E9C3ED8" w14:textId="202FE1BD" w:rsidR="00C87126" w:rsidRDefault="00C87126" w:rsidP="00C8712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9058F3">
        <w:rPr>
          <w:sz w:val="22"/>
          <w:lang w:val="en-US"/>
        </w:rPr>
        <w:t>bis-e</w:t>
      </w:r>
      <w:r>
        <w:rPr>
          <w:sz w:val="22"/>
          <w:lang w:val="en-US"/>
        </w:rPr>
        <w:t xml:space="preserve"> meeting.</w:t>
      </w:r>
    </w:p>
    <w:p w14:paraId="1C90E014" w14:textId="221B67DB" w:rsidR="00664CCD" w:rsidRDefault="008B5309" w:rsidP="00664CCD">
      <w:pPr>
        <w:pStyle w:val="30"/>
        <w:rPr>
          <w:b/>
          <w:bCs/>
          <w:szCs w:val="21"/>
          <w:lang w:val="en-US"/>
        </w:rPr>
      </w:pPr>
      <w:r>
        <w:rPr>
          <w:b/>
          <w:bCs/>
          <w:szCs w:val="21"/>
          <w:highlight w:val="yellow"/>
          <w:lang w:val="en-US"/>
        </w:rPr>
        <w:t>(D)</w:t>
      </w:r>
      <w:r w:rsidR="00664CCD" w:rsidRPr="004C07B2">
        <w:rPr>
          <w:b/>
          <w:bCs/>
          <w:szCs w:val="21"/>
          <w:highlight w:val="yellow"/>
          <w:lang w:val="en-US"/>
        </w:rPr>
        <w:t xml:space="preserve">High priority </w:t>
      </w:r>
      <w:r w:rsidR="00664CCD">
        <w:rPr>
          <w:b/>
          <w:bCs/>
          <w:szCs w:val="21"/>
          <w:highlight w:val="yellow"/>
          <w:lang w:val="en-US"/>
        </w:rPr>
        <w:t>proposal</w:t>
      </w:r>
      <w:r w:rsidR="00664CCD" w:rsidRPr="004C07B2">
        <w:rPr>
          <w:b/>
          <w:bCs/>
          <w:szCs w:val="21"/>
          <w:highlight w:val="yellow"/>
          <w:lang w:val="en-US"/>
        </w:rPr>
        <w:t xml:space="preserve"> </w:t>
      </w:r>
      <w:r w:rsidR="00664CCD">
        <w:rPr>
          <w:b/>
          <w:bCs/>
          <w:szCs w:val="21"/>
          <w:highlight w:val="yellow"/>
          <w:lang w:val="en-US"/>
        </w:rPr>
        <w:t>2</w:t>
      </w:r>
      <w:r w:rsidR="00664CCD" w:rsidRPr="004C07B2">
        <w:rPr>
          <w:b/>
          <w:bCs/>
          <w:szCs w:val="21"/>
          <w:highlight w:val="yellow"/>
          <w:lang w:val="en-US"/>
        </w:rPr>
        <w:t>-</w:t>
      </w:r>
      <w:r w:rsidR="00664CCD">
        <w:rPr>
          <w:b/>
          <w:bCs/>
          <w:szCs w:val="21"/>
          <w:highlight w:val="yellow"/>
          <w:lang w:val="en-US"/>
        </w:rPr>
        <w:t>2</w:t>
      </w:r>
      <w:r w:rsidR="00942FEB">
        <w:rPr>
          <w:b/>
          <w:bCs/>
          <w:szCs w:val="21"/>
          <w:highlight w:val="yellow"/>
          <w:lang w:val="en-US"/>
        </w:rPr>
        <w:t>1</w:t>
      </w:r>
      <w:r w:rsidR="00664CCD">
        <w:rPr>
          <w:b/>
          <w:bCs/>
          <w:szCs w:val="21"/>
          <w:highlight w:val="yellow"/>
          <w:lang w:val="en-US"/>
        </w:rPr>
        <w:t>-1</w:t>
      </w:r>
      <w:r w:rsidR="00664CCD" w:rsidRPr="004C07B2">
        <w:rPr>
          <w:b/>
          <w:bCs/>
          <w:szCs w:val="21"/>
          <w:highlight w:val="yellow"/>
          <w:lang w:val="en-US"/>
        </w:rPr>
        <w:t>:</w:t>
      </w:r>
    </w:p>
    <w:p w14:paraId="7CF129AB" w14:textId="428A7C2A" w:rsidR="00664CCD" w:rsidRDefault="00664CCD" w:rsidP="00DC00A3">
      <w:pPr>
        <w:pStyle w:val="aff4"/>
        <w:numPr>
          <w:ilvl w:val="0"/>
          <w:numId w:val="17"/>
        </w:numPr>
        <w:spacing w:afterLines="50" w:after="120"/>
        <w:ind w:leftChars="0"/>
        <w:jc w:val="both"/>
        <w:rPr>
          <w:b/>
          <w:bCs/>
          <w:szCs w:val="24"/>
          <w:lang w:val="en-US"/>
        </w:rPr>
      </w:pPr>
      <w:r>
        <w:rPr>
          <w:b/>
          <w:bCs/>
          <w:szCs w:val="24"/>
          <w:lang w:val="en-US"/>
        </w:rPr>
        <w:t xml:space="preserve">Introduce an FG for support of </w:t>
      </w:r>
      <w:r w:rsidR="00D11895" w:rsidRPr="00D11895">
        <w:rPr>
          <w:b/>
          <w:bCs/>
          <w:szCs w:val="24"/>
          <w:lang w:val="en-US"/>
        </w:rPr>
        <w:t>NACK-only based HARQ-ACK feedback for multicast corresponding to a specific sequence or a PUCCH transmission for SPS group-</w:t>
      </w:r>
      <w:proofErr w:type="spellStart"/>
      <w:r w:rsidR="00D11895" w:rsidRPr="00D11895">
        <w:rPr>
          <w:b/>
          <w:bCs/>
          <w:szCs w:val="24"/>
          <w:lang w:val="en-US"/>
        </w:rPr>
        <w:t>commmon</w:t>
      </w:r>
      <w:proofErr w:type="spellEnd"/>
      <w:r w:rsidR="00D11895" w:rsidRPr="00D11895">
        <w:rPr>
          <w:b/>
          <w:bCs/>
          <w:szCs w:val="24"/>
          <w:lang w:val="en-US"/>
        </w:rPr>
        <w:t xml:space="preserve"> PDSCH for multicast</w:t>
      </w:r>
      <w:r w:rsidR="00376BF9">
        <w:rPr>
          <w:b/>
          <w:bCs/>
          <w:szCs w:val="24"/>
          <w:lang w:val="en-US"/>
        </w:rPr>
        <w:t xml:space="preserve"> [8]</w:t>
      </w:r>
    </w:p>
    <w:tbl>
      <w:tblPr>
        <w:tblW w:w="35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848"/>
        <w:gridCol w:w="1972"/>
        <w:gridCol w:w="5254"/>
        <w:gridCol w:w="849"/>
        <w:gridCol w:w="570"/>
        <w:gridCol w:w="564"/>
        <w:gridCol w:w="570"/>
        <w:gridCol w:w="852"/>
        <w:gridCol w:w="570"/>
        <w:gridCol w:w="564"/>
        <w:gridCol w:w="570"/>
        <w:gridCol w:w="708"/>
        <w:gridCol w:w="1275"/>
      </w:tblGrid>
      <w:tr w:rsidR="00304ED2" w:rsidRPr="00D6193C" w14:paraId="19437185" w14:textId="77777777" w:rsidTr="00304ED2">
        <w:trPr>
          <w:trHeight w:val="20"/>
        </w:trPr>
        <w:tc>
          <w:tcPr>
            <w:tcW w:w="264" w:type="pct"/>
            <w:tcBorders>
              <w:top w:val="single" w:sz="4" w:space="0" w:color="auto"/>
              <w:left w:val="single" w:sz="4" w:space="0" w:color="auto"/>
              <w:bottom w:val="single" w:sz="4" w:space="0" w:color="auto"/>
              <w:right w:val="single" w:sz="4" w:space="0" w:color="auto"/>
            </w:tcBorders>
            <w:shd w:val="clear" w:color="auto" w:fill="auto"/>
          </w:tcPr>
          <w:p w14:paraId="39FD503C" w14:textId="77777777" w:rsidR="00F8613A" w:rsidRPr="00304ED2" w:rsidRDefault="00F8613A" w:rsidP="000F05F9">
            <w:pPr>
              <w:pStyle w:val="TAL"/>
              <w:rPr>
                <w:rFonts w:ascii="Calibri Light" w:eastAsia="MS Mincho" w:hAnsi="Calibri Light" w:cs="Arial"/>
                <w:szCs w:val="18"/>
                <w:lang w:eastAsia="ja-JP"/>
              </w:rPr>
            </w:pPr>
            <w:r w:rsidRPr="00304ED2">
              <w:rPr>
                <w:rFonts w:ascii="Calibri Light" w:hAnsi="Calibri Light" w:cstheme="majorHAnsi"/>
                <w:szCs w:val="18"/>
                <w:lang w:eastAsia="ja-JP"/>
              </w:rPr>
              <w:t>33. NR_MBS</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45FBCE9C" w14:textId="77777777" w:rsidR="00F8613A" w:rsidRPr="00304ED2" w:rsidRDefault="00F8613A" w:rsidP="000F05F9">
            <w:pPr>
              <w:pStyle w:val="TAL"/>
              <w:rPr>
                <w:rFonts w:ascii="Calibri Light" w:eastAsia="MS Mincho" w:hAnsi="Calibri Light" w:cs="Arial"/>
                <w:szCs w:val="18"/>
                <w:lang w:eastAsia="zh-CN"/>
              </w:rPr>
            </w:pPr>
            <w:r w:rsidRPr="00304ED2">
              <w:rPr>
                <w:rFonts w:ascii="Calibri Light" w:hAnsi="Calibri Light" w:cstheme="majorHAnsi"/>
                <w:szCs w:val="18"/>
                <w:lang w:eastAsia="ja-JP"/>
              </w:rPr>
              <w:t>33-5-1j</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68321514" w14:textId="77777777" w:rsidR="00F8613A" w:rsidRPr="00304ED2" w:rsidRDefault="00F8613A" w:rsidP="000F05F9">
            <w:pPr>
              <w:pStyle w:val="TAL"/>
              <w:rPr>
                <w:rFonts w:ascii="Calibri Light" w:eastAsia="MS Mincho" w:hAnsi="Calibri Light" w:cs="Arial"/>
                <w:szCs w:val="18"/>
              </w:rPr>
            </w:pPr>
            <w:r w:rsidRPr="00304ED2">
              <w:rPr>
                <w:rFonts w:ascii="Calibri Light" w:eastAsia="宋体" w:hAnsi="Calibri Light" w:cstheme="majorHAnsi"/>
                <w:szCs w:val="18"/>
                <w:lang w:eastAsia="zh-CN"/>
              </w:rPr>
              <w:t>NACK-only based HARQ-ACK feedback for multicast corresponding to a specific sequence or a PUCCH transmission for SPS group-</w:t>
            </w:r>
            <w:proofErr w:type="spellStart"/>
            <w:r w:rsidRPr="00304ED2">
              <w:rPr>
                <w:rFonts w:ascii="Calibri Light" w:eastAsia="宋体" w:hAnsi="Calibri Light" w:cstheme="majorHAnsi"/>
                <w:szCs w:val="18"/>
                <w:lang w:eastAsia="zh-CN"/>
              </w:rPr>
              <w:t>commmon</w:t>
            </w:r>
            <w:proofErr w:type="spellEnd"/>
            <w:r w:rsidRPr="00304ED2">
              <w:rPr>
                <w:rFonts w:ascii="Calibri Light" w:eastAsia="宋体" w:hAnsi="Calibri Light" w:cstheme="majorHAnsi"/>
                <w:szCs w:val="18"/>
                <w:lang w:eastAsia="zh-CN"/>
              </w:rPr>
              <w:t xml:space="preserve"> PDSCH for multicast</w:t>
            </w:r>
          </w:p>
        </w:tc>
        <w:tc>
          <w:tcPr>
            <w:tcW w:w="1641" w:type="pct"/>
            <w:tcBorders>
              <w:top w:val="single" w:sz="4" w:space="0" w:color="auto"/>
              <w:left w:val="single" w:sz="4" w:space="0" w:color="auto"/>
              <w:bottom w:val="single" w:sz="4" w:space="0" w:color="auto"/>
              <w:right w:val="single" w:sz="4" w:space="0" w:color="auto"/>
            </w:tcBorders>
            <w:shd w:val="clear" w:color="auto" w:fill="auto"/>
          </w:tcPr>
          <w:p w14:paraId="645F9B5F"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1. Support NACK-only based HARQ-ACK feedback for SPS PDSCH for multicast, including:</w:t>
            </w:r>
          </w:p>
          <w:p w14:paraId="42D8760F"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 a) Multiple TBs with NACK-only feedback transmitted in PUCCH by select one PUCCH resource.</w:t>
            </w:r>
          </w:p>
          <w:p w14:paraId="05360288"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2. Support of separate </w:t>
            </w:r>
            <w:r w:rsidRPr="00304ED2">
              <w:rPr>
                <w:rFonts w:ascii="Calibri Light" w:hAnsi="Calibri Light" w:cs="Arial"/>
                <w:sz w:val="18"/>
                <w:szCs w:val="18"/>
              </w:rPr>
              <w:t xml:space="preserve">SPS-PUCCH-AN-List </w:t>
            </w:r>
            <w:r w:rsidRPr="00304ED2">
              <w:rPr>
                <w:rFonts w:ascii="Calibri Light" w:hAnsi="Calibri Light" w:cstheme="majorHAnsi"/>
                <w:sz w:val="18"/>
                <w:szCs w:val="18"/>
              </w:rPr>
              <w:t>from unicast</w:t>
            </w:r>
          </w:p>
          <w:p w14:paraId="543D6393" w14:textId="25C4275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3. Extended PDSCH processing time by adding d3=N2 for different PRBs of PUCCHs configured for more than one NACK-only feedback</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5221DE76" w14:textId="77777777" w:rsidR="00F8613A" w:rsidRPr="00304ED2" w:rsidRDefault="00F8613A" w:rsidP="000F05F9">
            <w:pPr>
              <w:pStyle w:val="TAL"/>
              <w:rPr>
                <w:rFonts w:ascii="Calibri Light" w:eastAsia="MS Mincho" w:hAnsi="Calibri Light" w:cs="Arial"/>
                <w:szCs w:val="18"/>
                <w:lang w:eastAsia="ja-JP"/>
              </w:rPr>
            </w:pPr>
            <w:r w:rsidRPr="00304ED2">
              <w:rPr>
                <w:rFonts w:ascii="Calibri Light" w:hAnsi="Calibri Light" w:cstheme="majorHAnsi"/>
                <w:szCs w:val="18"/>
                <w:lang w:eastAsia="zh-CN"/>
              </w:rPr>
              <w:t>33-5-1f</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8602975" w14:textId="77777777" w:rsidR="00F8613A" w:rsidRPr="00304ED2" w:rsidRDefault="00F8613A" w:rsidP="000F05F9">
            <w:pPr>
              <w:pStyle w:val="TAL"/>
              <w:rPr>
                <w:rFonts w:ascii="Calibri Light" w:eastAsia="MS Mincho" w:hAnsi="Calibri Light" w:cs="Arial"/>
                <w:szCs w:val="18"/>
                <w:lang w:eastAsia="zh-CN"/>
              </w:rPr>
            </w:pPr>
            <w:r w:rsidRPr="00304ED2">
              <w:rPr>
                <w:rFonts w:ascii="Calibri Light" w:hAnsi="Calibri Light" w:cstheme="majorHAnsi"/>
                <w:szCs w:val="18"/>
                <w:lang w:eastAsia="zh-CN"/>
              </w:rPr>
              <w:t>Yes</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1C23707B" w14:textId="77777777" w:rsidR="00F8613A" w:rsidRPr="00304ED2" w:rsidRDefault="00F8613A" w:rsidP="000F05F9">
            <w:pPr>
              <w:pStyle w:val="TAL"/>
              <w:rPr>
                <w:rFonts w:ascii="Calibri Light" w:hAnsi="Calibri Light" w:cstheme="majorHAnsi"/>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69EE5A5" w14:textId="77777777" w:rsidR="00F8613A" w:rsidRPr="00304ED2" w:rsidRDefault="00F8613A" w:rsidP="000F05F9">
            <w:pPr>
              <w:pStyle w:val="TAL"/>
              <w:rPr>
                <w:rFonts w:ascii="Calibri Light" w:eastAsia="宋体" w:hAnsi="Calibri Light" w:cstheme="majorHAnsi"/>
                <w:szCs w:val="18"/>
                <w:lang w:eastAsia="zh-CN"/>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8DC9EF1" w14:textId="77777777" w:rsidR="00F8613A" w:rsidRPr="00304ED2" w:rsidRDefault="00F8613A" w:rsidP="000F05F9">
            <w:pPr>
              <w:pStyle w:val="TAL"/>
              <w:rPr>
                <w:rFonts w:ascii="Calibri Light" w:eastAsia="宋体" w:hAnsi="Calibri Light" w:cs="Arial"/>
                <w:szCs w:val="18"/>
                <w:highlight w:val="yellow"/>
                <w:lang w:eastAsia="zh-CN"/>
              </w:rPr>
            </w:pPr>
            <w:r w:rsidRPr="00304ED2">
              <w:rPr>
                <w:rFonts w:ascii="Calibri Light" w:eastAsia="宋体" w:hAnsi="Calibri Light" w:cstheme="majorHAnsi"/>
                <w:szCs w:val="18"/>
                <w:lang w:eastAsia="zh-CN"/>
              </w:rPr>
              <w:t>Per BC</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2CA5FA3" w14:textId="77777777" w:rsidR="00F8613A" w:rsidRPr="00304ED2" w:rsidRDefault="00F8613A" w:rsidP="000F05F9">
            <w:pPr>
              <w:pStyle w:val="TAL"/>
              <w:rPr>
                <w:rFonts w:ascii="Calibri Light" w:eastAsia="MS Mincho" w:hAnsi="Calibri Light" w:cs="Arial"/>
                <w:szCs w:val="18"/>
                <w:highlight w:val="yellow"/>
                <w:lang w:eastAsia="zh-CN"/>
              </w:rPr>
            </w:pPr>
            <w:r w:rsidRPr="00304ED2">
              <w:rPr>
                <w:rFonts w:ascii="Calibri Light" w:eastAsia="宋体" w:hAnsi="Calibri Light" w:cs="Arial"/>
                <w:szCs w:val="18"/>
                <w:lang w:eastAsia="zh-CN"/>
              </w:rPr>
              <w:t>N/A</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58C3D31E" w14:textId="77777777" w:rsidR="00F8613A" w:rsidRPr="00304ED2" w:rsidRDefault="00F8613A" w:rsidP="000F05F9">
            <w:pPr>
              <w:pStyle w:val="TAL"/>
              <w:rPr>
                <w:rFonts w:ascii="Calibri Light" w:eastAsia="MS Mincho" w:hAnsi="Calibri Light" w:cs="Arial"/>
                <w:szCs w:val="18"/>
                <w:highlight w:val="yellow"/>
                <w:lang w:eastAsia="zh-CN"/>
              </w:rPr>
            </w:pPr>
            <w:r w:rsidRPr="00304ED2">
              <w:rPr>
                <w:rFonts w:ascii="Calibri Light" w:eastAsia="宋体" w:hAnsi="Calibri Light" w:cs="Arial"/>
                <w:szCs w:val="18"/>
                <w:lang w:eastAsia="zh-CN"/>
              </w:rPr>
              <w:t>N/A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B871D1B" w14:textId="77777777" w:rsidR="00F8613A" w:rsidRPr="00304ED2" w:rsidRDefault="00F8613A" w:rsidP="000F05F9">
            <w:pPr>
              <w:pStyle w:val="TAL"/>
              <w:rPr>
                <w:rFonts w:ascii="Calibri Light" w:hAnsi="Calibri Light" w:cstheme="majorHAnsi"/>
                <w:szCs w:val="18"/>
                <w:lang w:eastAsia="ja-JP"/>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97494A3" w14:textId="77777777" w:rsidR="00F8613A" w:rsidRPr="00304ED2" w:rsidRDefault="00F8613A" w:rsidP="000F05F9">
            <w:pPr>
              <w:pStyle w:val="TAL"/>
              <w:rPr>
                <w:rFonts w:ascii="Calibri Light" w:hAnsi="Calibri Light" w:cstheme="majorHAnsi"/>
                <w:szCs w:val="18"/>
              </w:rPr>
            </w:pP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4877068F" w14:textId="77777777" w:rsidR="00F8613A" w:rsidRPr="00304ED2" w:rsidRDefault="00F8613A" w:rsidP="000F05F9">
            <w:pPr>
              <w:pStyle w:val="TAL"/>
              <w:rPr>
                <w:rFonts w:ascii="Calibri Light" w:eastAsia="MS Mincho" w:hAnsi="Calibri Light" w:cs="Arial"/>
                <w:szCs w:val="18"/>
              </w:rPr>
            </w:pPr>
            <w:r w:rsidRPr="00304ED2">
              <w:rPr>
                <w:rFonts w:ascii="Calibri Light" w:hAnsi="Calibri Light" w:cs="Arial"/>
                <w:szCs w:val="18"/>
              </w:rPr>
              <w:t>Optional with capability signalling</w:t>
            </w:r>
          </w:p>
        </w:tc>
      </w:tr>
    </w:tbl>
    <w:p w14:paraId="67F3CDC6" w14:textId="0F2A1507" w:rsidR="00664CCD" w:rsidRPr="00664CCD" w:rsidRDefault="00664CCD" w:rsidP="00C87126">
      <w:pPr>
        <w:spacing w:afterLines="50" w:after="120"/>
        <w:jc w:val="both"/>
        <w:rPr>
          <w:sz w:val="22"/>
          <w:lang w:val="en-US"/>
        </w:rPr>
      </w:pPr>
    </w:p>
    <w:tbl>
      <w:tblPr>
        <w:tblStyle w:val="aff0"/>
        <w:tblW w:w="5000" w:type="pct"/>
        <w:tblLook w:val="04A0" w:firstRow="1" w:lastRow="0" w:firstColumn="1" w:lastColumn="0" w:noHBand="0" w:noVBand="1"/>
      </w:tblPr>
      <w:tblGrid>
        <w:gridCol w:w="2265"/>
        <w:gridCol w:w="20118"/>
      </w:tblGrid>
      <w:tr w:rsidR="00593888" w14:paraId="21AA1057" w14:textId="77777777" w:rsidTr="000F05F9">
        <w:tc>
          <w:tcPr>
            <w:tcW w:w="506" w:type="pct"/>
            <w:shd w:val="clear" w:color="auto" w:fill="F2F2F2" w:themeFill="background1" w:themeFillShade="F2"/>
          </w:tcPr>
          <w:p w14:paraId="25CF9BE8" w14:textId="77777777" w:rsidR="00593888" w:rsidRPr="001505E7" w:rsidRDefault="0059388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9CC7CF" w14:textId="77777777" w:rsidR="00593888" w:rsidRDefault="00593888" w:rsidP="000F05F9">
            <w:pPr>
              <w:spacing w:afterLines="50" w:after="120"/>
              <w:jc w:val="both"/>
              <w:rPr>
                <w:szCs w:val="21"/>
                <w:lang w:val="en-US"/>
              </w:rPr>
            </w:pPr>
            <w:r>
              <w:rPr>
                <w:rFonts w:hint="eastAsia"/>
                <w:szCs w:val="21"/>
                <w:lang w:val="en-US"/>
              </w:rPr>
              <w:t>C</w:t>
            </w:r>
            <w:r>
              <w:rPr>
                <w:szCs w:val="21"/>
                <w:lang w:val="en-US"/>
              </w:rPr>
              <w:t>omment</w:t>
            </w:r>
          </w:p>
        </w:tc>
      </w:tr>
      <w:tr w:rsidR="00593888" w:rsidRPr="004A7F25" w14:paraId="22566840" w14:textId="77777777" w:rsidTr="000F05F9">
        <w:tc>
          <w:tcPr>
            <w:tcW w:w="506" w:type="pct"/>
          </w:tcPr>
          <w:p w14:paraId="14419FAB" w14:textId="4CBF984A" w:rsidR="00593888"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3497103B" w14:textId="7176A69D" w:rsidR="00593888" w:rsidRPr="004A7F25" w:rsidRDefault="00530E26" w:rsidP="000F05F9">
            <w:pPr>
              <w:rPr>
                <w:rFonts w:eastAsiaTheme="minorEastAsia"/>
                <w:szCs w:val="21"/>
                <w:lang w:val="en-US"/>
              </w:rPr>
            </w:pPr>
            <w:r>
              <w:rPr>
                <w:rFonts w:eastAsiaTheme="minorEastAsia"/>
                <w:szCs w:val="21"/>
                <w:lang w:val="en-US"/>
              </w:rPr>
              <w:t>Do not support component 3 of the proposed FG (and no corresponding RAN1 agreement)</w:t>
            </w:r>
          </w:p>
        </w:tc>
      </w:tr>
      <w:tr w:rsidR="001B23E8" w:rsidRPr="004A7F25" w14:paraId="1DFDCE3F" w14:textId="77777777" w:rsidTr="000F05F9">
        <w:tc>
          <w:tcPr>
            <w:tcW w:w="506" w:type="pct"/>
          </w:tcPr>
          <w:p w14:paraId="67EA174B" w14:textId="0258E6B1" w:rsidR="001B23E8" w:rsidRPr="004A7F25" w:rsidRDefault="001B23E8" w:rsidP="001B23E8">
            <w:pPr>
              <w:jc w:val="both"/>
              <w:rPr>
                <w:rFonts w:eastAsiaTheme="minorEastAsia"/>
                <w:szCs w:val="21"/>
                <w:lang w:val="en-US"/>
              </w:rPr>
            </w:pPr>
            <w:r>
              <w:rPr>
                <w:rFonts w:eastAsiaTheme="minorEastAsia"/>
                <w:szCs w:val="21"/>
                <w:lang w:val="en-US"/>
              </w:rPr>
              <w:t>Qualcomm</w:t>
            </w:r>
          </w:p>
        </w:tc>
        <w:tc>
          <w:tcPr>
            <w:tcW w:w="4494" w:type="pct"/>
          </w:tcPr>
          <w:p w14:paraId="1A8C935B" w14:textId="2796B5A5" w:rsidR="001B23E8" w:rsidRPr="004A7F25" w:rsidRDefault="001B23E8" w:rsidP="001B23E8">
            <w:pPr>
              <w:rPr>
                <w:rFonts w:eastAsiaTheme="minorEastAsia"/>
                <w:szCs w:val="21"/>
                <w:lang w:val="en-US"/>
              </w:rPr>
            </w:pPr>
            <w:r>
              <w:rPr>
                <w:rFonts w:eastAsiaTheme="minorEastAsia"/>
                <w:szCs w:val="21"/>
                <w:lang w:val="en-US"/>
              </w:rPr>
              <w:t>If one TB is added in 33-4a, also add one TB case for 33-5-1j.</w:t>
            </w:r>
          </w:p>
        </w:tc>
      </w:tr>
      <w:tr w:rsidR="003D2833" w:rsidRPr="004A7F25" w14:paraId="2B99D47F" w14:textId="77777777" w:rsidTr="000F05F9">
        <w:tc>
          <w:tcPr>
            <w:tcW w:w="506" w:type="pct"/>
          </w:tcPr>
          <w:p w14:paraId="2CDE059A" w14:textId="2876EEDD"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5B65EC3"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C89C00F" w14:textId="03FDDCE2" w:rsidR="003D2833" w:rsidRPr="004A7F25" w:rsidRDefault="003D2833" w:rsidP="003D2833">
            <w:pPr>
              <w:rPr>
                <w:rFonts w:eastAsiaTheme="minorEastAsia"/>
                <w:szCs w:val="21"/>
                <w:lang w:val="en-US"/>
              </w:rPr>
            </w:pPr>
            <w:r>
              <w:rPr>
                <w:rFonts w:eastAsiaTheme="minorEastAsia"/>
                <w:szCs w:val="21"/>
                <w:lang w:val="en-US"/>
              </w:rPr>
              <w:t>Further discussion is necessary.</w:t>
            </w:r>
          </w:p>
        </w:tc>
      </w:tr>
      <w:tr w:rsidR="00FF3A94" w:rsidRPr="004A7F25" w14:paraId="6C27FF12" w14:textId="77777777" w:rsidTr="000F05F9">
        <w:tc>
          <w:tcPr>
            <w:tcW w:w="506" w:type="pct"/>
          </w:tcPr>
          <w:p w14:paraId="5D10CF8C" w14:textId="372971FD" w:rsidR="00FF3A94" w:rsidRDefault="00FF3A94" w:rsidP="003D2833">
            <w:pPr>
              <w:jc w:val="both"/>
              <w:rPr>
                <w:rFonts w:eastAsiaTheme="minorEastAsia"/>
                <w:szCs w:val="21"/>
                <w:lang w:val="en-US"/>
              </w:rPr>
            </w:pPr>
            <w:r>
              <w:rPr>
                <w:rFonts w:eastAsiaTheme="minorEastAsia"/>
                <w:szCs w:val="21"/>
                <w:lang w:val="en-US"/>
              </w:rPr>
              <w:t>Ericsson</w:t>
            </w:r>
          </w:p>
        </w:tc>
        <w:tc>
          <w:tcPr>
            <w:tcW w:w="4494" w:type="pct"/>
          </w:tcPr>
          <w:p w14:paraId="5C036AC6" w14:textId="54E1C38D" w:rsidR="00FF3A94" w:rsidRDefault="002721D7" w:rsidP="003D2833">
            <w:pPr>
              <w:rPr>
                <w:rFonts w:eastAsiaTheme="minorEastAsia"/>
                <w:szCs w:val="21"/>
                <w:lang w:val="en-US"/>
              </w:rPr>
            </w:pPr>
            <w:r>
              <w:rPr>
                <w:rFonts w:eastAsiaTheme="minorEastAsia"/>
                <w:szCs w:val="21"/>
                <w:lang w:val="en-US"/>
              </w:rPr>
              <w:t>OK</w:t>
            </w:r>
          </w:p>
          <w:p w14:paraId="68F723DF" w14:textId="41726116" w:rsidR="00B65D5E" w:rsidRDefault="00B65D5E" w:rsidP="003D2833">
            <w:pPr>
              <w:rPr>
                <w:rFonts w:eastAsiaTheme="minorEastAsia"/>
                <w:szCs w:val="21"/>
                <w:lang w:val="en-US"/>
              </w:rPr>
            </w:pPr>
          </w:p>
        </w:tc>
      </w:tr>
      <w:tr w:rsidR="00BF453A" w:rsidRPr="004A7F25" w14:paraId="6B14E34B" w14:textId="77777777" w:rsidTr="000F05F9">
        <w:tc>
          <w:tcPr>
            <w:tcW w:w="506" w:type="pct"/>
          </w:tcPr>
          <w:p w14:paraId="7FD5374E" w14:textId="039DD9D3" w:rsidR="00BF453A" w:rsidRPr="00BF453A" w:rsidRDefault="00BF453A" w:rsidP="003D2833">
            <w:pPr>
              <w:jc w:val="both"/>
              <w:rPr>
                <w:rFonts w:eastAsia="宋体"/>
                <w:szCs w:val="21"/>
                <w:lang w:val="en-US" w:eastAsia="zh-CN"/>
              </w:rPr>
            </w:pPr>
            <w:r>
              <w:rPr>
                <w:rFonts w:eastAsia="宋体" w:hint="eastAsia"/>
                <w:szCs w:val="21"/>
                <w:lang w:val="en-US" w:eastAsia="zh-CN"/>
              </w:rPr>
              <w:lastRenderedPageBreak/>
              <w:t>Z</w:t>
            </w:r>
            <w:r>
              <w:rPr>
                <w:rFonts w:eastAsia="宋体"/>
                <w:szCs w:val="21"/>
                <w:lang w:val="en-US" w:eastAsia="zh-CN"/>
              </w:rPr>
              <w:t>TE</w:t>
            </w:r>
          </w:p>
        </w:tc>
        <w:tc>
          <w:tcPr>
            <w:tcW w:w="4494" w:type="pct"/>
          </w:tcPr>
          <w:p w14:paraId="31B7967C" w14:textId="575DB71F" w:rsidR="00BF453A" w:rsidRPr="00BF453A" w:rsidRDefault="00BF453A" w:rsidP="003D2833">
            <w:pPr>
              <w:rPr>
                <w:rFonts w:eastAsia="宋体"/>
                <w:szCs w:val="21"/>
                <w:lang w:val="en-US" w:eastAsia="zh-CN"/>
              </w:rPr>
            </w:pPr>
            <w:r>
              <w:rPr>
                <w:rFonts w:eastAsia="宋体" w:hint="eastAsia"/>
                <w:szCs w:val="21"/>
                <w:lang w:val="en-US" w:eastAsia="zh-CN"/>
              </w:rPr>
              <w:t>T</w:t>
            </w:r>
            <w:r>
              <w:rPr>
                <w:rFonts w:eastAsia="宋体"/>
                <w:szCs w:val="21"/>
                <w:lang w:val="en-US" w:eastAsia="zh-CN"/>
              </w:rPr>
              <w:t>he extended timeline should be excluded unless agreements are reached in the maintenance session.</w:t>
            </w:r>
          </w:p>
        </w:tc>
      </w:tr>
      <w:tr w:rsidR="0073422C" w:rsidRPr="004A7F25" w14:paraId="28B11B6B" w14:textId="77777777" w:rsidTr="000F05F9">
        <w:tc>
          <w:tcPr>
            <w:tcW w:w="506" w:type="pct"/>
          </w:tcPr>
          <w:p w14:paraId="23374DDA" w14:textId="1566595B" w:rsidR="0073422C" w:rsidRDefault="0073422C" w:rsidP="003D2833">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1BC4DA9E" w14:textId="77777777" w:rsidR="0073422C" w:rsidRDefault="0073422C" w:rsidP="0073422C">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FE7845E" w14:textId="77777777" w:rsidR="0073422C" w:rsidRDefault="0073422C" w:rsidP="003D2833">
            <w:pPr>
              <w:rPr>
                <w:rFonts w:eastAsia="宋体"/>
                <w:szCs w:val="21"/>
                <w:lang w:val="en-US" w:eastAsia="zh-CN"/>
              </w:rPr>
            </w:pPr>
            <w:r>
              <w:rPr>
                <w:rFonts w:eastAsia="宋体"/>
                <w:szCs w:val="21"/>
                <w:lang w:val="en-US" w:eastAsia="zh-CN"/>
              </w:rPr>
              <w:t>We can discuss following updated proposal.</w:t>
            </w:r>
          </w:p>
          <w:p w14:paraId="0D5E20C4" w14:textId="77777777" w:rsidR="0073422C" w:rsidRDefault="0073422C" w:rsidP="0073422C">
            <w:pPr>
              <w:pStyle w:val="30"/>
              <w:outlineLvl w:val="2"/>
              <w:rPr>
                <w:b/>
                <w:bCs/>
                <w:szCs w:val="21"/>
                <w:lang w:val="en-US"/>
              </w:rPr>
            </w:pPr>
            <w:bookmarkStart w:id="431" w:name="_Hlk116855883"/>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21-1</w:t>
            </w:r>
            <w:r w:rsidRPr="004C07B2">
              <w:rPr>
                <w:b/>
                <w:bCs/>
                <w:szCs w:val="21"/>
                <w:highlight w:val="yellow"/>
                <w:lang w:val="en-US"/>
              </w:rPr>
              <w:t>:</w:t>
            </w:r>
          </w:p>
          <w:p w14:paraId="6F1BA87C" w14:textId="77777777" w:rsidR="0073422C" w:rsidRDefault="0073422C" w:rsidP="0073422C">
            <w:pPr>
              <w:pStyle w:val="aff4"/>
              <w:numPr>
                <w:ilvl w:val="0"/>
                <w:numId w:val="17"/>
              </w:numPr>
              <w:spacing w:afterLines="50" w:after="120"/>
              <w:ind w:leftChars="0"/>
              <w:jc w:val="both"/>
              <w:rPr>
                <w:b/>
                <w:bCs/>
                <w:szCs w:val="24"/>
                <w:lang w:val="en-US"/>
              </w:rPr>
            </w:pPr>
            <w:r>
              <w:rPr>
                <w:b/>
                <w:bCs/>
                <w:szCs w:val="24"/>
                <w:lang w:val="en-US"/>
              </w:rPr>
              <w:t xml:space="preserve">Introduce an FG for support of </w:t>
            </w:r>
            <w:r w:rsidRPr="00D11895">
              <w:rPr>
                <w:b/>
                <w:bCs/>
                <w:szCs w:val="24"/>
                <w:lang w:val="en-US"/>
              </w:rPr>
              <w:t>NACK-only based HARQ-ACK feedback for multicast corresponding to a specific sequence or a PUCCH transmission for SPS group-</w:t>
            </w:r>
            <w:proofErr w:type="spellStart"/>
            <w:r w:rsidRPr="00D11895">
              <w:rPr>
                <w:b/>
                <w:bCs/>
                <w:szCs w:val="24"/>
                <w:lang w:val="en-US"/>
              </w:rPr>
              <w:t>commmon</w:t>
            </w:r>
            <w:proofErr w:type="spellEnd"/>
            <w:r w:rsidRPr="00D11895">
              <w:rPr>
                <w:b/>
                <w:bCs/>
                <w:szCs w:val="24"/>
                <w:lang w:val="en-US"/>
              </w:rPr>
              <w:t xml:space="preserve"> PDSCH for multicast</w:t>
            </w:r>
            <w:r>
              <w:rPr>
                <w:b/>
                <w:bCs/>
                <w:szCs w:val="24"/>
                <w:lang w:val="en-US"/>
              </w:rPr>
              <w:t xml:space="preserve"> [8]</w:t>
            </w:r>
          </w:p>
          <w:tbl>
            <w:tblPr>
              <w:tblW w:w="35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746"/>
              <w:gridCol w:w="1745"/>
              <w:gridCol w:w="4663"/>
              <w:gridCol w:w="746"/>
              <w:gridCol w:w="499"/>
              <w:gridCol w:w="493"/>
              <w:gridCol w:w="500"/>
              <w:gridCol w:w="750"/>
              <w:gridCol w:w="500"/>
              <w:gridCol w:w="498"/>
              <w:gridCol w:w="496"/>
              <w:gridCol w:w="622"/>
              <w:gridCol w:w="1126"/>
            </w:tblGrid>
            <w:tr w:rsidR="0073422C" w:rsidRPr="00D6193C" w14:paraId="47A8F6A0" w14:textId="77777777" w:rsidTr="0081396E">
              <w:trPr>
                <w:trHeight w:val="20"/>
              </w:trPr>
              <w:tc>
                <w:tcPr>
                  <w:tcW w:w="264" w:type="pct"/>
                  <w:tcBorders>
                    <w:top w:val="single" w:sz="4" w:space="0" w:color="auto"/>
                    <w:left w:val="single" w:sz="4" w:space="0" w:color="auto"/>
                    <w:bottom w:val="single" w:sz="4" w:space="0" w:color="auto"/>
                    <w:right w:val="single" w:sz="4" w:space="0" w:color="auto"/>
                  </w:tcBorders>
                  <w:shd w:val="clear" w:color="auto" w:fill="auto"/>
                </w:tcPr>
                <w:p w14:paraId="131BA079" w14:textId="77777777" w:rsidR="0073422C" w:rsidRPr="00304ED2" w:rsidRDefault="0073422C" w:rsidP="0073422C">
                  <w:pPr>
                    <w:pStyle w:val="TAL"/>
                    <w:rPr>
                      <w:rFonts w:ascii="Calibri Light" w:eastAsia="MS Mincho" w:hAnsi="Calibri Light" w:cs="Arial"/>
                      <w:szCs w:val="18"/>
                      <w:lang w:eastAsia="ja-JP"/>
                    </w:rPr>
                  </w:pPr>
                  <w:r w:rsidRPr="00304ED2">
                    <w:rPr>
                      <w:rFonts w:ascii="Calibri Light" w:hAnsi="Calibri Light" w:cstheme="majorHAnsi"/>
                      <w:szCs w:val="18"/>
                      <w:lang w:eastAsia="ja-JP"/>
                    </w:rPr>
                    <w:t>33. NR_MBS</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25E80C83" w14:textId="77777777" w:rsidR="0073422C" w:rsidRPr="00304ED2" w:rsidRDefault="0073422C" w:rsidP="0073422C">
                  <w:pPr>
                    <w:pStyle w:val="TAL"/>
                    <w:rPr>
                      <w:rFonts w:ascii="Calibri Light" w:eastAsia="MS Mincho" w:hAnsi="Calibri Light" w:cs="Arial"/>
                      <w:szCs w:val="18"/>
                      <w:lang w:eastAsia="zh-CN"/>
                    </w:rPr>
                  </w:pPr>
                  <w:r w:rsidRPr="00304ED2">
                    <w:rPr>
                      <w:rFonts w:ascii="Calibri Light" w:hAnsi="Calibri Light" w:cstheme="majorHAnsi"/>
                      <w:szCs w:val="18"/>
                      <w:lang w:eastAsia="ja-JP"/>
                    </w:rPr>
                    <w:t>33-5-1j</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5234CD2A" w14:textId="77777777" w:rsidR="0073422C" w:rsidRPr="00304ED2" w:rsidRDefault="0073422C" w:rsidP="0073422C">
                  <w:pPr>
                    <w:pStyle w:val="TAL"/>
                    <w:rPr>
                      <w:rFonts w:ascii="Calibri Light" w:eastAsia="MS Mincho" w:hAnsi="Calibri Light" w:cs="Arial"/>
                      <w:szCs w:val="18"/>
                    </w:rPr>
                  </w:pPr>
                  <w:r w:rsidRPr="00304ED2">
                    <w:rPr>
                      <w:rFonts w:ascii="Calibri Light" w:eastAsia="宋体" w:hAnsi="Calibri Light" w:cstheme="majorHAnsi"/>
                      <w:szCs w:val="18"/>
                      <w:lang w:eastAsia="zh-CN"/>
                    </w:rPr>
                    <w:t>NACK-only based HARQ-ACK feedback for multicast corresponding to a specific sequence or a PUCCH transmission for SPS group-</w:t>
                  </w:r>
                  <w:proofErr w:type="spellStart"/>
                  <w:r w:rsidRPr="00304ED2">
                    <w:rPr>
                      <w:rFonts w:ascii="Calibri Light" w:eastAsia="宋体" w:hAnsi="Calibri Light" w:cstheme="majorHAnsi"/>
                      <w:szCs w:val="18"/>
                      <w:lang w:eastAsia="zh-CN"/>
                    </w:rPr>
                    <w:t>commmon</w:t>
                  </w:r>
                  <w:proofErr w:type="spellEnd"/>
                  <w:r w:rsidRPr="00304ED2">
                    <w:rPr>
                      <w:rFonts w:ascii="Calibri Light" w:eastAsia="宋体" w:hAnsi="Calibri Light" w:cstheme="majorHAnsi"/>
                      <w:szCs w:val="18"/>
                      <w:lang w:eastAsia="zh-CN"/>
                    </w:rPr>
                    <w:t xml:space="preserve"> PDSCH for multicast</w:t>
                  </w:r>
                </w:p>
              </w:tc>
              <w:tc>
                <w:tcPr>
                  <w:tcW w:w="1641" w:type="pct"/>
                  <w:tcBorders>
                    <w:top w:val="single" w:sz="4" w:space="0" w:color="auto"/>
                    <w:left w:val="single" w:sz="4" w:space="0" w:color="auto"/>
                    <w:bottom w:val="single" w:sz="4" w:space="0" w:color="auto"/>
                    <w:right w:val="single" w:sz="4" w:space="0" w:color="auto"/>
                  </w:tcBorders>
                  <w:shd w:val="clear" w:color="auto" w:fill="auto"/>
                </w:tcPr>
                <w:p w14:paraId="4EAF9A5A" w14:textId="77777777" w:rsidR="0073422C" w:rsidRPr="00304ED2" w:rsidRDefault="0073422C" w:rsidP="0073422C">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1. Support NACK-only based HARQ-ACK feedback for SPS PDSCH for multicast, including:</w:t>
                  </w:r>
                </w:p>
                <w:p w14:paraId="41C13D38" w14:textId="77777777" w:rsidR="0073422C" w:rsidRPr="00304ED2" w:rsidRDefault="0073422C" w:rsidP="0073422C">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 a) Multiple TBs with NACK-only feedback transmitted in PUCCH by select one PUCCH resource.</w:t>
                  </w:r>
                </w:p>
                <w:p w14:paraId="2D5674F9" w14:textId="77777777" w:rsidR="0073422C" w:rsidRPr="00304ED2" w:rsidRDefault="0073422C" w:rsidP="0073422C">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2. Support of separate </w:t>
                  </w:r>
                  <w:r w:rsidRPr="00304ED2">
                    <w:rPr>
                      <w:rFonts w:ascii="Calibri Light" w:hAnsi="Calibri Light" w:cs="Arial"/>
                      <w:sz w:val="18"/>
                      <w:szCs w:val="18"/>
                    </w:rPr>
                    <w:t xml:space="preserve">SPS-PUCCH-AN-List </w:t>
                  </w:r>
                  <w:r w:rsidRPr="00304ED2">
                    <w:rPr>
                      <w:rFonts w:ascii="Calibri Light" w:hAnsi="Calibri Light" w:cstheme="majorHAnsi"/>
                      <w:sz w:val="18"/>
                      <w:szCs w:val="18"/>
                    </w:rPr>
                    <w:t>from unicast</w:t>
                  </w:r>
                </w:p>
                <w:p w14:paraId="68D22FF3" w14:textId="77777777" w:rsidR="0073422C" w:rsidRPr="0073422C" w:rsidRDefault="0073422C" w:rsidP="0073422C">
                  <w:pPr>
                    <w:autoSpaceDE w:val="0"/>
                    <w:autoSpaceDN w:val="0"/>
                    <w:adjustRightInd w:val="0"/>
                    <w:snapToGrid w:val="0"/>
                    <w:spacing w:afterLines="50" w:after="120"/>
                    <w:contextualSpacing/>
                    <w:jc w:val="both"/>
                    <w:rPr>
                      <w:rFonts w:ascii="Calibri Light" w:hAnsi="Calibri Light" w:cstheme="majorHAnsi"/>
                      <w:strike/>
                      <w:sz w:val="18"/>
                      <w:szCs w:val="18"/>
                    </w:rPr>
                  </w:pPr>
                  <w:r w:rsidRPr="0073422C">
                    <w:rPr>
                      <w:rFonts w:ascii="Calibri Light" w:hAnsi="Calibri Light" w:cstheme="majorHAnsi"/>
                      <w:strike/>
                      <w:color w:val="FF0000"/>
                      <w:sz w:val="18"/>
                      <w:szCs w:val="18"/>
                    </w:rPr>
                    <w:t>3. Extended PDSCH processing time by adding d3=N2 for different PRBs of PUCCHs configured for more than one NACK-only feedback</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62865FA8" w14:textId="77777777" w:rsidR="0073422C" w:rsidRPr="00304ED2" w:rsidRDefault="0073422C" w:rsidP="0073422C">
                  <w:pPr>
                    <w:pStyle w:val="TAL"/>
                    <w:rPr>
                      <w:rFonts w:ascii="Calibri Light" w:eastAsia="MS Mincho" w:hAnsi="Calibri Light" w:cs="Arial"/>
                      <w:szCs w:val="18"/>
                      <w:lang w:eastAsia="ja-JP"/>
                    </w:rPr>
                  </w:pPr>
                  <w:r w:rsidRPr="00304ED2">
                    <w:rPr>
                      <w:rFonts w:ascii="Calibri Light" w:hAnsi="Calibri Light" w:cstheme="majorHAnsi"/>
                      <w:szCs w:val="18"/>
                      <w:lang w:eastAsia="zh-CN"/>
                    </w:rPr>
                    <w:t>33-5-1f</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58109CD3" w14:textId="77777777" w:rsidR="0073422C" w:rsidRPr="00304ED2" w:rsidRDefault="0073422C" w:rsidP="0073422C">
                  <w:pPr>
                    <w:pStyle w:val="TAL"/>
                    <w:rPr>
                      <w:rFonts w:ascii="Calibri Light" w:eastAsia="MS Mincho" w:hAnsi="Calibri Light" w:cs="Arial"/>
                      <w:szCs w:val="18"/>
                      <w:lang w:eastAsia="zh-CN"/>
                    </w:rPr>
                  </w:pPr>
                  <w:r w:rsidRPr="00304ED2">
                    <w:rPr>
                      <w:rFonts w:ascii="Calibri Light" w:hAnsi="Calibri Light" w:cstheme="majorHAnsi"/>
                      <w:szCs w:val="18"/>
                      <w:lang w:eastAsia="zh-CN"/>
                    </w:rPr>
                    <w:t>Yes</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105D40F8" w14:textId="77777777" w:rsidR="0073422C" w:rsidRPr="00304ED2" w:rsidRDefault="0073422C" w:rsidP="0073422C">
                  <w:pPr>
                    <w:pStyle w:val="TAL"/>
                    <w:rPr>
                      <w:rFonts w:ascii="Calibri Light" w:hAnsi="Calibri Light" w:cstheme="majorHAnsi"/>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492164D" w14:textId="77777777" w:rsidR="0073422C" w:rsidRPr="00304ED2" w:rsidRDefault="0073422C" w:rsidP="0073422C">
                  <w:pPr>
                    <w:pStyle w:val="TAL"/>
                    <w:rPr>
                      <w:rFonts w:ascii="Calibri Light" w:eastAsia="宋体" w:hAnsi="Calibri Light" w:cstheme="majorHAnsi"/>
                      <w:szCs w:val="18"/>
                      <w:lang w:eastAsia="zh-CN"/>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536E6841" w14:textId="77777777" w:rsidR="0073422C" w:rsidRPr="00304ED2" w:rsidRDefault="0073422C" w:rsidP="0073422C">
                  <w:pPr>
                    <w:pStyle w:val="TAL"/>
                    <w:rPr>
                      <w:rFonts w:ascii="Calibri Light" w:eastAsia="宋体" w:hAnsi="Calibri Light" w:cs="Arial"/>
                      <w:szCs w:val="18"/>
                      <w:highlight w:val="yellow"/>
                      <w:lang w:eastAsia="zh-CN"/>
                    </w:rPr>
                  </w:pPr>
                  <w:r w:rsidRPr="00304ED2">
                    <w:rPr>
                      <w:rFonts w:ascii="Calibri Light" w:eastAsia="宋体" w:hAnsi="Calibri Light" w:cstheme="majorHAnsi"/>
                      <w:szCs w:val="18"/>
                      <w:lang w:eastAsia="zh-CN"/>
                    </w:rPr>
                    <w:t>Per BC</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DA26F1D" w14:textId="77777777" w:rsidR="0073422C" w:rsidRPr="00304ED2" w:rsidRDefault="0073422C" w:rsidP="0073422C">
                  <w:pPr>
                    <w:pStyle w:val="TAL"/>
                    <w:rPr>
                      <w:rFonts w:ascii="Calibri Light" w:eastAsia="MS Mincho" w:hAnsi="Calibri Light" w:cs="Arial"/>
                      <w:szCs w:val="18"/>
                      <w:highlight w:val="yellow"/>
                      <w:lang w:eastAsia="zh-CN"/>
                    </w:rPr>
                  </w:pPr>
                  <w:r w:rsidRPr="00304ED2">
                    <w:rPr>
                      <w:rFonts w:ascii="Calibri Light" w:eastAsia="宋体" w:hAnsi="Calibri Light" w:cs="Arial"/>
                      <w:szCs w:val="18"/>
                      <w:lang w:eastAsia="zh-CN"/>
                    </w:rPr>
                    <w:t>N/A</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6B8D7BC8" w14:textId="77777777" w:rsidR="0073422C" w:rsidRPr="00304ED2" w:rsidRDefault="0073422C" w:rsidP="0073422C">
                  <w:pPr>
                    <w:pStyle w:val="TAL"/>
                    <w:rPr>
                      <w:rFonts w:ascii="Calibri Light" w:eastAsia="MS Mincho" w:hAnsi="Calibri Light" w:cs="Arial"/>
                      <w:szCs w:val="18"/>
                      <w:highlight w:val="yellow"/>
                      <w:lang w:eastAsia="zh-CN"/>
                    </w:rPr>
                  </w:pPr>
                  <w:r w:rsidRPr="00304ED2">
                    <w:rPr>
                      <w:rFonts w:ascii="Calibri Light" w:eastAsia="宋体" w:hAnsi="Calibri Light" w:cs="Arial"/>
                      <w:szCs w:val="18"/>
                      <w:lang w:eastAsia="zh-CN"/>
                    </w:rPr>
                    <w:t>N/A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DD2961A" w14:textId="77777777" w:rsidR="0073422C" w:rsidRPr="00304ED2" w:rsidRDefault="0073422C" w:rsidP="0073422C">
                  <w:pPr>
                    <w:pStyle w:val="TAL"/>
                    <w:rPr>
                      <w:rFonts w:ascii="Calibri Light" w:hAnsi="Calibri Light" w:cstheme="majorHAnsi"/>
                      <w:szCs w:val="18"/>
                      <w:lang w:eastAsia="ja-JP"/>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2D53366" w14:textId="77777777" w:rsidR="0073422C" w:rsidRPr="00304ED2" w:rsidRDefault="0073422C" w:rsidP="0073422C">
                  <w:pPr>
                    <w:pStyle w:val="TAL"/>
                    <w:rPr>
                      <w:rFonts w:ascii="Calibri Light" w:hAnsi="Calibri Light" w:cstheme="majorHAnsi"/>
                      <w:szCs w:val="18"/>
                    </w:rPr>
                  </w:pP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48217C43" w14:textId="77777777" w:rsidR="0073422C" w:rsidRPr="00304ED2" w:rsidRDefault="0073422C" w:rsidP="0073422C">
                  <w:pPr>
                    <w:pStyle w:val="TAL"/>
                    <w:rPr>
                      <w:rFonts w:ascii="Calibri Light" w:eastAsia="MS Mincho" w:hAnsi="Calibri Light" w:cs="Arial"/>
                      <w:szCs w:val="18"/>
                    </w:rPr>
                  </w:pPr>
                  <w:r w:rsidRPr="00304ED2">
                    <w:rPr>
                      <w:rFonts w:ascii="Calibri Light" w:hAnsi="Calibri Light" w:cs="Arial"/>
                      <w:szCs w:val="18"/>
                    </w:rPr>
                    <w:t>Optional with capability signalling</w:t>
                  </w:r>
                </w:p>
              </w:tc>
            </w:tr>
            <w:bookmarkEnd w:id="431"/>
          </w:tbl>
          <w:p w14:paraId="1BB277F8" w14:textId="1491293B" w:rsidR="0073422C" w:rsidRPr="0073422C" w:rsidRDefault="0073422C" w:rsidP="003D2833">
            <w:pPr>
              <w:rPr>
                <w:rFonts w:eastAsia="宋体"/>
                <w:szCs w:val="21"/>
                <w:lang w:val="en-US" w:eastAsia="zh-CN"/>
              </w:rPr>
            </w:pPr>
          </w:p>
        </w:tc>
      </w:tr>
    </w:tbl>
    <w:p w14:paraId="5C7556D4" w14:textId="77777777" w:rsidR="00664CCD" w:rsidRDefault="00664CCD" w:rsidP="00C87126">
      <w:pPr>
        <w:spacing w:afterLines="50" w:after="120"/>
        <w:jc w:val="both"/>
        <w:rPr>
          <w:sz w:val="22"/>
          <w:lang w:val="en-US"/>
        </w:rPr>
      </w:pPr>
    </w:p>
    <w:p w14:paraId="6B23A9DA" w14:textId="7C3A582E" w:rsidR="00C87126" w:rsidRDefault="008B5309" w:rsidP="00C87126">
      <w:pPr>
        <w:pStyle w:val="30"/>
        <w:rPr>
          <w:b/>
          <w:bCs/>
          <w:szCs w:val="21"/>
          <w:lang w:val="en-US"/>
        </w:rPr>
      </w:pPr>
      <w:r>
        <w:rPr>
          <w:b/>
          <w:bCs/>
          <w:szCs w:val="21"/>
          <w:highlight w:val="yellow"/>
          <w:lang w:val="en-US"/>
        </w:rPr>
        <w:t>(D)</w:t>
      </w:r>
      <w:r w:rsidR="00C87126" w:rsidRPr="004C07B2">
        <w:rPr>
          <w:b/>
          <w:bCs/>
          <w:szCs w:val="21"/>
          <w:highlight w:val="yellow"/>
          <w:lang w:val="en-US"/>
        </w:rPr>
        <w:t xml:space="preserve">High priority </w:t>
      </w:r>
      <w:r w:rsidR="00C87126">
        <w:rPr>
          <w:b/>
          <w:bCs/>
          <w:szCs w:val="21"/>
          <w:highlight w:val="yellow"/>
          <w:lang w:val="en-US"/>
        </w:rPr>
        <w:t>proposal</w:t>
      </w:r>
      <w:r w:rsidR="00C87126" w:rsidRPr="004C07B2">
        <w:rPr>
          <w:b/>
          <w:bCs/>
          <w:szCs w:val="21"/>
          <w:highlight w:val="yellow"/>
          <w:lang w:val="en-US"/>
        </w:rPr>
        <w:t xml:space="preserve"> </w:t>
      </w:r>
      <w:r w:rsidR="00C87126">
        <w:rPr>
          <w:b/>
          <w:bCs/>
          <w:szCs w:val="21"/>
          <w:highlight w:val="yellow"/>
          <w:lang w:val="en-US"/>
        </w:rPr>
        <w:t>2</w:t>
      </w:r>
      <w:r w:rsidR="00C87126" w:rsidRPr="004C07B2">
        <w:rPr>
          <w:b/>
          <w:bCs/>
          <w:szCs w:val="21"/>
          <w:highlight w:val="yellow"/>
          <w:lang w:val="en-US"/>
        </w:rPr>
        <w:t>-</w:t>
      </w:r>
      <w:r w:rsidR="00C87126">
        <w:rPr>
          <w:b/>
          <w:bCs/>
          <w:szCs w:val="21"/>
          <w:highlight w:val="yellow"/>
          <w:lang w:val="en-US"/>
        </w:rPr>
        <w:t>2</w:t>
      </w:r>
      <w:r w:rsidR="00874BCC">
        <w:rPr>
          <w:b/>
          <w:bCs/>
          <w:szCs w:val="21"/>
          <w:highlight w:val="yellow"/>
          <w:lang w:val="en-US"/>
        </w:rPr>
        <w:t>1</w:t>
      </w:r>
      <w:r w:rsidR="00C87126">
        <w:rPr>
          <w:b/>
          <w:bCs/>
          <w:szCs w:val="21"/>
          <w:highlight w:val="yellow"/>
          <w:lang w:val="en-US"/>
        </w:rPr>
        <w:t>-</w:t>
      </w:r>
      <w:r w:rsidR="00874BCC">
        <w:rPr>
          <w:b/>
          <w:bCs/>
          <w:szCs w:val="21"/>
          <w:highlight w:val="yellow"/>
          <w:lang w:val="en-US"/>
        </w:rPr>
        <w:t>2</w:t>
      </w:r>
      <w:r w:rsidR="00C87126" w:rsidRPr="004C07B2">
        <w:rPr>
          <w:b/>
          <w:bCs/>
          <w:szCs w:val="21"/>
          <w:highlight w:val="yellow"/>
          <w:lang w:val="en-US"/>
        </w:rPr>
        <w:t>:</w:t>
      </w:r>
    </w:p>
    <w:p w14:paraId="67C69F23" w14:textId="191F11A2" w:rsidR="006A583E" w:rsidRDefault="006A583E" w:rsidP="00DC00A3">
      <w:pPr>
        <w:pStyle w:val="aff4"/>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792E97">
        <w:rPr>
          <w:b/>
          <w:bCs/>
          <w:szCs w:val="24"/>
          <w:lang w:val="en-US"/>
        </w:rPr>
        <w:t>f</w:t>
      </w:r>
      <w:r w:rsidRPr="009E4B29">
        <w:rPr>
          <w:b/>
          <w:bCs/>
          <w:szCs w:val="24"/>
          <w:lang w:val="en-US"/>
        </w:rPr>
        <w:t xml:space="preserve"> are revised as </w:t>
      </w:r>
    </w:p>
    <w:p w14:paraId="49D3EB10" w14:textId="44AA7CFC" w:rsidR="006A583E" w:rsidRDefault="006A583E"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792E97" w:rsidRPr="00792E97">
        <w:rPr>
          <w:b/>
          <w:bCs/>
          <w:szCs w:val="24"/>
          <w:lang w:val="en-US"/>
        </w:rPr>
        <w:t>a) A single TB with NACK-only feedback transmitted in PUCCH</w:t>
      </w:r>
      <w:r>
        <w:rPr>
          <w:b/>
          <w:bCs/>
          <w:szCs w:val="24"/>
          <w:lang w:val="en-US"/>
        </w:rPr>
        <w:t>” [</w:t>
      </w:r>
      <w:r w:rsidR="00BC5D43">
        <w:rPr>
          <w:b/>
          <w:bCs/>
          <w:szCs w:val="24"/>
          <w:lang w:val="en-US"/>
        </w:rPr>
        <w:t>2</w:t>
      </w:r>
      <w:r w:rsidR="00850CFC">
        <w:rPr>
          <w:b/>
          <w:bCs/>
          <w:szCs w:val="24"/>
          <w:lang w:val="en-US"/>
        </w:rPr>
        <w:t>, 8</w:t>
      </w:r>
      <w:r>
        <w:rPr>
          <w:b/>
          <w:bCs/>
          <w:szCs w:val="24"/>
          <w:lang w:val="en-US"/>
        </w:rPr>
        <w:t>]</w:t>
      </w:r>
    </w:p>
    <w:p w14:paraId="35B3A0AE" w14:textId="5AD543B9" w:rsidR="00956672" w:rsidRDefault="00956672"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956672">
        <w:rPr>
          <w:b/>
          <w:bCs/>
          <w:szCs w:val="24"/>
          <w:lang w:val="en-US"/>
        </w:rPr>
        <w:t>b) multiple TB with NACK-only feedback transmitted in PUCCH by transforming into ACK/NACK bits to generate Type-1 or Type-2 HARQ-ACK CB for multicast feedback only</w:t>
      </w:r>
      <w:r>
        <w:rPr>
          <w:b/>
          <w:bCs/>
          <w:szCs w:val="24"/>
          <w:lang w:val="en-US"/>
        </w:rPr>
        <w:t>” [</w:t>
      </w:r>
      <w:r w:rsidR="00BC5D43">
        <w:rPr>
          <w:b/>
          <w:bCs/>
          <w:szCs w:val="24"/>
          <w:lang w:val="en-US"/>
        </w:rPr>
        <w:t>2</w:t>
      </w:r>
      <w:r>
        <w:rPr>
          <w:b/>
          <w:bCs/>
          <w:szCs w:val="24"/>
          <w:lang w:val="en-US"/>
        </w:rPr>
        <w:t>]</w:t>
      </w:r>
    </w:p>
    <w:p w14:paraId="4BA49927" w14:textId="429404A5" w:rsidR="00956672" w:rsidRDefault="000F66B6"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0F66B6">
        <w:rPr>
          <w:b/>
          <w:bCs/>
          <w:szCs w:val="24"/>
          <w:lang w:val="en-US"/>
        </w:rPr>
        <w:t>Support of shared or separate SPS-PUCCH-AN-List configuration from unicast SPS</w:t>
      </w:r>
      <w:r>
        <w:rPr>
          <w:b/>
          <w:bCs/>
          <w:szCs w:val="24"/>
          <w:lang w:val="en-US"/>
        </w:rPr>
        <w:t>”</w:t>
      </w:r>
      <w:r w:rsidR="0089472C">
        <w:rPr>
          <w:b/>
          <w:bCs/>
          <w:szCs w:val="24"/>
          <w:lang w:val="en-US"/>
        </w:rPr>
        <w:t xml:space="preserve"> [</w:t>
      </w:r>
      <w:r w:rsidR="00BC5D43">
        <w:rPr>
          <w:b/>
          <w:bCs/>
          <w:szCs w:val="24"/>
          <w:lang w:val="en-US"/>
        </w:rPr>
        <w:t>2</w:t>
      </w:r>
      <w:r w:rsidR="0089472C">
        <w:rPr>
          <w:b/>
          <w:bCs/>
          <w:szCs w:val="24"/>
          <w:lang w:val="en-US"/>
        </w:rPr>
        <w:t>]</w:t>
      </w:r>
    </w:p>
    <w:p w14:paraId="6B7A6F9A" w14:textId="129A0414" w:rsidR="00C90733" w:rsidRDefault="0089472C"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89472C">
        <w:rPr>
          <w:b/>
          <w:bCs/>
          <w:szCs w:val="24"/>
          <w:lang w:val="en-US"/>
        </w:rPr>
        <w:t>Support of PTM retransmission associated with G-CS-RNTI for SPS multicas</w:t>
      </w:r>
      <w:r w:rsidR="00BC5D43">
        <w:rPr>
          <w:b/>
          <w:bCs/>
          <w:szCs w:val="24"/>
          <w:lang w:val="en-US"/>
        </w:rPr>
        <w:t>t</w:t>
      </w:r>
      <w:r>
        <w:rPr>
          <w:b/>
          <w:bCs/>
          <w:szCs w:val="24"/>
          <w:lang w:val="en-US"/>
        </w:rPr>
        <w:t>”</w:t>
      </w:r>
      <w:r w:rsidR="00C90733">
        <w:rPr>
          <w:b/>
          <w:bCs/>
          <w:szCs w:val="24"/>
          <w:lang w:val="en-US"/>
        </w:rPr>
        <w:t xml:space="preserve"> [</w:t>
      </w:r>
      <w:r w:rsidR="00BC5D43">
        <w:rPr>
          <w:b/>
          <w:bCs/>
          <w:szCs w:val="24"/>
          <w:lang w:val="en-US"/>
        </w:rPr>
        <w:t>2</w:t>
      </w:r>
      <w:r w:rsidR="00C90733">
        <w:rPr>
          <w:b/>
          <w:bCs/>
          <w:szCs w:val="24"/>
          <w:lang w:val="en-US"/>
        </w:rPr>
        <w:t>]</w:t>
      </w:r>
    </w:p>
    <w:tbl>
      <w:tblPr>
        <w:tblStyle w:val="aff0"/>
        <w:tblW w:w="5000" w:type="pct"/>
        <w:tblLook w:val="04A0" w:firstRow="1" w:lastRow="0" w:firstColumn="1" w:lastColumn="0" w:noHBand="0" w:noVBand="1"/>
      </w:tblPr>
      <w:tblGrid>
        <w:gridCol w:w="2265"/>
        <w:gridCol w:w="20118"/>
      </w:tblGrid>
      <w:tr w:rsidR="0099639A" w14:paraId="154142EA" w14:textId="77777777" w:rsidTr="000E6651">
        <w:tc>
          <w:tcPr>
            <w:tcW w:w="506" w:type="pct"/>
            <w:shd w:val="clear" w:color="auto" w:fill="F2F2F2" w:themeFill="background1" w:themeFillShade="F2"/>
          </w:tcPr>
          <w:p w14:paraId="411C11D2"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CE4814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31252F3B" w14:textId="77777777" w:rsidTr="000E6651">
        <w:tc>
          <w:tcPr>
            <w:tcW w:w="506" w:type="pct"/>
          </w:tcPr>
          <w:p w14:paraId="03B0B9B1" w14:textId="7F4E468A"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2DD074FF" w14:textId="518234BA" w:rsidR="0099639A" w:rsidRPr="004A7F25" w:rsidRDefault="005D4F44" w:rsidP="000E6651">
            <w:pPr>
              <w:rPr>
                <w:rFonts w:eastAsiaTheme="minorEastAsia"/>
                <w:szCs w:val="21"/>
                <w:lang w:val="en-US"/>
              </w:rPr>
            </w:pPr>
            <w:r>
              <w:rPr>
                <w:rFonts w:eastAsiaTheme="minorEastAsia"/>
                <w:szCs w:val="21"/>
                <w:lang w:val="en-US"/>
              </w:rPr>
              <w:t>The inclusion of “Type-1” in the second component needs more discussion and a RAN1 conclusion. Same for the last component.</w:t>
            </w:r>
          </w:p>
        </w:tc>
      </w:tr>
      <w:tr w:rsidR="0043182B" w:rsidRPr="004A7F25" w14:paraId="6E96A3DD" w14:textId="77777777" w:rsidTr="000E6651">
        <w:tc>
          <w:tcPr>
            <w:tcW w:w="506" w:type="pct"/>
          </w:tcPr>
          <w:p w14:paraId="7A91C70B" w14:textId="3F8EB5DF" w:rsidR="0043182B" w:rsidRPr="004A7F25" w:rsidRDefault="0043182B" w:rsidP="0043182B">
            <w:pPr>
              <w:jc w:val="both"/>
              <w:rPr>
                <w:rFonts w:eastAsiaTheme="minorEastAsia"/>
                <w:szCs w:val="21"/>
                <w:lang w:val="en-US"/>
              </w:rPr>
            </w:pPr>
            <w:r>
              <w:rPr>
                <w:rFonts w:eastAsiaTheme="minorEastAsia"/>
                <w:szCs w:val="21"/>
                <w:lang w:val="en-US"/>
              </w:rPr>
              <w:t>Qualcomm</w:t>
            </w:r>
          </w:p>
        </w:tc>
        <w:tc>
          <w:tcPr>
            <w:tcW w:w="4494" w:type="pct"/>
          </w:tcPr>
          <w:p w14:paraId="60E40CE4" w14:textId="2DB79D71" w:rsidR="0043182B" w:rsidRDefault="0043182B" w:rsidP="0043182B">
            <w:pPr>
              <w:rPr>
                <w:rFonts w:eastAsiaTheme="minorEastAsia"/>
                <w:szCs w:val="21"/>
                <w:lang w:val="en-US"/>
              </w:rPr>
            </w:pPr>
            <w:r>
              <w:rPr>
                <w:rFonts w:eastAsiaTheme="minorEastAsia"/>
                <w:szCs w:val="21"/>
                <w:lang w:val="en-US"/>
              </w:rPr>
              <w:t>We think 1TB can be added in b) but delete Type-1 CB</w:t>
            </w:r>
          </w:p>
          <w:p w14:paraId="458DDE51" w14:textId="27CF81B6" w:rsidR="0043182B" w:rsidRPr="004A7F25" w:rsidRDefault="0043182B" w:rsidP="0043182B">
            <w:pPr>
              <w:rPr>
                <w:rFonts w:eastAsiaTheme="minorEastAsia"/>
                <w:szCs w:val="21"/>
                <w:lang w:val="en-US"/>
              </w:rPr>
            </w:pPr>
            <w:r>
              <w:rPr>
                <w:rFonts w:eastAsiaTheme="minorEastAsia"/>
                <w:szCs w:val="21"/>
                <w:lang w:val="en-US"/>
              </w:rPr>
              <w:t>Similar as 33-4a, add ‘Support of separate SPS-PUCCH-AN-list configured from unicast SPS’, but needs clarification of shared SPS-PUCCH-AN-List.</w:t>
            </w:r>
          </w:p>
        </w:tc>
      </w:tr>
      <w:tr w:rsidR="003D2833" w:rsidRPr="004A7F25" w14:paraId="0A1FCD4C" w14:textId="77777777" w:rsidTr="000E6651">
        <w:tc>
          <w:tcPr>
            <w:tcW w:w="506" w:type="pct"/>
          </w:tcPr>
          <w:p w14:paraId="24193858" w14:textId="0509DDFA"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69583C7"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6934089" w14:textId="10ED5FD5" w:rsidR="003D2833" w:rsidRPr="004A7F25" w:rsidRDefault="003D2833" w:rsidP="003D2833">
            <w:pPr>
              <w:rPr>
                <w:rFonts w:eastAsiaTheme="minorEastAsia"/>
                <w:szCs w:val="21"/>
                <w:lang w:val="en-US"/>
              </w:rPr>
            </w:pPr>
            <w:r>
              <w:rPr>
                <w:rFonts w:eastAsiaTheme="minorEastAsia"/>
                <w:szCs w:val="21"/>
                <w:lang w:val="en-US"/>
              </w:rPr>
              <w:t>Further discussion is necessary.</w:t>
            </w:r>
          </w:p>
        </w:tc>
      </w:tr>
      <w:tr w:rsidR="00266BAC" w:rsidRPr="004A7F25" w14:paraId="05217610" w14:textId="77777777" w:rsidTr="00266BAC">
        <w:tc>
          <w:tcPr>
            <w:tcW w:w="506" w:type="pct"/>
          </w:tcPr>
          <w:p w14:paraId="2D8DCC85" w14:textId="77777777" w:rsidR="00266BAC" w:rsidRDefault="00266BAC" w:rsidP="005D6222">
            <w:pPr>
              <w:jc w:val="both"/>
              <w:rPr>
                <w:rFonts w:eastAsiaTheme="minorEastAsia"/>
                <w:szCs w:val="21"/>
                <w:lang w:val="en-US"/>
              </w:rPr>
            </w:pPr>
            <w:r>
              <w:rPr>
                <w:rFonts w:eastAsiaTheme="minorEastAsia"/>
                <w:szCs w:val="21"/>
                <w:lang w:val="en-US"/>
              </w:rPr>
              <w:t>Ericsson</w:t>
            </w:r>
          </w:p>
        </w:tc>
        <w:tc>
          <w:tcPr>
            <w:tcW w:w="4494" w:type="pct"/>
          </w:tcPr>
          <w:p w14:paraId="33EBC36A" w14:textId="77777777" w:rsidR="00266BAC" w:rsidRDefault="00266BAC" w:rsidP="005D6222">
            <w:pPr>
              <w:rPr>
                <w:rFonts w:eastAsiaTheme="minorEastAsia"/>
                <w:szCs w:val="21"/>
                <w:lang w:val="en-US"/>
              </w:rPr>
            </w:pPr>
            <w:r>
              <w:rPr>
                <w:rFonts w:eastAsiaTheme="minorEastAsia"/>
                <w:szCs w:val="21"/>
                <w:lang w:val="en-US"/>
              </w:rPr>
              <w:t>OK</w:t>
            </w:r>
          </w:p>
          <w:p w14:paraId="76B47CB7" w14:textId="77777777" w:rsidR="00266BAC" w:rsidRDefault="00266BAC" w:rsidP="005D6222">
            <w:pPr>
              <w:rPr>
                <w:rFonts w:eastAsiaTheme="minorEastAsia"/>
                <w:szCs w:val="21"/>
                <w:lang w:val="en-US"/>
              </w:rPr>
            </w:pPr>
          </w:p>
        </w:tc>
      </w:tr>
      <w:tr w:rsidR="0073422C" w:rsidRPr="004A7F25" w14:paraId="48470D5B" w14:textId="77777777" w:rsidTr="00266BAC">
        <w:tc>
          <w:tcPr>
            <w:tcW w:w="506" w:type="pct"/>
          </w:tcPr>
          <w:p w14:paraId="26D4B032" w14:textId="49E626BC" w:rsidR="0073422C" w:rsidRDefault="0073422C"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93E9070" w14:textId="77777777" w:rsidR="0073422C" w:rsidRDefault="0073422C" w:rsidP="0073422C">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8696FE0" w14:textId="77777777" w:rsidR="0073422C" w:rsidRDefault="0073422C" w:rsidP="0073422C">
            <w:pPr>
              <w:rPr>
                <w:rFonts w:eastAsia="宋体"/>
                <w:szCs w:val="21"/>
                <w:lang w:val="en-US" w:eastAsia="zh-CN"/>
              </w:rPr>
            </w:pPr>
            <w:r>
              <w:rPr>
                <w:rFonts w:eastAsia="宋体"/>
                <w:szCs w:val="21"/>
                <w:lang w:val="en-US" w:eastAsia="zh-CN"/>
              </w:rPr>
              <w:t>We can discuss following updated proposal.</w:t>
            </w:r>
          </w:p>
          <w:p w14:paraId="30F92AC8" w14:textId="77777777" w:rsidR="0073422C" w:rsidRDefault="0073422C" w:rsidP="0073422C">
            <w:pPr>
              <w:pStyle w:val="30"/>
              <w:outlineLvl w:val="2"/>
              <w:rPr>
                <w:b/>
                <w:bCs/>
                <w:szCs w:val="21"/>
                <w:lang w:val="en-US"/>
              </w:rPr>
            </w:pPr>
            <w:bookmarkStart w:id="432" w:name="_Hlk116856170"/>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21-2</w:t>
            </w:r>
            <w:r w:rsidRPr="004C07B2">
              <w:rPr>
                <w:b/>
                <w:bCs/>
                <w:szCs w:val="21"/>
                <w:highlight w:val="yellow"/>
                <w:lang w:val="en-US"/>
              </w:rPr>
              <w:t>:</w:t>
            </w:r>
          </w:p>
          <w:p w14:paraId="61EB0608" w14:textId="77777777" w:rsidR="0073422C" w:rsidRDefault="0073422C" w:rsidP="0073422C">
            <w:pPr>
              <w:pStyle w:val="aff4"/>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5-1f</w:t>
            </w:r>
            <w:r w:rsidRPr="009E4B29">
              <w:rPr>
                <w:b/>
                <w:bCs/>
                <w:szCs w:val="24"/>
                <w:lang w:val="en-US"/>
              </w:rPr>
              <w:t xml:space="preserve"> are revised as </w:t>
            </w:r>
          </w:p>
          <w:p w14:paraId="105356C6" w14:textId="4677B5DB" w:rsidR="0073422C" w:rsidRDefault="0073422C" w:rsidP="0073422C">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792E97">
              <w:rPr>
                <w:b/>
                <w:bCs/>
                <w:szCs w:val="24"/>
                <w:lang w:val="en-US"/>
              </w:rPr>
              <w:t>a) A single TB with NACK-only feedback transmitted in PUCCH</w:t>
            </w:r>
            <w:r>
              <w:rPr>
                <w:b/>
                <w:bCs/>
                <w:szCs w:val="24"/>
                <w:lang w:val="en-US"/>
              </w:rPr>
              <w:t>”</w:t>
            </w:r>
          </w:p>
          <w:p w14:paraId="683492B0" w14:textId="7CBDD8BD" w:rsidR="0073422C" w:rsidRDefault="0073422C" w:rsidP="0073422C">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956672">
              <w:rPr>
                <w:b/>
                <w:bCs/>
                <w:szCs w:val="24"/>
                <w:lang w:val="en-US"/>
              </w:rPr>
              <w:t xml:space="preserve">b) </w:t>
            </w:r>
            <w:r w:rsidRPr="0073422C">
              <w:rPr>
                <w:b/>
                <w:bCs/>
                <w:color w:val="FF0000"/>
                <w:szCs w:val="24"/>
                <w:lang w:val="en-US"/>
              </w:rPr>
              <w:t>[</w:t>
            </w:r>
            <w:r>
              <w:rPr>
                <w:b/>
                <w:bCs/>
                <w:color w:val="FF0000"/>
                <w:szCs w:val="24"/>
                <w:lang w:val="en-US"/>
              </w:rPr>
              <w:t xml:space="preserve">A </w:t>
            </w:r>
            <w:r w:rsidRPr="0073422C">
              <w:rPr>
                <w:b/>
                <w:bCs/>
                <w:color w:val="FF0000"/>
                <w:szCs w:val="24"/>
                <w:lang w:val="en-US"/>
              </w:rPr>
              <w:t xml:space="preserve">single or] </w:t>
            </w:r>
            <w:r w:rsidRPr="00956672">
              <w:rPr>
                <w:b/>
                <w:bCs/>
                <w:szCs w:val="24"/>
                <w:lang w:val="en-US"/>
              </w:rPr>
              <w:t xml:space="preserve">multiple TB with NACK-only feedback transmitted in PUCCH by transforming into ACK/NACK bits to generate </w:t>
            </w:r>
            <w:r w:rsidRPr="0073422C">
              <w:rPr>
                <w:b/>
                <w:bCs/>
                <w:strike/>
                <w:color w:val="FF0000"/>
                <w:szCs w:val="24"/>
                <w:lang w:val="en-US"/>
              </w:rPr>
              <w:t xml:space="preserve">Type-1 or </w:t>
            </w:r>
            <w:r w:rsidRPr="00956672">
              <w:rPr>
                <w:b/>
                <w:bCs/>
                <w:szCs w:val="24"/>
                <w:lang w:val="en-US"/>
              </w:rPr>
              <w:t>Type-2 HARQ-ACK CB for multicast feedback only</w:t>
            </w:r>
            <w:r>
              <w:rPr>
                <w:b/>
                <w:bCs/>
                <w:szCs w:val="24"/>
                <w:lang w:val="en-US"/>
              </w:rPr>
              <w:t>”</w:t>
            </w:r>
          </w:p>
          <w:p w14:paraId="43EC62F2" w14:textId="3E838FB3" w:rsidR="0073422C" w:rsidRDefault="0073422C" w:rsidP="0073422C">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0F66B6">
              <w:rPr>
                <w:b/>
                <w:bCs/>
                <w:szCs w:val="24"/>
                <w:lang w:val="en-US"/>
              </w:rPr>
              <w:t xml:space="preserve">Support of </w:t>
            </w:r>
            <w:r w:rsidRPr="0073422C">
              <w:rPr>
                <w:b/>
                <w:bCs/>
                <w:color w:val="FF0000"/>
                <w:szCs w:val="24"/>
                <w:lang w:val="en-US"/>
              </w:rPr>
              <w:t>[</w:t>
            </w:r>
            <w:r w:rsidRPr="0073422C">
              <w:rPr>
                <w:b/>
                <w:bCs/>
                <w:color w:val="000000" w:themeColor="text1"/>
                <w:szCs w:val="24"/>
                <w:lang w:val="en-US"/>
              </w:rPr>
              <w:t>shared or</w:t>
            </w:r>
            <w:r>
              <w:rPr>
                <w:b/>
                <w:bCs/>
                <w:color w:val="FF0000"/>
                <w:szCs w:val="24"/>
                <w:lang w:val="en-US"/>
              </w:rPr>
              <w:t>]</w:t>
            </w:r>
            <w:r w:rsidRPr="0073422C">
              <w:rPr>
                <w:b/>
                <w:bCs/>
                <w:color w:val="FF0000"/>
                <w:szCs w:val="24"/>
                <w:lang w:val="en-US"/>
              </w:rPr>
              <w:t xml:space="preserve"> </w:t>
            </w:r>
            <w:r w:rsidRPr="000F66B6">
              <w:rPr>
                <w:b/>
                <w:bCs/>
                <w:szCs w:val="24"/>
                <w:lang w:val="en-US"/>
              </w:rPr>
              <w:t>separate SPS-PUCCH-AN-List configuration from unicast SPS</w:t>
            </w:r>
            <w:r>
              <w:rPr>
                <w:b/>
                <w:bCs/>
                <w:szCs w:val="24"/>
                <w:lang w:val="en-US"/>
              </w:rPr>
              <w:t>”</w:t>
            </w:r>
          </w:p>
          <w:p w14:paraId="5E9CC52A" w14:textId="344497A6" w:rsidR="0073422C" w:rsidRDefault="0073422C" w:rsidP="0073422C">
            <w:pPr>
              <w:pStyle w:val="aff4"/>
              <w:numPr>
                <w:ilvl w:val="1"/>
                <w:numId w:val="17"/>
              </w:numPr>
              <w:spacing w:afterLines="50" w:after="120"/>
              <w:ind w:leftChars="0"/>
              <w:jc w:val="both"/>
              <w:rPr>
                <w:b/>
                <w:bCs/>
                <w:szCs w:val="24"/>
                <w:lang w:val="en-US"/>
              </w:rPr>
            </w:pPr>
            <w:r w:rsidRPr="0073422C">
              <w:rPr>
                <w:b/>
                <w:bCs/>
                <w:color w:val="FF0000"/>
                <w:szCs w:val="24"/>
                <w:lang w:val="en-US"/>
              </w:rPr>
              <w:t>[</w:t>
            </w:r>
            <w:r>
              <w:rPr>
                <w:rFonts w:hint="eastAsia"/>
                <w:b/>
                <w:bCs/>
                <w:szCs w:val="24"/>
                <w:lang w:val="en-US"/>
              </w:rPr>
              <w:t>A</w:t>
            </w:r>
            <w:r>
              <w:rPr>
                <w:b/>
                <w:bCs/>
                <w:szCs w:val="24"/>
                <w:lang w:val="en-US"/>
              </w:rPr>
              <w:t>dd a component “</w:t>
            </w:r>
            <w:r w:rsidRPr="0089472C">
              <w:rPr>
                <w:b/>
                <w:bCs/>
                <w:szCs w:val="24"/>
                <w:lang w:val="en-US"/>
              </w:rPr>
              <w:t>Support of PTM retransmission associated with G-CS-RNTI for SPS multicas</w:t>
            </w:r>
            <w:r>
              <w:rPr>
                <w:b/>
                <w:bCs/>
                <w:szCs w:val="24"/>
                <w:lang w:val="en-US"/>
              </w:rPr>
              <w:t>t”</w:t>
            </w:r>
            <w:r w:rsidRPr="0073422C">
              <w:rPr>
                <w:b/>
                <w:bCs/>
                <w:color w:val="FF0000"/>
                <w:szCs w:val="24"/>
                <w:lang w:val="en-US"/>
              </w:rPr>
              <w:t>]</w:t>
            </w:r>
          </w:p>
          <w:bookmarkEnd w:id="432"/>
          <w:p w14:paraId="48784049" w14:textId="77777777" w:rsidR="0073422C" w:rsidRPr="0073422C" w:rsidRDefault="0073422C" w:rsidP="005D6222">
            <w:pPr>
              <w:rPr>
                <w:rFonts w:eastAsiaTheme="minorEastAsia"/>
                <w:szCs w:val="21"/>
                <w:lang w:val="en-US"/>
              </w:rPr>
            </w:pPr>
          </w:p>
        </w:tc>
      </w:tr>
    </w:tbl>
    <w:p w14:paraId="44702DDD" w14:textId="4254386E" w:rsidR="00C87126" w:rsidRDefault="00C87126">
      <w:pPr>
        <w:spacing w:afterLines="50" w:after="120"/>
        <w:jc w:val="both"/>
        <w:rPr>
          <w:sz w:val="22"/>
          <w:lang w:val="en-US"/>
        </w:rPr>
      </w:pPr>
    </w:p>
    <w:p w14:paraId="31E763F5" w14:textId="11815B26" w:rsidR="00CD3EA8" w:rsidRDefault="008B5309" w:rsidP="00CD3EA8">
      <w:pPr>
        <w:pStyle w:val="30"/>
        <w:rPr>
          <w:b/>
          <w:bCs/>
          <w:szCs w:val="21"/>
          <w:lang w:val="en-US"/>
        </w:rPr>
      </w:pPr>
      <w:r>
        <w:rPr>
          <w:b/>
          <w:bCs/>
          <w:szCs w:val="21"/>
          <w:highlight w:val="yellow"/>
          <w:lang w:val="en-US"/>
        </w:rPr>
        <w:t>(D)</w:t>
      </w:r>
      <w:bookmarkStart w:id="433" w:name="_Hlk116856216"/>
      <w:r w:rsidR="00CD3EA8" w:rsidRPr="004C07B2">
        <w:rPr>
          <w:b/>
          <w:bCs/>
          <w:szCs w:val="21"/>
          <w:highlight w:val="yellow"/>
          <w:lang w:val="en-US"/>
        </w:rPr>
        <w:t xml:space="preserve">High priority </w:t>
      </w:r>
      <w:r w:rsidR="00CD3EA8">
        <w:rPr>
          <w:b/>
          <w:bCs/>
          <w:szCs w:val="21"/>
          <w:highlight w:val="yellow"/>
          <w:lang w:val="en-US"/>
        </w:rPr>
        <w:t>proposal</w:t>
      </w:r>
      <w:r w:rsidR="00CD3EA8" w:rsidRPr="004C07B2">
        <w:rPr>
          <w:b/>
          <w:bCs/>
          <w:szCs w:val="21"/>
          <w:highlight w:val="yellow"/>
          <w:lang w:val="en-US"/>
        </w:rPr>
        <w:t xml:space="preserve"> </w:t>
      </w:r>
      <w:r w:rsidR="00CD3EA8">
        <w:rPr>
          <w:b/>
          <w:bCs/>
          <w:szCs w:val="21"/>
          <w:highlight w:val="yellow"/>
          <w:lang w:val="en-US"/>
        </w:rPr>
        <w:t>2</w:t>
      </w:r>
      <w:r w:rsidR="00CD3EA8" w:rsidRPr="004C07B2">
        <w:rPr>
          <w:b/>
          <w:bCs/>
          <w:szCs w:val="21"/>
          <w:highlight w:val="yellow"/>
          <w:lang w:val="en-US"/>
        </w:rPr>
        <w:t>-</w:t>
      </w:r>
      <w:r w:rsidR="00CD3EA8">
        <w:rPr>
          <w:b/>
          <w:bCs/>
          <w:szCs w:val="21"/>
          <w:highlight w:val="yellow"/>
          <w:lang w:val="en-US"/>
        </w:rPr>
        <w:t>2</w:t>
      </w:r>
      <w:r w:rsidR="008D254A">
        <w:rPr>
          <w:b/>
          <w:bCs/>
          <w:szCs w:val="21"/>
          <w:highlight w:val="yellow"/>
          <w:lang w:val="en-US"/>
        </w:rPr>
        <w:t>1</w:t>
      </w:r>
      <w:r w:rsidR="00CD3EA8">
        <w:rPr>
          <w:b/>
          <w:bCs/>
          <w:szCs w:val="21"/>
          <w:highlight w:val="yellow"/>
          <w:lang w:val="en-US"/>
        </w:rPr>
        <w:t>-</w:t>
      </w:r>
      <w:r w:rsidR="008D254A">
        <w:rPr>
          <w:b/>
          <w:bCs/>
          <w:szCs w:val="21"/>
          <w:highlight w:val="yellow"/>
          <w:lang w:val="en-US"/>
        </w:rPr>
        <w:t>3</w:t>
      </w:r>
      <w:r w:rsidR="00CD3EA8" w:rsidRPr="004C07B2">
        <w:rPr>
          <w:b/>
          <w:bCs/>
          <w:szCs w:val="21"/>
          <w:highlight w:val="yellow"/>
          <w:lang w:val="en-US"/>
        </w:rPr>
        <w:t>:</w:t>
      </w:r>
    </w:p>
    <w:p w14:paraId="14F26DEC" w14:textId="6C2CCA26" w:rsidR="00CD3EA8" w:rsidRDefault="0099639A" w:rsidP="00DC00A3">
      <w:pPr>
        <w:pStyle w:val="aff4"/>
        <w:numPr>
          <w:ilvl w:val="0"/>
          <w:numId w:val="17"/>
        </w:numPr>
        <w:spacing w:afterLines="50" w:after="120"/>
        <w:ind w:leftChars="0"/>
        <w:jc w:val="both"/>
        <w:rPr>
          <w:b/>
          <w:bCs/>
          <w:szCs w:val="24"/>
          <w:lang w:val="en-US"/>
        </w:rPr>
      </w:pPr>
      <w:r>
        <w:rPr>
          <w:b/>
          <w:bCs/>
          <w:szCs w:val="24"/>
          <w:lang w:val="en-US"/>
        </w:rPr>
        <w:t>Apply</w:t>
      </w:r>
      <w:r w:rsidR="008B47C4">
        <w:rPr>
          <w:b/>
          <w:bCs/>
          <w:szCs w:val="24"/>
          <w:lang w:val="en-US"/>
        </w:rPr>
        <w:t xml:space="preserve"> one of the following alternatives for t</w:t>
      </w:r>
      <w:r w:rsidR="00CD3EA8">
        <w:rPr>
          <w:b/>
          <w:bCs/>
          <w:szCs w:val="24"/>
          <w:lang w:val="en-US"/>
        </w:rPr>
        <w:t>he reporting type of FG 33-5-1f</w:t>
      </w:r>
    </w:p>
    <w:p w14:paraId="1B4A767B" w14:textId="399B2E4F" w:rsidR="008A3EFA" w:rsidRDefault="008B47C4"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8A3EFA">
        <w:rPr>
          <w:rFonts w:hint="eastAsia"/>
          <w:b/>
          <w:bCs/>
          <w:szCs w:val="24"/>
          <w:lang w:val="en-US"/>
        </w:rPr>
        <w:t>P</w:t>
      </w:r>
      <w:r w:rsidR="008A3EFA">
        <w:rPr>
          <w:b/>
          <w:bCs/>
          <w:szCs w:val="24"/>
          <w:lang w:val="en-US"/>
        </w:rPr>
        <w:t>er UE [</w:t>
      </w:r>
      <w:r w:rsidR="00F332B2">
        <w:rPr>
          <w:b/>
          <w:bCs/>
          <w:szCs w:val="24"/>
          <w:lang w:val="en-US"/>
        </w:rPr>
        <w:t>9</w:t>
      </w:r>
      <w:r w:rsidR="008A3EFA">
        <w:rPr>
          <w:b/>
          <w:bCs/>
          <w:szCs w:val="24"/>
          <w:lang w:val="en-US"/>
        </w:rPr>
        <w:t>]</w:t>
      </w:r>
    </w:p>
    <w:p w14:paraId="718E43C0" w14:textId="6069B6A9" w:rsidR="00F415CE" w:rsidRDefault="00F415CE" w:rsidP="00DC00A3">
      <w:pPr>
        <w:pStyle w:val="aff4"/>
        <w:numPr>
          <w:ilvl w:val="1"/>
          <w:numId w:val="17"/>
        </w:numPr>
        <w:spacing w:afterLines="50" w:after="120"/>
        <w:ind w:leftChars="0"/>
        <w:jc w:val="both"/>
        <w:rPr>
          <w:b/>
          <w:bCs/>
          <w:szCs w:val="24"/>
          <w:lang w:val="en-US"/>
        </w:rPr>
      </w:pPr>
      <w:r>
        <w:rPr>
          <w:b/>
          <w:bCs/>
          <w:szCs w:val="24"/>
          <w:lang w:val="en-US"/>
        </w:rPr>
        <w:t>Alt.2: P</w:t>
      </w:r>
      <w:r w:rsidRPr="00F415CE">
        <w:rPr>
          <w:b/>
          <w:bCs/>
          <w:szCs w:val="24"/>
          <w:lang w:val="en-US"/>
        </w:rPr>
        <w:t>er UE with [FDD/TDD,] FR1/FR2, licensed/unlicensed, and TN/NTN differentiation</w:t>
      </w:r>
      <w:r w:rsidR="00A902E5">
        <w:rPr>
          <w:b/>
          <w:bCs/>
          <w:szCs w:val="24"/>
          <w:lang w:val="en-US"/>
        </w:rPr>
        <w:t xml:space="preserve"> [3]</w:t>
      </w:r>
    </w:p>
    <w:p w14:paraId="1AED22C5" w14:textId="13BA7CF7" w:rsidR="00CD3EA8" w:rsidRDefault="008B47C4" w:rsidP="00DC00A3">
      <w:pPr>
        <w:pStyle w:val="aff4"/>
        <w:numPr>
          <w:ilvl w:val="1"/>
          <w:numId w:val="17"/>
        </w:numPr>
        <w:spacing w:afterLines="50" w:after="120"/>
        <w:ind w:leftChars="0"/>
        <w:jc w:val="both"/>
        <w:rPr>
          <w:b/>
          <w:bCs/>
          <w:szCs w:val="24"/>
          <w:lang w:val="en-US"/>
        </w:rPr>
      </w:pPr>
      <w:r>
        <w:rPr>
          <w:b/>
          <w:bCs/>
          <w:szCs w:val="24"/>
          <w:lang w:val="en-US"/>
        </w:rPr>
        <w:t>Alt.</w:t>
      </w:r>
      <w:r w:rsidR="00FF31DA">
        <w:rPr>
          <w:b/>
          <w:bCs/>
          <w:szCs w:val="24"/>
          <w:lang w:val="en-US"/>
        </w:rPr>
        <w:t>3</w:t>
      </w:r>
      <w:r>
        <w:rPr>
          <w:b/>
          <w:bCs/>
          <w:szCs w:val="24"/>
          <w:lang w:val="en-US"/>
        </w:rPr>
        <w:t xml:space="preserve">: </w:t>
      </w:r>
      <w:r w:rsidR="00CD3EA8">
        <w:rPr>
          <w:rFonts w:hint="eastAsia"/>
          <w:b/>
          <w:bCs/>
          <w:szCs w:val="24"/>
          <w:lang w:val="en-US"/>
        </w:rPr>
        <w:t>P</w:t>
      </w:r>
      <w:r w:rsidR="00CD3EA8">
        <w:rPr>
          <w:b/>
          <w:bCs/>
          <w:szCs w:val="24"/>
          <w:lang w:val="en-US"/>
        </w:rPr>
        <w:t>er BC</w:t>
      </w:r>
      <w:bookmarkEnd w:id="433"/>
      <w:r w:rsidR="00CD3EA8">
        <w:rPr>
          <w:b/>
          <w:bCs/>
          <w:szCs w:val="24"/>
          <w:lang w:val="en-US"/>
        </w:rPr>
        <w:t xml:space="preserve"> </w:t>
      </w:r>
      <w:r w:rsidR="008A3EFA">
        <w:rPr>
          <w:b/>
          <w:bCs/>
          <w:szCs w:val="24"/>
          <w:lang w:val="en-US"/>
        </w:rPr>
        <w:t>[</w:t>
      </w:r>
      <w:r w:rsidR="006822ED">
        <w:rPr>
          <w:b/>
          <w:bCs/>
          <w:szCs w:val="24"/>
          <w:lang w:val="en-US"/>
        </w:rPr>
        <w:t>2</w:t>
      </w:r>
      <w:r w:rsidR="001370B5">
        <w:rPr>
          <w:b/>
          <w:bCs/>
          <w:szCs w:val="24"/>
          <w:lang w:val="en-US"/>
        </w:rPr>
        <w:t>, 4</w:t>
      </w:r>
      <w:r w:rsidR="00F837AA">
        <w:rPr>
          <w:b/>
          <w:bCs/>
          <w:szCs w:val="24"/>
          <w:lang w:val="en-US"/>
        </w:rPr>
        <w:t>, 7</w:t>
      </w:r>
      <w:r w:rsidR="00880F4D">
        <w:rPr>
          <w:b/>
          <w:bCs/>
          <w:szCs w:val="24"/>
          <w:lang w:val="en-US"/>
        </w:rPr>
        <w:t>, 8</w:t>
      </w:r>
      <w:r w:rsidR="008A3EFA">
        <w:rPr>
          <w:b/>
          <w:bCs/>
          <w:szCs w:val="24"/>
          <w:lang w:val="en-US"/>
        </w:rPr>
        <w:t>]</w:t>
      </w:r>
    </w:p>
    <w:tbl>
      <w:tblPr>
        <w:tblStyle w:val="aff0"/>
        <w:tblW w:w="5000" w:type="pct"/>
        <w:tblLook w:val="04A0" w:firstRow="1" w:lastRow="0" w:firstColumn="1" w:lastColumn="0" w:noHBand="0" w:noVBand="1"/>
      </w:tblPr>
      <w:tblGrid>
        <w:gridCol w:w="2265"/>
        <w:gridCol w:w="20118"/>
      </w:tblGrid>
      <w:tr w:rsidR="0099639A" w14:paraId="5B62879F" w14:textId="77777777" w:rsidTr="000E6651">
        <w:tc>
          <w:tcPr>
            <w:tcW w:w="506" w:type="pct"/>
            <w:shd w:val="clear" w:color="auto" w:fill="F2F2F2" w:themeFill="background1" w:themeFillShade="F2"/>
          </w:tcPr>
          <w:p w14:paraId="10364138"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70B87F"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921A54D" w14:textId="77777777" w:rsidTr="000E6651">
        <w:tc>
          <w:tcPr>
            <w:tcW w:w="506" w:type="pct"/>
          </w:tcPr>
          <w:p w14:paraId="6DF9D466" w14:textId="6E32C069" w:rsidR="0099639A"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24562DA4" w14:textId="75131331" w:rsidR="0099639A" w:rsidRPr="004A7F25" w:rsidRDefault="005D4F44" w:rsidP="000E6651">
            <w:pPr>
              <w:rPr>
                <w:rFonts w:eastAsiaTheme="minorEastAsia"/>
                <w:szCs w:val="21"/>
                <w:lang w:val="en-US"/>
              </w:rPr>
            </w:pPr>
            <w:r>
              <w:rPr>
                <w:rFonts w:eastAsiaTheme="minorEastAsia"/>
                <w:szCs w:val="21"/>
                <w:lang w:val="en-US"/>
              </w:rPr>
              <w:t>Alt3</w:t>
            </w:r>
          </w:p>
        </w:tc>
      </w:tr>
      <w:tr w:rsidR="003D2833" w:rsidRPr="004A7F25" w14:paraId="13483A12" w14:textId="77777777" w:rsidTr="000E6651">
        <w:tc>
          <w:tcPr>
            <w:tcW w:w="506" w:type="pct"/>
          </w:tcPr>
          <w:p w14:paraId="3ACF41B5" w14:textId="5A6A2CA6"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63FB1CC"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C188237" w14:textId="6E4EA056" w:rsidR="003D2833" w:rsidRPr="004A7F25" w:rsidRDefault="003D2833" w:rsidP="003D2833">
            <w:pPr>
              <w:rPr>
                <w:rFonts w:eastAsiaTheme="minorEastAsia"/>
                <w:szCs w:val="21"/>
                <w:lang w:val="en-US"/>
              </w:rPr>
            </w:pPr>
            <w:r>
              <w:rPr>
                <w:rFonts w:eastAsiaTheme="minorEastAsia"/>
                <w:szCs w:val="21"/>
                <w:lang w:val="en-US"/>
              </w:rPr>
              <w:t>Further inputs are necessary.</w:t>
            </w:r>
          </w:p>
        </w:tc>
      </w:tr>
      <w:tr w:rsidR="00742B23" w:rsidRPr="004A7F25" w14:paraId="6919946C" w14:textId="77777777" w:rsidTr="000E6651">
        <w:tc>
          <w:tcPr>
            <w:tcW w:w="506" w:type="pct"/>
          </w:tcPr>
          <w:p w14:paraId="54E87FF5" w14:textId="7232CEB9" w:rsidR="00742B23" w:rsidRPr="004A7F25" w:rsidRDefault="00742B23" w:rsidP="00742B23">
            <w:pPr>
              <w:jc w:val="both"/>
              <w:rPr>
                <w:rFonts w:eastAsiaTheme="minorEastAsia"/>
                <w:szCs w:val="21"/>
                <w:lang w:val="en-US"/>
              </w:rPr>
            </w:pPr>
            <w:r>
              <w:rPr>
                <w:rFonts w:eastAsiaTheme="minorEastAsia"/>
                <w:szCs w:val="21"/>
                <w:lang w:val="en-US"/>
              </w:rPr>
              <w:t>Ericsson</w:t>
            </w:r>
          </w:p>
        </w:tc>
        <w:tc>
          <w:tcPr>
            <w:tcW w:w="4494" w:type="pct"/>
          </w:tcPr>
          <w:p w14:paraId="7681B56A" w14:textId="27BAFE44" w:rsidR="00742B23" w:rsidRPr="004A7F25" w:rsidRDefault="00964679" w:rsidP="00742B23">
            <w:pPr>
              <w:rPr>
                <w:rFonts w:eastAsiaTheme="minorEastAsia"/>
                <w:szCs w:val="21"/>
                <w:lang w:val="en-US"/>
              </w:rPr>
            </w:pPr>
            <w:r>
              <w:rPr>
                <w:rFonts w:eastAsiaTheme="minorEastAsia"/>
                <w:szCs w:val="21"/>
                <w:lang w:val="en-US"/>
              </w:rPr>
              <w:t>Seem per UE is enough since pre-requisite FG is per BC</w:t>
            </w:r>
          </w:p>
        </w:tc>
      </w:tr>
      <w:tr w:rsidR="00D53735" w:rsidRPr="004A7F25" w14:paraId="2D020E9C" w14:textId="77777777" w:rsidTr="000E6651">
        <w:tc>
          <w:tcPr>
            <w:tcW w:w="506" w:type="pct"/>
          </w:tcPr>
          <w:p w14:paraId="4D25EE08" w14:textId="7A6BFACF" w:rsidR="00D53735" w:rsidRPr="00D53735" w:rsidRDefault="00D53735" w:rsidP="00742B23">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TK</w:t>
            </w:r>
          </w:p>
        </w:tc>
        <w:tc>
          <w:tcPr>
            <w:tcW w:w="4494" w:type="pct"/>
          </w:tcPr>
          <w:p w14:paraId="4329933B" w14:textId="13065D92" w:rsidR="00D53735" w:rsidRPr="00D53735" w:rsidRDefault="00D53735" w:rsidP="00742B23">
            <w:pPr>
              <w:rPr>
                <w:rFonts w:eastAsia="宋体"/>
                <w:szCs w:val="21"/>
                <w:lang w:val="en-US" w:eastAsia="zh-CN"/>
              </w:rPr>
            </w:pPr>
            <w:r>
              <w:rPr>
                <w:rFonts w:eastAsia="宋体" w:hint="eastAsia"/>
                <w:szCs w:val="21"/>
                <w:lang w:val="en-US" w:eastAsia="zh-CN"/>
              </w:rPr>
              <w:t>A</w:t>
            </w:r>
            <w:r>
              <w:rPr>
                <w:rFonts w:eastAsia="宋体"/>
                <w:szCs w:val="21"/>
                <w:lang w:val="en-US" w:eastAsia="zh-CN"/>
              </w:rPr>
              <w:t>lt 3</w:t>
            </w:r>
          </w:p>
        </w:tc>
      </w:tr>
      <w:tr w:rsidR="000D227F" w:rsidRPr="004A7F25" w14:paraId="16B0B110" w14:textId="77777777" w:rsidTr="000E6651">
        <w:tc>
          <w:tcPr>
            <w:tcW w:w="506" w:type="pct"/>
          </w:tcPr>
          <w:p w14:paraId="402D336D" w14:textId="02D288E3" w:rsidR="000D227F" w:rsidRDefault="000D227F" w:rsidP="00742B23">
            <w:pPr>
              <w:jc w:val="both"/>
              <w:rPr>
                <w:rFonts w:eastAsia="宋体"/>
                <w:szCs w:val="21"/>
                <w:lang w:val="en-US" w:eastAsia="zh-CN"/>
              </w:rPr>
            </w:pPr>
            <w:r>
              <w:rPr>
                <w:rFonts w:eastAsia="宋体"/>
                <w:szCs w:val="21"/>
                <w:lang w:val="en-US" w:eastAsia="zh-CN"/>
              </w:rPr>
              <w:t>Qualcomm</w:t>
            </w:r>
          </w:p>
        </w:tc>
        <w:tc>
          <w:tcPr>
            <w:tcW w:w="4494" w:type="pct"/>
          </w:tcPr>
          <w:p w14:paraId="211AA821" w14:textId="7F732E46" w:rsidR="000D227F" w:rsidRDefault="000D227F" w:rsidP="00742B23">
            <w:pPr>
              <w:rPr>
                <w:rFonts w:eastAsia="宋体"/>
                <w:szCs w:val="21"/>
                <w:lang w:val="en-US" w:eastAsia="zh-CN"/>
              </w:rPr>
            </w:pPr>
            <w:r>
              <w:rPr>
                <w:rFonts w:eastAsia="宋体"/>
                <w:szCs w:val="21"/>
                <w:lang w:val="en-US" w:eastAsia="zh-CN"/>
              </w:rPr>
              <w:t>Alt3</w:t>
            </w:r>
          </w:p>
        </w:tc>
      </w:tr>
    </w:tbl>
    <w:p w14:paraId="3405B6DE" w14:textId="77777777" w:rsidR="00CD3EA8" w:rsidRPr="00CD3EA8" w:rsidRDefault="00CD3EA8">
      <w:pPr>
        <w:spacing w:afterLines="50" w:after="120"/>
        <w:jc w:val="both"/>
        <w:rPr>
          <w:sz w:val="22"/>
          <w:lang w:val="en-US"/>
        </w:rPr>
      </w:pPr>
    </w:p>
    <w:p w14:paraId="473F5FD3" w14:textId="6CEFA6F6" w:rsidR="00C87126" w:rsidRDefault="00C87126">
      <w:pPr>
        <w:spacing w:afterLines="50" w:after="120"/>
        <w:jc w:val="both"/>
        <w:rPr>
          <w:sz w:val="22"/>
          <w:lang w:val="en-US"/>
        </w:rPr>
      </w:pPr>
    </w:p>
    <w:p w14:paraId="40E51FBB" w14:textId="77777777" w:rsidR="00EF2038" w:rsidRDefault="00EF2038">
      <w:pPr>
        <w:spacing w:afterLines="50" w:after="120"/>
        <w:jc w:val="both"/>
        <w:rPr>
          <w:sz w:val="22"/>
          <w:lang w:val="en-US"/>
        </w:rPr>
      </w:pPr>
    </w:p>
    <w:p w14:paraId="3427DD7A" w14:textId="4CC3CBD8" w:rsidR="00FD73B3" w:rsidRDefault="00FD73B3" w:rsidP="00FD73B3">
      <w:pPr>
        <w:pStyle w:val="2"/>
        <w:rPr>
          <w:rFonts w:eastAsia="MS Mincho"/>
          <w:b/>
          <w:bCs/>
          <w:szCs w:val="24"/>
          <w:lang w:val="en-US"/>
        </w:rPr>
      </w:pPr>
      <w:r>
        <w:rPr>
          <w:rFonts w:eastAsia="MS Mincho"/>
          <w:b/>
          <w:bCs/>
          <w:szCs w:val="24"/>
          <w:lang w:val="en-US"/>
        </w:rPr>
        <w:t>2.2</w:t>
      </w:r>
      <w:r w:rsidR="00942745">
        <w:rPr>
          <w:rFonts w:eastAsia="MS Mincho"/>
          <w:b/>
          <w:bCs/>
          <w:szCs w:val="24"/>
          <w:lang w:val="en-US"/>
        </w:rPr>
        <w:t>2</w:t>
      </w:r>
      <w:r>
        <w:rPr>
          <w:rFonts w:eastAsia="MS Mincho"/>
          <w:b/>
          <w:bCs/>
          <w:szCs w:val="24"/>
          <w:lang w:val="en-US"/>
        </w:rPr>
        <w:tab/>
        <w:t>33-</w:t>
      </w:r>
      <w:r w:rsidR="00411D71">
        <w:rPr>
          <w:rFonts w:eastAsia="MS Mincho"/>
          <w:b/>
          <w:bCs/>
          <w:szCs w:val="24"/>
          <w:lang w:val="en-US"/>
        </w:rPr>
        <w:t xml:space="preserve">5-1g: </w:t>
      </w:r>
      <w:r w:rsidR="00411D71" w:rsidRPr="00411D71">
        <w:rPr>
          <w:rFonts w:eastAsia="MS Mincho"/>
          <w:b/>
          <w:bCs/>
          <w:szCs w:val="24"/>
          <w:lang w:val="en-US"/>
        </w:rPr>
        <w:t>DCI-based enabling/disabling NACK-only based feedback for SPS group-common PDSCH for multicast</w:t>
      </w:r>
    </w:p>
    <w:p w14:paraId="1D1D1B73" w14:textId="23B40A63" w:rsidR="00AD6E41" w:rsidRDefault="00AD6E41" w:rsidP="00AD6E41">
      <w:pPr>
        <w:spacing w:afterLines="50" w:after="120"/>
        <w:jc w:val="both"/>
        <w:rPr>
          <w:sz w:val="22"/>
          <w:lang w:val="en-US"/>
        </w:rPr>
      </w:pPr>
      <w:r>
        <w:rPr>
          <w:rFonts w:hint="eastAsia"/>
          <w:sz w:val="22"/>
          <w:lang w:val="en-US"/>
        </w:rPr>
        <w:t>I</w:t>
      </w:r>
      <w:r>
        <w:rPr>
          <w:sz w:val="22"/>
          <w:lang w:val="en-US"/>
        </w:rPr>
        <w:t>n [1], FG 33-5-1g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4301E" w:rsidRPr="00D6193C" w14:paraId="689375B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ADD1B" w14:textId="77777777" w:rsidR="00A4301E" w:rsidRPr="00D6193C" w:rsidRDefault="00A4301E" w:rsidP="000F05F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2E11AB8" w14:textId="77777777" w:rsidR="00A4301E" w:rsidRPr="00D6193C" w:rsidRDefault="00A4301E" w:rsidP="000F05F9">
            <w:pPr>
              <w:pStyle w:val="TAL"/>
              <w:rPr>
                <w:rFonts w:asciiTheme="majorHAnsi" w:hAnsiTheme="majorHAnsi" w:cstheme="majorHAnsi"/>
                <w:szCs w:val="18"/>
                <w:lang w:eastAsia="ja-JP"/>
              </w:rPr>
            </w:pPr>
            <w:r w:rsidRPr="00D6193C">
              <w:rPr>
                <w:rFonts w:eastAsia="MS Mincho" w:cs="Arial"/>
                <w:szCs w:val="18"/>
                <w:lang w:eastAsia="zh-CN"/>
              </w:rPr>
              <w:t>33-5-1g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CACA62" w14:textId="77777777" w:rsidR="00A4301E" w:rsidRPr="00D6193C" w:rsidRDefault="00A4301E" w:rsidP="000F05F9">
            <w:pPr>
              <w:pStyle w:val="TAL"/>
              <w:rPr>
                <w:rFonts w:asciiTheme="majorHAnsi" w:eastAsia="宋体"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EC2B44A" w14:textId="77777777" w:rsidR="00A4301E" w:rsidRPr="00D6193C" w:rsidRDefault="00A4301E"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8B7EE9" w14:textId="77777777" w:rsidR="00A4301E" w:rsidRPr="00D6193C" w:rsidRDefault="00A4301E" w:rsidP="000F05F9">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90719C" w14:textId="77777777" w:rsidR="00A4301E" w:rsidRPr="00D6193C" w:rsidRDefault="00A4301E"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6333A7" w14:textId="77777777" w:rsidR="00A4301E" w:rsidRPr="00D6193C" w:rsidRDefault="00A4301E"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C18089" w14:textId="77777777" w:rsidR="00A4301E" w:rsidRPr="00D6193C" w:rsidRDefault="00A4301E"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6CCCC7" w14:textId="77777777" w:rsidR="00A4301E" w:rsidRPr="000633D2" w:rsidRDefault="00A4301E" w:rsidP="000F05F9">
            <w:pPr>
              <w:pStyle w:val="TAL"/>
              <w:rPr>
                <w:rFonts w:asciiTheme="majorHAnsi" w:eastAsia="宋体" w:hAnsiTheme="majorHAnsi" w:cstheme="majorHAnsi"/>
                <w:szCs w:val="18"/>
                <w:highlight w:val="yellow"/>
                <w:lang w:eastAsia="zh-CN"/>
              </w:rPr>
            </w:pPr>
            <w:r w:rsidRPr="000633D2">
              <w:rPr>
                <w:rFonts w:eastAsia="宋体"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F8D34B" w14:textId="77777777" w:rsidR="00A4301E" w:rsidRPr="000633D2" w:rsidRDefault="00A4301E" w:rsidP="000F05F9">
            <w:pPr>
              <w:pStyle w:val="TAL"/>
              <w:rPr>
                <w:rFonts w:asciiTheme="majorHAnsi" w:hAnsiTheme="majorHAnsi" w:cstheme="majorHAnsi"/>
                <w:szCs w:val="18"/>
                <w:highlight w:val="yellow"/>
                <w:lang w:eastAsia="zh-CN"/>
              </w:rPr>
            </w:pPr>
            <w:r w:rsidRPr="000633D2">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CEDEC0" w14:textId="77777777" w:rsidR="00A4301E" w:rsidRPr="000633D2" w:rsidRDefault="00A4301E" w:rsidP="000F05F9">
            <w:pPr>
              <w:pStyle w:val="TAL"/>
              <w:rPr>
                <w:rFonts w:asciiTheme="majorHAnsi" w:hAnsiTheme="majorHAnsi" w:cstheme="majorHAnsi"/>
                <w:szCs w:val="18"/>
                <w:highlight w:val="yellow"/>
                <w:lang w:eastAsia="zh-CN"/>
              </w:rPr>
            </w:pPr>
            <w:r w:rsidRPr="000633D2">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9446B5B" w14:textId="77777777" w:rsidR="00A4301E" w:rsidRPr="00D6193C" w:rsidRDefault="00A4301E"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0D74259" w14:textId="77777777" w:rsidR="00A4301E" w:rsidRPr="00D6193C" w:rsidRDefault="00A4301E"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192454" w14:textId="77777777" w:rsidR="00A4301E" w:rsidRPr="00D6193C" w:rsidRDefault="00A4301E" w:rsidP="000F05F9">
            <w:pPr>
              <w:pStyle w:val="TAL"/>
              <w:rPr>
                <w:rFonts w:cs="Arial"/>
                <w:szCs w:val="18"/>
              </w:rPr>
            </w:pPr>
            <w:r w:rsidRPr="00D6193C">
              <w:rPr>
                <w:rFonts w:eastAsia="MS Mincho" w:cs="Arial"/>
                <w:szCs w:val="18"/>
              </w:rPr>
              <w:t>Optional with capability signalling</w:t>
            </w:r>
          </w:p>
        </w:tc>
      </w:tr>
    </w:tbl>
    <w:p w14:paraId="754005B5" w14:textId="09A99968" w:rsidR="00FD73B3" w:rsidRPr="00AD6E41" w:rsidRDefault="00FD73B3">
      <w:pPr>
        <w:spacing w:afterLines="50" w:after="120"/>
        <w:jc w:val="both"/>
        <w:rPr>
          <w:sz w:val="22"/>
          <w:lang w:val="en-US"/>
        </w:rPr>
      </w:pPr>
    </w:p>
    <w:p w14:paraId="17AF3742" w14:textId="2085993B"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BA64BA">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1A2819E1" w14:textId="77777777" w:rsidTr="00F147C0">
        <w:tc>
          <w:tcPr>
            <w:tcW w:w="130" w:type="pct"/>
          </w:tcPr>
          <w:p w14:paraId="37E78D48"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923E6BC"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05455C9F" w14:textId="77777777" w:rsidR="00BB0C13" w:rsidRDefault="00BB0C13" w:rsidP="00BB0C13">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7"/>
              <w:gridCol w:w="748"/>
              <w:gridCol w:w="736"/>
              <w:gridCol w:w="1232"/>
              <w:gridCol w:w="1113"/>
              <w:gridCol w:w="867"/>
              <w:gridCol w:w="867"/>
              <w:gridCol w:w="860"/>
              <w:gridCol w:w="2349"/>
              <w:gridCol w:w="1118"/>
            </w:tblGrid>
            <w:tr w:rsidR="00792237" w:rsidRPr="00D6193C" w14:paraId="7A1A5331" w14:textId="77777777" w:rsidTr="00BB0C13">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8E9AEBF" w14:textId="77777777" w:rsidR="00BB0C13" w:rsidRPr="00D6193C" w:rsidRDefault="00BB0C13" w:rsidP="00BB0C13">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7E1C9AD" w14:textId="77777777" w:rsidR="00BB0C13" w:rsidRPr="00D6193C" w:rsidRDefault="00BB0C13" w:rsidP="00BB0C13">
                  <w:pPr>
                    <w:pStyle w:val="TAL"/>
                    <w:rPr>
                      <w:rFonts w:asciiTheme="majorHAnsi" w:hAnsiTheme="majorHAnsi" w:cstheme="majorHAnsi"/>
                      <w:szCs w:val="18"/>
                      <w:lang w:eastAsia="ja-JP"/>
                    </w:rPr>
                  </w:pPr>
                  <w:r w:rsidRPr="00D6193C">
                    <w:rPr>
                      <w:rFonts w:eastAsia="MS Mincho" w:cs="Arial"/>
                      <w:szCs w:val="18"/>
                      <w:lang w:eastAsia="zh-CN"/>
                    </w:rPr>
                    <w:t>33-5-1g</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6C02C816" w14:textId="77777777" w:rsidR="00BB0C13" w:rsidRPr="00D6193C" w:rsidRDefault="00BB0C13" w:rsidP="00BB0C13">
                  <w:pPr>
                    <w:pStyle w:val="TAL"/>
                    <w:rPr>
                      <w:rFonts w:asciiTheme="majorHAnsi" w:eastAsia="宋体"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41C2F6D1" w14:textId="77777777" w:rsidR="00BB0C13" w:rsidRPr="00D6193C" w:rsidRDefault="00BB0C13" w:rsidP="00BB0C13">
                  <w:pPr>
                    <w:spacing w:afterLines="50" w:after="120"/>
                    <w:contextualSpacing/>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r>
                    <w:rPr>
                      <w:rFonts w:ascii="Arial" w:hAnsi="Arial" w:cs="Arial"/>
                      <w:sz w:val="18"/>
                      <w:szCs w:val="18"/>
                    </w:rPr>
                    <w:t xml:space="preserve"> </w:t>
                  </w:r>
                  <w:r w:rsidRPr="00672A86">
                    <w:rPr>
                      <w:rFonts w:asciiTheme="majorHAnsi" w:hAnsiTheme="majorHAnsi" w:cstheme="majorHAnsi"/>
                      <w:color w:val="FF0000"/>
                      <w:sz w:val="18"/>
                      <w:szCs w:val="18"/>
                    </w:rPr>
                    <w:t>via DCI format 4_2</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F838F75" w14:textId="77777777" w:rsidR="00BB0C13" w:rsidRPr="00D6193C" w:rsidRDefault="00BB0C13" w:rsidP="00BB0C13">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r>
                    <w:rPr>
                      <w:rFonts w:eastAsia="MS Mincho" w:cs="Arial"/>
                      <w:szCs w:val="18"/>
                      <w:lang w:eastAsia="ja-JP"/>
                    </w:rPr>
                    <w:t xml:space="preserve"> </w:t>
                  </w:r>
                  <w:r>
                    <w:rPr>
                      <w:rFonts w:asciiTheme="majorHAnsi" w:eastAsia="MS Mincho" w:hAnsiTheme="majorHAnsi" w:cstheme="majorHAnsi"/>
                      <w:color w:val="FF0000"/>
                      <w:szCs w:val="18"/>
                      <w:lang w:eastAsia="ja-JP"/>
                    </w:rPr>
                    <w:t>and</w:t>
                  </w:r>
                  <w:r w:rsidRPr="00672A86">
                    <w:rPr>
                      <w:rFonts w:asciiTheme="majorHAnsi" w:eastAsia="MS Mincho" w:hAnsiTheme="majorHAnsi" w:cstheme="majorHAnsi"/>
                      <w:color w:val="FF0000"/>
                      <w:szCs w:val="18"/>
                      <w:lang w:eastAsia="ja-JP"/>
                    </w:rPr>
                    <w:t xml:space="preserve"> 33-2f</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236C0C" w14:textId="77777777" w:rsidR="00BB0C13" w:rsidRPr="00D6193C" w:rsidRDefault="00BB0C13" w:rsidP="00BB0C13">
                  <w:pPr>
                    <w:pStyle w:val="TAL"/>
                    <w:rPr>
                      <w:rFonts w:asciiTheme="majorHAnsi" w:hAnsiTheme="majorHAnsi" w:cstheme="majorHAnsi"/>
                      <w:szCs w:val="18"/>
                      <w:lang w:eastAsia="zh-CN"/>
                    </w:rPr>
                  </w:pPr>
                  <w:r w:rsidRPr="00D6193C">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5AF4DB9A" w14:textId="77777777" w:rsidR="00BB0C13" w:rsidRPr="00D6193C" w:rsidRDefault="00BB0C13" w:rsidP="00BB0C13">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E999B94" w14:textId="77777777" w:rsidR="00BB0C13" w:rsidRPr="00D6193C" w:rsidRDefault="00BB0C13" w:rsidP="00BB0C13">
                  <w:pPr>
                    <w:pStyle w:val="TAL"/>
                    <w:rPr>
                      <w:rFonts w:asciiTheme="majorHAnsi" w:eastAsia="宋体"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65F26789" w14:textId="77777777" w:rsidR="00BB0C13" w:rsidRPr="000633D2" w:rsidRDefault="00BB0C13" w:rsidP="00BB0C13">
                  <w:pPr>
                    <w:pStyle w:val="TAL"/>
                    <w:rPr>
                      <w:rFonts w:asciiTheme="majorHAnsi" w:eastAsia="宋体" w:hAnsiTheme="majorHAnsi" w:cstheme="majorHAnsi"/>
                      <w:szCs w:val="18"/>
                      <w:highlight w:val="yellow"/>
                      <w:lang w:eastAsia="zh-CN"/>
                    </w:rPr>
                  </w:pPr>
                  <w:r w:rsidRPr="00D409DE">
                    <w:rPr>
                      <w:rFonts w:eastAsia="宋体" w:cs="Arial"/>
                      <w:color w:val="FF0000"/>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F7AECD4" w14:textId="77777777" w:rsidR="00BB0C13" w:rsidRPr="000633D2" w:rsidRDefault="00BB0C13" w:rsidP="00BB0C13">
                  <w:pPr>
                    <w:pStyle w:val="TAL"/>
                    <w:rPr>
                      <w:rFonts w:asciiTheme="majorHAnsi" w:hAnsiTheme="majorHAnsi" w:cstheme="majorHAnsi"/>
                      <w:szCs w:val="18"/>
                      <w:highlight w:val="yellow"/>
                      <w:lang w:eastAsia="zh-CN"/>
                    </w:rPr>
                  </w:pPr>
                  <w:r w:rsidRPr="00D409DE">
                    <w:rPr>
                      <w:rFonts w:eastAsia="MS Mincho" w:cs="Arial"/>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9DC56BC" w14:textId="77777777" w:rsidR="00BB0C13" w:rsidRPr="000633D2" w:rsidRDefault="00BB0C13" w:rsidP="00BB0C13">
                  <w:pPr>
                    <w:pStyle w:val="TAL"/>
                    <w:rPr>
                      <w:rFonts w:asciiTheme="majorHAnsi" w:hAnsiTheme="majorHAnsi" w:cstheme="majorHAnsi"/>
                      <w:szCs w:val="18"/>
                      <w:highlight w:val="yellow"/>
                      <w:lang w:eastAsia="zh-CN"/>
                    </w:rPr>
                  </w:pPr>
                  <w:r w:rsidRPr="00D409DE">
                    <w:rPr>
                      <w:rFonts w:eastAsia="MS Mincho" w:cs="Arial"/>
                      <w:color w:val="FF0000"/>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24F83C58" w14:textId="77777777" w:rsidR="00BB0C13" w:rsidRPr="00D6193C" w:rsidRDefault="00BB0C13" w:rsidP="00BB0C13">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622FD1D6" w14:textId="77777777" w:rsidR="00BB0C13" w:rsidRPr="00D6193C" w:rsidRDefault="00BB0C13" w:rsidP="00BB0C13">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F91DEB9" w14:textId="77777777" w:rsidR="00BB0C13" w:rsidRPr="00D6193C" w:rsidRDefault="00BB0C13" w:rsidP="00BB0C13">
                  <w:pPr>
                    <w:pStyle w:val="TAL"/>
                    <w:rPr>
                      <w:rFonts w:cs="Arial"/>
                      <w:szCs w:val="18"/>
                    </w:rPr>
                  </w:pPr>
                  <w:r w:rsidRPr="00D6193C">
                    <w:rPr>
                      <w:rFonts w:eastAsia="MS Mincho" w:cs="Arial"/>
                      <w:szCs w:val="18"/>
                    </w:rPr>
                    <w:t>Optional with capability signalling</w:t>
                  </w:r>
                </w:p>
              </w:tc>
            </w:tr>
          </w:tbl>
          <w:p w14:paraId="0157A380" w14:textId="77777777" w:rsidR="00D30AB5" w:rsidRPr="00BB0C13" w:rsidRDefault="00D30AB5" w:rsidP="000E6651">
            <w:pPr>
              <w:spacing w:line="360" w:lineRule="auto"/>
              <w:contextualSpacing/>
              <w:jc w:val="both"/>
              <w:rPr>
                <w:rFonts w:eastAsiaTheme="minorEastAsia"/>
                <w:sz w:val="22"/>
                <w:szCs w:val="22"/>
              </w:rPr>
            </w:pPr>
          </w:p>
        </w:tc>
      </w:tr>
      <w:tr w:rsidR="0025012E" w14:paraId="20CFF66B" w14:textId="77777777" w:rsidTr="00F147C0">
        <w:tc>
          <w:tcPr>
            <w:tcW w:w="130" w:type="pct"/>
          </w:tcPr>
          <w:p w14:paraId="53AE1D38" w14:textId="191D12BB"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59A3C143" w14:textId="240A1BD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5F562E0"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1DEE3F3" w14:textId="77777777" w:rsidR="005B3DF5" w:rsidRPr="00D2256E" w:rsidRDefault="005B3DF5"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EDB9A12"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7A3A11F6" w14:textId="01384CA9" w:rsidR="0025012E" w:rsidRPr="00FB16B2" w:rsidRDefault="005B3DF5" w:rsidP="00DC00A3">
            <w:pPr>
              <w:pStyle w:val="aff4"/>
              <w:widowControl w:val="0"/>
              <w:numPr>
                <w:ilvl w:val="1"/>
                <w:numId w:val="20"/>
              </w:numPr>
              <w:spacing w:before="120" w:after="120"/>
              <w:ind w:leftChars="0"/>
              <w:jc w:val="both"/>
              <w:rPr>
                <w:b/>
                <w:bCs/>
                <w:szCs w:val="21"/>
                <w:u w:val="single"/>
              </w:rPr>
            </w:pPr>
            <w:r w:rsidRPr="00D2256E">
              <w:rPr>
                <w:i/>
              </w:rPr>
              <w:lastRenderedPageBreak/>
              <w:t>Reporting type is per UE with [FDD/TDD,] FR1/FR2, licensed/unlicensed, and TN/NTN differentiation, detail signalling is up to RAN2</w:t>
            </w:r>
          </w:p>
        </w:tc>
      </w:tr>
      <w:tr w:rsidR="00114E8B" w14:paraId="79440009" w14:textId="77777777" w:rsidTr="00F147C0">
        <w:tc>
          <w:tcPr>
            <w:tcW w:w="130" w:type="pct"/>
          </w:tcPr>
          <w:p w14:paraId="652D17A6" w14:textId="4E00D588" w:rsidR="00114E8B" w:rsidRDefault="00114E8B" w:rsidP="00114E8B">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0DF11EAA" w14:textId="2E5F7134" w:rsidR="00114E8B" w:rsidRPr="005B62AE" w:rsidRDefault="00114E8B" w:rsidP="00114E8B">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658"/>
              <w:gridCol w:w="3820"/>
              <w:gridCol w:w="789"/>
              <w:gridCol w:w="565"/>
              <w:gridCol w:w="510"/>
              <w:gridCol w:w="825"/>
              <w:gridCol w:w="937"/>
              <w:gridCol w:w="642"/>
              <w:gridCol w:w="643"/>
              <w:gridCol w:w="587"/>
              <w:gridCol w:w="1537"/>
              <w:gridCol w:w="967"/>
            </w:tblGrid>
            <w:tr w:rsidR="00114E8B" w:rsidRPr="00D6193C" w14:paraId="15CC121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0334A3F5" w14:textId="77777777" w:rsidR="00114E8B" w:rsidRPr="00D6193C" w:rsidRDefault="00114E8B" w:rsidP="00114E8B">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5828D8E" w14:textId="77777777" w:rsidR="00114E8B" w:rsidRPr="00D6193C" w:rsidRDefault="00114E8B" w:rsidP="00114E8B">
                  <w:pPr>
                    <w:pStyle w:val="TAL"/>
                    <w:rPr>
                      <w:rFonts w:asciiTheme="majorHAnsi" w:hAnsiTheme="majorHAnsi" w:cstheme="majorHAnsi"/>
                      <w:szCs w:val="18"/>
                      <w:lang w:eastAsia="ja-JP"/>
                    </w:rPr>
                  </w:pPr>
                  <w:r w:rsidRPr="00D6193C">
                    <w:rPr>
                      <w:rFonts w:eastAsia="MS Mincho" w:cs="Arial"/>
                      <w:szCs w:val="18"/>
                      <w:lang w:eastAsia="zh-CN"/>
                    </w:rPr>
                    <w:t>33-5-1g</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C7D2B41" w14:textId="77777777" w:rsidR="00114E8B" w:rsidRPr="00D6193C" w:rsidRDefault="00114E8B" w:rsidP="00114E8B">
                  <w:pPr>
                    <w:pStyle w:val="TAL"/>
                    <w:rPr>
                      <w:rFonts w:asciiTheme="majorHAnsi" w:eastAsia="宋体"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8F143AD" w14:textId="77777777" w:rsidR="00114E8B" w:rsidRPr="00D6193C" w:rsidRDefault="00114E8B" w:rsidP="00114E8B">
                  <w:pPr>
                    <w:spacing w:afterLines="50" w:after="120"/>
                    <w:contextualSpacing/>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BE2AF3" w14:textId="77777777" w:rsidR="00114E8B" w:rsidRPr="00D6193C" w:rsidRDefault="00114E8B" w:rsidP="00114E8B">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C8283B8" w14:textId="77777777" w:rsidR="00114E8B" w:rsidRPr="00D6193C" w:rsidRDefault="00114E8B" w:rsidP="00114E8B">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60402B5" w14:textId="77777777" w:rsidR="00114E8B" w:rsidRPr="00D6193C" w:rsidRDefault="00114E8B" w:rsidP="00114E8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22E8C3EE" w14:textId="77777777" w:rsidR="00114E8B" w:rsidRPr="00D6193C" w:rsidRDefault="00114E8B" w:rsidP="00114E8B">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B143B2" w14:textId="77777777" w:rsidR="00114E8B" w:rsidRPr="000633D2" w:rsidRDefault="00114E8B" w:rsidP="00114E8B">
                  <w:pPr>
                    <w:pStyle w:val="TAL"/>
                    <w:rPr>
                      <w:rFonts w:asciiTheme="majorHAnsi" w:eastAsia="宋体" w:hAnsiTheme="majorHAnsi" w:cstheme="majorHAnsi"/>
                      <w:szCs w:val="18"/>
                      <w:highlight w:val="yellow"/>
                      <w:lang w:eastAsia="zh-CN"/>
                    </w:rPr>
                  </w:pPr>
                  <w:del w:id="434" w:author="Hualei Wang" w:date="2022-09-26T21:45:00Z">
                    <w:r w:rsidRPr="000633D2" w:rsidDel="006A3AF4">
                      <w:rPr>
                        <w:rFonts w:eastAsia="宋体" w:cs="Arial"/>
                        <w:szCs w:val="18"/>
                        <w:highlight w:val="yellow"/>
                        <w:lang w:eastAsia="zh-CN"/>
                      </w:rPr>
                      <w:delText>[</w:delText>
                    </w:r>
                  </w:del>
                  <w:r w:rsidRPr="000633D2">
                    <w:rPr>
                      <w:rFonts w:eastAsia="宋体" w:cs="Arial"/>
                      <w:szCs w:val="18"/>
                      <w:highlight w:val="yellow"/>
                      <w:lang w:eastAsia="zh-CN"/>
                    </w:rPr>
                    <w:t xml:space="preserve">Per </w:t>
                  </w:r>
                  <w:ins w:id="435" w:author="Hualei Wang" w:date="2022-09-26T21:44:00Z">
                    <w:r>
                      <w:rPr>
                        <w:rFonts w:eastAsia="宋体" w:cs="Arial"/>
                        <w:szCs w:val="18"/>
                        <w:highlight w:val="yellow"/>
                        <w:lang w:eastAsia="zh-CN"/>
                      </w:rPr>
                      <w:t>Band</w:t>
                    </w:r>
                  </w:ins>
                  <w:del w:id="436" w:author="Hualei Wang" w:date="2022-09-26T21:44:00Z">
                    <w:r w:rsidRPr="000633D2" w:rsidDel="006A3AF4">
                      <w:rPr>
                        <w:rFonts w:eastAsia="宋体" w:cs="Arial"/>
                        <w:szCs w:val="18"/>
                        <w:highlight w:val="yellow"/>
                        <w:lang w:eastAsia="zh-CN"/>
                      </w:rPr>
                      <w:delText>UE</w:delText>
                    </w:r>
                  </w:del>
                  <w:del w:id="437" w:author="Hualei Wang" w:date="2022-09-26T21:45:00Z">
                    <w:r w:rsidRPr="000633D2" w:rsidDel="006A3AF4">
                      <w:rPr>
                        <w:rFonts w:eastAsia="宋体" w:cs="Arial"/>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697EF361" w14:textId="77777777" w:rsidR="00114E8B" w:rsidRPr="000633D2" w:rsidRDefault="00114E8B" w:rsidP="00114E8B">
                  <w:pPr>
                    <w:pStyle w:val="TAL"/>
                    <w:rPr>
                      <w:rFonts w:asciiTheme="majorHAnsi" w:hAnsiTheme="majorHAnsi" w:cstheme="majorHAnsi"/>
                      <w:szCs w:val="18"/>
                      <w:highlight w:val="yellow"/>
                      <w:lang w:eastAsia="zh-CN"/>
                    </w:rPr>
                  </w:pPr>
                  <w:del w:id="438" w:author="Hualei Wang" w:date="2022-09-26T21:45:00Z">
                    <w:r w:rsidRPr="000633D2" w:rsidDel="006A3AF4">
                      <w:rPr>
                        <w:rFonts w:eastAsia="MS Mincho" w:cs="Arial"/>
                        <w:szCs w:val="18"/>
                        <w:highlight w:val="yellow"/>
                        <w:lang w:eastAsia="zh-CN"/>
                      </w:rPr>
                      <w:delText>[</w:delText>
                    </w:r>
                  </w:del>
                  <w:r w:rsidRPr="000633D2">
                    <w:rPr>
                      <w:rFonts w:eastAsia="MS Mincho" w:cs="Arial"/>
                      <w:szCs w:val="18"/>
                      <w:highlight w:val="yellow"/>
                      <w:lang w:eastAsia="zh-CN"/>
                    </w:rPr>
                    <w:t>No</w:t>
                  </w:r>
                  <w:del w:id="439" w:author="Hualei Wang" w:date="2022-09-26T21:45:00Z">
                    <w:r w:rsidRPr="000633D2" w:rsidDel="006A3AF4">
                      <w:rPr>
                        <w:rFonts w:eastAsia="MS Mincho"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464BC9C6" w14:textId="77777777" w:rsidR="00114E8B" w:rsidRPr="000633D2" w:rsidRDefault="00114E8B" w:rsidP="00114E8B">
                  <w:pPr>
                    <w:pStyle w:val="TAL"/>
                    <w:rPr>
                      <w:rFonts w:asciiTheme="majorHAnsi" w:hAnsiTheme="majorHAnsi" w:cstheme="majorHAnsi"/>
                      <w:szCs w:val="18"/>
                      <w:highlight w:val="yellow"/>
                      <w:lang w:eastAsia="zh-CN"/>
                    </w:rPr>
                  </w:pPr>
                  <w:del w:id="440" w:author="Hualei Wang" w:date="2022-09-26T21:45:00Z">
                    <w:r w:rsidRPr="000633D2" w:rsidDel="006A3AF4">
                      <w:rPr>
                        <w:rFonts w:eastAsia="MS Mincho" w:cs="Arial"/>
                        <w:szCs w:val="18"/>
                        <w:highlight w:val="yellow"/>
                        <w:lang w:eastAsia="zh-CN"/>
                      </w:rPr>
                      <w:delText>[</w:delText>
                    </w:r>
                  </w:del>
                  <w:r w:rsidRPr="000633D2">
                    <w:rPr>
                      <w:rFonts w:eastAsia="MS Mincho" w:cs="Arial"/>
                      <w:szCs w:val="18"/>
                      <w:highlight w:val="yellow"/>
                      <w:lang w:eastAsia="zh-CN"/>
                    </w:rPr>
                    <w:t>No</w:t>
                  </w:r>
                  <w:del w:id="441" w:author="Hualei Wang" w:date="2022-09-26T21:45:00Z">
                    <w:r w:rsidRPr="000633D2" w:rsidDel="006A3AF4">
                      <w:rPr>
                        <w:rFonts w:eastAsia="MS Mincho"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64887C3B" w14:textId="77777777" w:rsidR="00114E8B" w:rsidRPr="00D6193C" w:rsidRDefault="00114E8B" w:rsidP="00114E8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6312D253" w14:textId="77777777" w:rsidR="00114E8B" w:rsidRPr="00D6193C" w:rsidRDefault="00114E8B" w:rsidP="00114E8B">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41BB3C2" w14:textId="77777777" w:rsidR="00114E8B" w:rsidRPr="00D6193C" w:rsidRDefault="00114E8B" w:rsidP="00114E8B">
                  <w:pPr>
                    <w:pStyle w:val="TAL"/>
                    <w:rPr>
                      <w:rFonts w:cs="Arial"/>
                      <w:szCs w:val="18"/>
                    </w:rPr>
                  </w:pPr>
                  <w:r w:rsidRPr="00D6193C">
                    <w:rPr>
                      <w:rFonts w:eastAsia="MS Mincho" w:cs="Arial"/>
                      <w:szCs w:val="18"/>
                    </w:rPr>
                    <w:t>Optional with capability signalling</w:t>
                  </w:r>
                </w:p>
              </w:tc>
            </w:tr>
          </w:tbl>
          <w:p w14:paraId="76320DB0" w14:textId="4273C93E" w:rsidR="00114E8B" w:rsidRPr="00EF2038" w:rsidRDefault="00114E8B" w:rsidP="00114E8B">
            <w:pPr>
              <w:spacing w:before="120" w:after="120"/>
              <w:rPr>
                <w:rFonts w:eastAsia="宋体"/>
                <w:b/>
                <w:bCs/>
                <w:color w:val="000000"/>
                <w:sz w:val="20"/>
                <w:lang w:val="en-US" w:eastAsia="zh-CN"/>
              </w:rPr>
            </w:pPr>
          </w:p>
        </w:tc>
      </w:tr>
      <w:tr w:rsidR="0038278B" w14:paraId="5F56E684" w14:textId="77777777" w:rsidTr="00F147C0">
        <w:tc>
          <w:tcPr>
            <w:tcW w:w="130" w:type="pct"/>
          </w:tcPr>
          <w:p w14:paraId="40C25713" w14:textId="3E97681A" w:rsidR="0038278B" w:rsidRDefault="0038278B" w:rsidP="0038278B">
            <w:pPr>
              <w:spacing w:afterLines="50" w:after="120"/>
              <w:jc w:val="both"/>
              <w:rPr>
                <w:color w:val="000000"/>
                <w:sz w:val="22"/>
                <w:szCs w:val="22"/>
              </w:rPr>
            </w:pPr>
            <w:r>
              <w:rPr>
                <w:rFonts w:hint="eastAsia"/>
                <w:color w:val="000000"/>
                <w:sz w:val="22"/>
                <w:szCs w:val="22"/>
              </w:rPr>
              <w:t>[</w:t>
            </w:r>
            <w:r w:rsidR="00870EDD">
              <w:rPr>
                <w:color w:val="000000"/>
                <w:sz w:val="22"/>
                <w:szCs w:val="22"/>
              </w:rPr>
              <w:t>7</w:t>
            </w:r>
            <w:r>
              <w:rPr>
                <w:rFonts w:hint="eastAsia"/>
                <w:color w:val="000000"/>
                <w:sz w:val="22"/>
                <w:szCs w:val="22"/>
              </w:rPr>
              <w:t>]</w:t>
            </w:r>
          </w:p>
        </w:tc>
        <w:tc>
          <w:tcPr>
            <w:tcW w:w="384" w:type="pct"/>
          </w:tcPr>
          <w:p w14:paraId="7A934CD7" w14:textId="20842244" w:rsidR="0038278B" w:rsidRPr="005B62AE" w:rsidRDefault="0038278B" w:rsidP="0038278B">
            <w:pPr>
              <w:spacing w:afterLines="50" w:after="120"/>
              <w:jc w:val="both"/>
              <w:rPr>
                <w:color w:val="000000"/>
                <w:sz w:val="22"/>
                <w:szCs w:val="22"/>
              </w:rPr>
            </w:pPr>
            <w:r w:rsidRPr="00E0227B">
              <w:rPr>
                <w:color w:val="000000"/>
                <w:sz w:val="22"/>
                <w:szCs w:val="22"/>
              </w:rPr>
              <w:t>NTT DOCOMO</w:t>
            </w:r>
          </w:p>
        </w:tc>
        <w:tc>
          <w:tcPr>
            <w:tcW w:w="4486" w:type="pct"/>
          </w:tcPr>
          <w:p w14:paraId="4AB380C8" w14:textId="77777777" w:rsidR="0038278B" w:rsidRDefault="0038278B" w:rsidP="0038278B">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he reporting type of these FGs should be aligned with the corresponding FGs for ACK/NACK-based feedback for SPS group-common PDSCH. </w:t>
            </w:r>
            <w:r>
              <w:rPr>
                <w:rFonts w:eastAsiaTheme="minorEastAsia" w:hint="eastAsia"/>
                <w:sz w:val="22"/>
                <w:szCs w:val="22"/>
              </w:rPr>
              <w:t>In other</w:t>
            </w:r>
            <w:r>
              <w:rPr>
                <w:rFonts w:eastAsiaTheme="minorEastAsia"/>
                <w:sz w:val="22"/>
                <w:szCs w:val="22"/>
              </w:rPr>
              <w:t xml:space="preserve"> words, the reporting type of FG 33-5-1f should be per BC as in FG 33-5-1a. </w:t>
            </w:r>
            <w:r>
              <w:rPr>
                <w:rFonts w:eastAsiaTheme="minorEastAsia" w:hint="eastAsia"/>
                <w:sz w:val="22"/>
                <w:szCs w:val="22"/>
              </w:rPr>
              <w:t>A</w:t>
            </w:r>
            <w:r>
              <w:rPr>
                <w:rFonts w:eastAsiaTheme="minorEastAsia"/>
                <w:sz w:val="22"/>
                <w:szCs w:val="22"/>
              </w:rPr>
              <w:t>lso, the reporting type of FG 33-5-1g should be per band as in FG 33-5-1b.</w:t>
            </w:r>
          </w:p>
          <w:p w14:paraId="72939A86" w14:textId="77777777" w:rsidR="0038278B" w:rsidRPr="00BB6BF9" w:rsidRDefault="0038278B" w:rsidP="0038278B">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-9</w:t>
            </w:r>
            <w:r w:rsidRPr="00BB6BF9">
              <w:rPr>
                <w:rFonts w:eastAsiaTheme="minorEastAsia" w:hint="eastAsia"/>
                <w:b/>
                <w:iCs/>
                <w:sz w:val="22"/>
                <w:szCs w:val="22"/>
              </w:rPr>
              <w:t xml:space="preserve">: </w:t>
            </w:r>
            <w:r w:rsidRPr="00BB6BF9">
              <w:rPr>
                <w:rFonts w:eastAsiaTheme="minorEastAsia"/>
                <w:b/>
                <w:iCs/>
                <w:sz w:val="22"/>
                <w:szCs w:val="22"/>
              </w:rPr>
              <w:t>The reporting type of FG 33-5-1g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418"/>
              <w:gridCol w:w="5409"/>
              <w:gridCol w:w="985"/>
              <w:gridCol w:w="1088"/>
              <w:gridCol w:w="671"/>
              <w:gridCol w:w="584"/>
              <w:gridCol w:w="1172"/>
              <w:gridCol w:w="1168"/>
              <w:gridCol w:w="1172"/>
              <w:gridCol w:w="584"/>
              <w:gridCol w:w="623"/>
              <w:gridCol w:w="1994"/>
            </w:tblGrid>
            <w:tr w:rsidR="0038278B" w:rsidRPr="00D6193C" w14:paraId="4FB366F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tcPr>
                <w:p w14:paraId="239BF14E" w14:textId="77777777" w:rsidR="0038278B" w:rsidRPr="00D6193C" w:rsidRDefault="0038278B" w:rsidP="0038278B">
                  <w:pPr>
                    <w:pStyle w:val="TAL"/>
                    <w:rPr>
                      <w:rFonts w:asciiTheme="majorHAnsi" w:hAnsiTheme="majorHAnsi" w:cstheme="majorHAnsi"/>
                      <w:szCs w:val="18"/>
                      <w:lang w:eastAsia="ja-JP"/>
                    </w:rPr>
                  </w:pPr>
                  <w:r w:rsidRPr="00D6193C">
                    <w:rPr>
                      <w:rFonts w:eastAsia="MS Mincho" w:cs="Arial"/>
                      <w:szCs w:val="18"/>
                      <w:lang w:eastAsia="zh-CN"/>
                    </w:rPr>
                    <w:t>33-5-1g</w:t>
                  </w: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30850318" w14:textId="77777777" w:rsidR="0038278B" w:rsidRPr="00D6193C" w:rsidRDefault="0038278B" w:rsidP="0038278B">
                  <w:pPr>
                    <w:pStyle w:val="TAL"/>
                    <w:rPr>
                      <w:rFonts w:asciiTheme="majorHAnsi" w:eastAsia="宋体"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1362" w:type="pct"/>
                  <w:tcBorders>
                    <w:top w:val="single" w:sz="4" w:space="0" w:color="auto"/>
                    <w:left w:val="single" w:sz="4" w:space="0" w:color="auto"/>
                    <w:bottom w:val="single" w:sz="4" w:space="0" w:color="auto"/>
                    <w:right w:val="single" w:sz="4" w:space="0" w:color="auto"/>
                  </w:tcBorders>
                  <w:shd w:val="clear" w:color="auto" w:fill="auto"/>
                </w:tcPr>
                <w:p w14:paraId="79D48DAD" w14:textId="77777777" w:rsidR="0038278B" w:rsidRPr="00D6193C" w:rsidRDefault="0038278B" w:rsidP="0038278B">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6A4C1D82"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0514E137"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szCs w:val="18"/>
                      <w:lang w:eastAsia="zh-CN"/>
                    </w:rPr>
                    <w:t>Yes</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0D10BE6B" w14:textId="77777777" w:rsidR="0038278B" w:rsidRPr="00D6193C" w:rsidRDefault="0038278B" w:rsidP="0038278B">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665D4A1" w14:textId="77777777" w:rsidR="0038278B" w:rsidRPr="00D6193C" w:rsidRDefault="0038278B" w:rsidP="0038278B">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B9B0273" w14:textId="77777777" w:rsidR="0038278B" w:rsidRPr="007132C0" w:rsidRDefault="0038278B" w:rsidP="0038278B">
                  <w:pPr>
                    <w:pStyle w:val="TAL"/>
                    <w:rPr>
                      <w:rFonts w:asciiTheme="majorHAnsi" w:eastAsia="宋体" w:hAnsiTheme="majorHAnsi" w:cstheme="majorHAnsi"/>
                      <w:color w:val="FF0000"/>
                      <w:szCs w:val="18"/>
                      <w:highlight w:val="yellow"/>
                      <w:lang w:eastAsia="zh-CN"/>
                    </w:rPr>
                  </w:pPr>
                  <w:r w:rsidRPr="007132C0">
                    <w:rPr>
                      <w:rFonts w:eastAsia="宋体" w:cs="Arial"/>
                      <w:color w:val="FF0000"/>
                      <w:szCs w:val="18"/>
                      <w:highlight w:val="yellow"/>
                      <w:lang w:eastAsia="zh-CN"/>
                    </w:rPr>
                    <w:t>Per band</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24B9C714" w14:textId="77777777" w:rsidR="0038278B" w:rsidRPr="007132C0" w:rsidRDefault="0038278B" w:rsidP="0038278B">
                  <w:pPr>
                    <w:pStyle w:val="TAL"/>
                    <w:rPr>
                      <w:rFonts w:asciiTheme="majorHAnsi" w:hAnsiTheme="majorHAnsi" w:cstheme="majorHAnsi"/>
                      <w:color w:val="FF0000"/>
                      <w:szCs w:val="18"/>
                      <w:highlight w:val="yellow"/>
                      <w:lang w:eastAsia="zh-CN"/>
                    </w:rPr>
                  </w:pPr>
                  <w:r w:rsidRPr="007132C0">
                    <w:rPr>
                      <w:rFonts w:eastAsia="MS Mincho" w:cs="Arial"/>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061700D1" w14:textId="77777777" w:rsidR="0038278B" w:rsidRPr="007132C0" w:rsidRDefault="0038278B" w:rsidP="0038278B">
                  <w:pPr>
                    <w:pStyle w:val="TAL"/>
                    <w:rPr>
                      <w:rFonts w:asciiTheme="majorHAnsi" w:hAnsiTheme="majorHAnsi" w:cstheme="majorHAnsi"/>
                      <w:color w:val="FF0000"/>
                      <w:szCs w:val="18"/>
                      <w:highlight w:val="yellow"/>
                      <w:lang w:eastAsia="zh-CN"/>
                    </w:rPr>
                  </w:pPr>
                  <w:r w:rsidRPr="007132C0">
                    <w:rPr>
                      <w:rFonts w:eastAsia="MS Mincho" w:cs="Arial"/>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B870E65" w14:textId="77777777" w:rsidR="0038278B" w:rsidRPr="00D6193C" w:rsidRDefault="0038278B" w:rsidP="0038278B">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7400292" w14:textId="77777777" w:rsidR="0038278B" w:rsidRPr="00D6193C" w:rsidRDefault="0038278B" w:rsidP="0038278B">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DAF789F" w14:textId="77777777" w:rsidR="0038278B" w:rsidRPr="00D6193C" w:rsidRDefault="0038278B" w:rsidP="0038278B">
                  <w:pPr>
                    <w:pStyle w:val="TAL"/>
                    <w:rPr>
                      <w:rFonts w:cs="Arial"/>
                      <w:szCs w:val="18"/>
                    </w:rPr>
                  </w:pPr>
                  <w:r w:rsidRPr="00D6193C">
                    <w:rPr>
                      <w:rFonts w:eastAsia="MS Mincho" w:cs="Arial"/>
                      <w:szCs w:val="18"/>
                    </w:rPr>
                    <w:t>Optional with capability signalling</w:t>
                  </w:r>
                </w:p>
              </w:tc>
            </w:tr>
          </w:tbl>
          <w:p w14:paraId="7FF7C53E" w14:textId="77777777" w:rsidR="0038278B" w:rsidRPr="0038278B" w:rsidRDefault="0038278B" w:rsidP="0038278B">
            <w:pPr>
              <w:contextualSpacing/>
              <w:jc w:val="both"/>
              <w:rPr>
                <w:rFonts w:eastAsia="MS Mincho"/>
                <w:sz w:val="22"/>
              </w:rPr>
            </w:pPr>
          </w:p>
        </w:tc>
      </w:tr>
      <w:tr w:rsidR="00792237" w14:paraId="6AAAFCE3" w14:textId="77777777" w:rsidTr="00F147C0">
        <w:tc>
          <w:tcPr>
            <w:tcW w:w="130" w:type="pct"/>
          </w:tcPr>
          <w:p w14:paraId="23D62DB2" w14:textId="731B5713" w:rsidR="00792237" w:rsidRDefault="00792237" w:rsidP="00792237">
            <w:pPr>
              <w:spacing w:afterLines="50" w:after="120"/>
              <w:jc w:val="both"/>
              <w:rPr>
                <w:color w:val="000000"/>
                <w:sz w:val="22"/>
                <w:szCs w:val="22"/>
              </w:rPr>
            </w:pPr>
            <w:r>
              <w:rPr>
                <w:rFonts w:hint="eastAsia"/>
                <w:color w:val="000000"/>
                <w:sz w:val="22"/>
                <w:szCs w:val="22"/>
              </w:rPr>
              <w:t>[</w:t>
            </w:r>
            <w:r w:rsidR="00870EDD">
              <w:rPr>
                <w:color w:val="000000"/>
                <w:sz w:val="22"/>
                <w:szCs w:val="22"/>
              </w:rPr>
              <w:t>8</w:t>
            </w:r>
            <w:r>
              <w:rPr>
                <w:rFonts w:hint="eastAsia"/>
                <w:color w:val="000000"/>
                <w:sz w:val="22"/>
                <w:szCs w:val="22"/>
              </w:rPr>
              <w:t>]</w:t>
            </w:r>
          </w:p>
        </w:tc>
        <w:tc>
          <w:tcPr>
            <w:tcW w:w="384" w:type="pct"/>
          </w:tcPr>
          <w:p w14:paraId="6AA3D409" w14:textId="1EB93AF1" w:rsidR="00792237" w:rsidRPr="005B62AE" w:rsidRDefault="00792237" w:rsidP="00792237">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4"/>
              <w:gridCol w:w="737"/>
              <w:gridCol w:w="1233"/>
              <w:gridCol w:w="1114"/>
              <w:gridCol w:w="864"/>
              <w:gridCol w:w="864"/>
              <w:gridCol w:w="856"/>
              <w:gridCol w:w="2357"/>
              <w:gridCol w:w="1114"/>
            </w:tblGrid>
            <w:tr w:rsidR="00792237" w:rsidRPr="00D6193C" w14:paraId="24528FBE" w14:textId="77777777" w:rsidTr="007922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2A4C3E8" w14:textId="77777777" w:rsidR="00792237" w:rsidRPr="00D6193C" w:rsidRDefault="00792237" w:rsidP="00792237">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55FC4697" w14:textId="77777777" w:rsidR="00792237" w:rsidRPr="00D6193C" w:rsidRDefault="00792237" w:rsidP="00792237">
                  <w:pPr>
                    <w:pStyle w:val="TAL"/>
                    <w:rPr>
                      <w:rFonts w:asciiTheme="majorHAnsi" w:hAnsiTheme="majorHAnsi" w:cstheme="majorHAnsi"/>
                      <w:szCs w:val="18"/>
                      <w:lang w:eastAsia="ja-JP"/>
                    </w:rPr>
                  </w:pPr>
                  <w:r w:rsidRPr="00D6193C">
                    <w:rPr>
                      <w:rFonts w:eastAsia="MS Mincho" w:cs="Arial"/>
                      <w:szCs w:val="18"/>
                      <w:lang w:eastAsia="zh-CN"/>
                    </w:rPr>
                    <w:t>33-5-1g</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4A2CF3BF" w14:textId="77777777" w:rsidR="00792237" w:rsidRPr="00D6193C" w:rsidRDefault="00792237" w:rsidP="00792237">
                  <w:pPr>
                    <w:pStyle w:val="TAL"/>
                    <w:rPr>
                      <w:rFonts w:asciiTheme="majorHAnsi" w:eastAsia="宋体"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398FC34C" w14:textId="77777777" w:rsidR="00792237" w:rsidRPr="00D6193C" w:rsidRDefault="00792237" w:rsidP="00792237">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ins w:id="442" w:author="作成者">
                    <w:r>
                      <w:rPr>
                        <w:rFonts w:ascii="Arial" w:hAnsi="Arial" w:cs="Arial"/>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B441D70" w14:textId="77777777" w:rsidR="00792237" w:rsidRPr="00D6193C" w:rsidRDefault="00792237" w:rsidP="00792237">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ins w:id="443" w:author="作成者">
                    <w:r>
                      <w:rPr>
                        <w:rFonts w:eastAsia="MS Mincho" w:cs="Arial"/>
                        <w:szCs w:val="18"/>
                        <w:lang w:eastAsia="ja-JP"/>
                      </w:rPr>
                      <w:t>, 33-5-1i</w:t>
                    </w:r>
                  </w:ins>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5F2A41EE" w14:textId="77777777" w:rsidR="00792237" w:rsidRPr="00D6193C" w:rsidRDefault="00792237" w:rsidP="00792237">
                  <w:pPr>
                    <w:pStyle w:val="TAL"/>
                    <w:rPr>
                      <w:rFonts w:asciiTheme="majorHAnsi" w:hAnsiTheme="majorHAnsi" w:cstheme="majorHAnsi"/>
                      <w:szCs w:val="18"/>
                      <w:lang w:eastAsia="zh-CN"/>
                    </w:rPr>
                  </w:pPr>
                  <w:r w:rsidRPr="00D6193C">
                    <w:rPr>
                      <w:rFonts w:eastAsia="MS Mincho"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7330250B" w14:textId="77777777" w:rsidR="00792237" w:rsidRPr="00D6193C" w:rsidRDefault="00792237" w:rsidP="00792237">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190A122E" w14:textId="77777777" w:rsidR="00792237" w:rsidRPr="00D6193C" w:rsidRDefault="00792237" w:rsidP="00792237">
                  <w:pPr>
                    <w:pStyle w:val="TAL"/>
                    <w:rPr>
                      <w:rFonts w:asciiTheme="majorHAnsi" w:eastAsia="宋体"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6839DD" w14:textId="77777777" w:rsidR="00792237" w:rsidRPr="000633D2" w:rsidRDefault="00792237" w:rsidP="00792237">
                  <w:pPr>
                    <w:pStyle w:val="TAL"/>
                    <w:rPr>
                      <w:rFonts w:asciiTheme="majorHAnsi" w:eastAsia="宋体" w:hAnsiTheme="majorHAnsi" w:cstheme="majorHAnsi"/>
                      <w:szCs w:val="18"/>
                      <w:highlight w:val="yellow"/>
                      <w:lang w:eastAsia="zh-CN"/>
                    </w:rPr>
                  </w:pPr>
                  <w:del w:id="444" w:author="作成者">
                    <w:r w:rsidRPr="000633D2">
                      <w:rPr>
                        <w:rFonts w:eastAsia="宋体" w:cs="Arial"/>
                        <w:szCs w:val="18"/>
                        <w:highlight w:val="yellow"/>
                        <w:lang w:eastAsia="zh-CN"/>
                      </w:rPr>
                      <w:delText>[</w:delText>
                    </w:r>
                  </w:del>
                  <w:r w:rsidRPr="00611F51">
                    <w:t xml:space="preserve">Per </w:t>
                  </w:r>
                  <w:del w:id="445" w:author="作成者">
                    <w:r w:rsidRPr="000633D2">
                      <w:rPr>
                        <w:rFonts w:eastAsia="宋体" w:cs="Arial"/>
                        <w:szCs w:val="18"/>
                        <w:highlight w:val="yellow"/>
                        <w:lang w:eastAsia="zh-CN"/>
                      </w:rPr>
                      <w:delText>UE]</w:delText>
                    </w:r>
                  </w:del>
                  <w:ins w:id="446" w:author="作成者">
                    <w:r>
                      <w:rPr>
                        <w:rFonts w:eastAsia="宋体" w:cs="Arial"/>
                        <w:szCs w:val="18"/>
                        <w:lang w:eastAsia="zh-CN"/>
                      </w:rPr>
                      <w:t>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380B43E" w14:textId="77777777" w:rsidR="00792237" w:rsidRPr="000633D2" w:rsidRDefault="00792237" w:rsidP="00792237">
                  <w:pPr>
                    <w:pStyle w:val="TAL"/>
                    <w:rPr>
                      <w:rFonts w:asciiTheme="majorHAnsi" w:hAnsiTheme="majorHAnsi" w:cstheme="majorHAnsi"/>
                      <w:szCs w:val="18"/>
                      <w:highlight w:val="yellow"/>
                      <w:lang w:eastAsia="zh-CN"/>
                    </w:rPr>
                  </w:pPr>
                  <w:del w:id="447" w:author="作成者">
                    <w:r w:rsidRPr="000633D2">
                      <w:rPr>
                        <w:rFonts w:eastAsia="MS Mincho" w:cs="Arial"/>
                        <w:szCs w:val="18"/>
                        <w:highlight w:val="yellow"/>
                        <w:lang w:eastAsia="zh-CN"/>
                      </w:rPr>
                      <w:delText>[No]</w:delText>
                    </w:r>
                  </w:del>
                  <w:ins w:id="448" w:author="作成者">
                    <w:r w:rsidRPr="00854F2D">
                      <w:rPr>
                        <w:rFonts w:eastAsia="宋体"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8F8A02" w14:textId="77777777" w:rsidR="00792237" w:rsidRPr="000633D2" w:rsidRDefault="00792237" w:rsidP="00792237">
                  <w:pPr>
                    <w:pStyle w:val="TAL"/>
                    <w:rPr>
                      <w:rFonts w:asciiTheme="majorHAnsi" w:hAnsiTheme="majorHAnsi" w:cstheme="majorHAnsi"/>
                      <w:szCs w:val="18"/>
                      <w:highlight w:val="yellow"/>
                      <w:lang w:eastAsia="zh-CN"/>
                    </w:rPr>
                  </w:pPr>
                  <w:del w:id="449" w:author="作成者">
                    <w:r w:rsidRPr="000633D2">
                      <w:rPr>
                        <w:rFonts w:eastAsia="MS Mincho" w:cs="Arial"/>
                        <w:szCs w:val="18"/>
                        <w:highlight w:val="yellow"/>
                        <w:lang w:eastAsia="zh-CN"/>
                      </w:rPr>
                      <w:delText>[No]</w:delText>
                    </w:r>
                  </w:del>
                  <w:ins w:id="450" w:author="作成者">
                    <w:r w:rsidRPr="00854F2D">
                      <w:rPr>
                        <w:rFonts w:eastAsia="宋体" w:cs="Arial"/>
                        <w:szCs w:val="18"/>
                        <w:lang w:eastAsia="zh-CN"/>
                      </w:rPr>
                      <w:t>N/A</w:t>
                    </w:r>
                  </w:ins>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CAE669D" w14:textId="77777777" w:rsidR="00792237" w:rsidRPr="00D6193C" w:rsidRDefault="00792237" w:rsidP="00792237">
                  <w:pPr>
                    <w:pStyle w:val="TAL"/>
                    <w:rPr>
                      <w:rFonts w:asciiTheme="majorHAnsi" w:hAnsiTheme="majorHAnsi" w:cstheme="majorHAnsi"/>
                      <w:szCs w:val="18"/>
                      <w:lang w:eastAsia="ja-JP"/>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39A3607D" w14:textId="77777777" w:rsidR="00792237" w:rsidRPr="00D6193C" w:rsidRDefault="00792237" w:rsidP="00792237">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BB971E1" w14:textId="77777777" w:rsidR="00792237" w:rsidRPr="00D6193C" w:rsidRDefault="00792237" w:rsidP="00792237">
                  <w:pPr>
                    <w:pStyle w:val="TAL"/>
                    <w:rPr>
                      <w:rFonts w:cs="Arial"/>
                      <w:szCs w:val="18"/>
                    </w:rPr>
                  </w:pPr>
                  <w:r w:rsidRPr="00D6193C">
                    <w:rPr>
                      <w:rFonts w:eastAsia="MS Mincho" w:cs="Arial"/>
                      <w:szCs w:val="18"/>
                    </w:rPr>
                    <w:t>Optional with capability signalling</w:t>
                  </w:r>
                </w:p>
              </w:tc>
            </w:tr>
          </w:tbl>
          <w:p w14:paraId="2A0A5D53" w14:textId="6EFC35F3" w:rsidR="00792237" w:rsidRPr="00037466" w:rsidRDefault="00792237" w:rsidP="00792237">
            <w:pPr>
              <w:contextualSpacing/>
              <w:rPr>
                <w:sz w:val="20"/>
              </w:rPr>
            </w:pPr>
          </w:p>
        </w:tc>
      </w:tr>
      <w:tr w:rsidR="00C80696" w14:paraId="160AD44A" w14:textId="77777777" w:rsidTr="00F147C0">
        <w:tc>
          <w:tcPr>
            <w:tcW w:w="130" w:type="pct"/>
          </w:tcPr>
          <w:p w14:paraId="3CB47219" w14:textId="1B91FC79" w:rsidR="00C80696" w:rsidRDefault="00C80696" w:rsidP="00C80696">
            <w:pPr>
              <w:spacing w:afterLines="50" w:after="120"/>
              <w:jc w:val="both"/>
              <w:rPr>
                <w:color w:val="000000"/>
                <w:sz w:val="22"/>
                <w:szCs w:val="22"/>
              </w:rPr>
            </w:pPr>
            <w:r>
              <w:rPr>
                <w:rFonts w:hint="eastAsia"/>
                <w:color w:val="000000"/>
                <w:sz w:val="22"/>
                <w:szCs w:val="22"/>
              </w:rPr>
              <w:t>[</w:t>
            </w:r>
            <w:r w:rsidR="00870EDD">
              <w:rPr>
                <w:color w:val="000000"/>
                <w:sz w:val="22"/>
                <w:szCs w:val="22"/>
              </w:rPr>
              <w:t>9</w:t>
            </w:r>
            <w:r>
              <w:rPr>
                <w:rFonts w:hint="eastAsia"/>
                <w:color w:val="000000"/>
                <w:sz w:val="22"/>
                <w:szCs w:val="22"/>
              </w:rPr>
              <w:t>]</w:t>
            </w:r>
          </w:p>
        </w:tc>
        <w:tc>
          <w:tcPr>
            <w:tcW w:w="384" w:type="pct"/>
          </w:tcPr>
          <w:p w14:paraId="7189F68E" w14:textId="45D5212F" w:rsidR="00C80696" w:rsidRPr="005B62AE"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1C66F326"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348AC1F0"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54C49EBE" w14:textId="5CAE90BB" w:rsidR="00C80696" w:rsidRPr="00EF2038" w:rsidRDefault="00C80696" w:rsidP="00C80696">
            <w:pPr>
              <w:pStyle w:val="Proposal"/>
              <w:numPr>
                <w:ilvl w:val="0"/>
                <w:numId w:val="0"/>
              </w:numPr>
              <w:ind w:left="1304" w:hanging="1304"/>
            </w:pPr>
          </w:p>
        </w:tc>
      </w:tr>
    </w:tbl>
    <w:p w14:paraId="4A6EF0EA" w14:textId="3C5252AD" w:rsidR="00AD6E41" w:rsidRDefault="00AD6E41">
      <w:pPr>
        <w:spacing w:afterLines="50" w:after="120"/>
        <w:jc w:val="both"/>
        <w:rPr>
          <w:sz w:val="22"/>
          <w:lang w:val="en-US"/>
        </w:rPr>
      </w:pPr>
    </w:p>
    <w:p w14:paraId="0AED2031" w14:textId="7FCAC8A3" w:rsidR="0031454C" w:rsidRDefault="0031454C" w:rsidP="0031454C">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66F02">
        <w:rPr>
          <w:sz w:val="22"/>
          <w:lang w:val="en-US"/>
        </w:rPr>
        <w:t>bis-e</w:t>
      </w:r>
      <w:r>
        <w:rPr>
          <w:sz w:val="22"/>
          <w:lang w:val="en-US"/>
        </w:rPr>
        <w:t xml:space="preserve"> meeting.</w:t>
      </w:r>
    </w:p>
    <w:p w14:paraId="672AD457" w14:textId="50023377" w:rsidR="00372A75" w:rsidRPr="00EF2038" w:rsidRDefault="00372A75" w:rsidP="001D4A12">
      <w:pPr>
        <w:rPr>
          <w:b/>
          <w:bCs/>
          <w:szCs w:val="24"/>
          <w:lang w:val="en-US"/>
        </w:rPr>
      </w:pPr>
      <w:bookmarkStart w:id="451" w:name="_Hlk116412751"/>
      <w:r w:rsidRPr="00EF2038">
        <w:rPr>
          <w:b/>
          <w:bCs/>
          <w:szCs w:val="24"/>
          <w:highlight w:val="yellow"/>
          <w:lang w:val="en-US"/>
        </w:rPr>
        <w:t>High priority proposal 2-2</w:t>
      </w:r>
      <w:r w:rsidR="0015605F">
        <w:rPr>
          <w:b/>
          <w:bCs/>
          <w:szCs w:val="24"/>
          <w:highlight w:val="yellow"/>
          <w:lang w:val="en-US"/>
        </w:rPr>
        <w:t>2</w:t>
      </w:r>
      <w:r w:rsidRPr="00EF2038">
        <w:rPr>
          <w:b/>
          <w:bCs/>
          <w:szCs w:val="24"/>
          <w:highlight w:val="yellow"/>
          <w:lang w:val="en-US"/>
        </w:rPr>
        <w:t>-1:</w:t>
      </w:r>
    </w:p>
    <w:p w14:paraId="7120F3A8" w14:textId="13266ECC" w:rsidR="00372A75" w:rsidRPr="00EF2038" w:rsidRDefault="00372A75" w:rsidP="00DC00A3">
      <w:pPr>
        <w:pStyle w:val="aff4"/>
        <w:numPr>
          <w:ilvl w:val="0"/>
          <w:numId w:val="17"/>
        </w:numPr>
        <w:spacing w:afterLines="50" w:after="120"/>
        <w:ind w:leftChars="0"/>
        <w:jc w:val="both"/>
        <w:rPr>
          <w:b/>
          <w:bCs/>
          <w:szCs w:val="24"/>
          <w:lang w:val="en-US"/>
        </w:rPr>
      </w:pPr>
      <w:r>
        <w:rPr>
          <w:b/>
          <w:bCs/>
          <w:szCs w:val="24"/>
          <w:lang w:val="en-US"/>
        </w:rPr>
        <w:t>Components of FG 33-5-1g are revised as “</w:t>
      </w:r>
      <w:r w:rsidRPr="00372A75">
        <w:rPr>
          <w:b/>
          <w:bCs/>
          <w:szCs w:val="24"/>
          <w:lang w:val="en-US"/>
        </w:rPr>
        <w:t xml:space="preserve">Support of DCI-based enabling/disabling NACK-only based HARQ-ACK feedback configured per G-CS-RNTI for multicast by RRC signaling </w:t>
      </w:r>
      <w:r w:rsidRPr="00372A75">
        <w:rPr>
          <w:b/>
          <w:bCs/>
          <w:color w:val="FF0000"/>
          <w:szCs w:val="24"/>
          <w:lang w:val="en-US"/>
        </w:rPr>
        <w:t>via DCI format 4_2</w:t>
      </w:r>
      <w:r>
        <w:rPr>
          <w:b/>
          <w:bCs/>
          <w:szCs w:val="24"/>
          <w:lang w:val="en-US"/>
        </w:rPr>
        <w:t>”</w:t>
      </w:r>
      <w:bookmarkEnd w:id="451"/>
      <w:r w:rsidR="00287FF0">
        <w:rPr>
          <w:b/>
          <w:bCs/>
          <w:szCs w:val="24"/>
          <w:lang w:val="en-US"/>
        </w:rPr>
        <w:t xml:space="preserve"> [2, 8]</w:t>
      </w:r>
    </w:p>
    <w:tbl>
      <w:tblPr>
        <w:tblStyle w:val="aff0"/>
        <w:tblW w:w="5000" w:type="pct"/>
        <w:tblLook w:val="04A0" w:firstRow="1" w:lastRow="0" w:firstColumn="1" w:lastColumn="0" w:noHBand="0" w:noVBand="1"/>
      </w:tblPr>
      <w:tblGrid>
        <w:gridCol w:w="2265"/>
        <w:gridCol w:w="20118"/>
      </w:tblGrid>
      <w:tr w:rsidR="00944668" w14:paraId="19D047C8" w14:textId="77777777" w:rsidTr="000F05F9">
        <w:tc>
          <w:tcPr>
            <w:tcW w:w="506" w:type="pct"/>
            <w:shd w:val="clear" w:color="auto" w:fill="F2F2F2" w:themeFill="background1" w:themeFillShade="F2"/>
          </w:tcPr>
          <w:p w14:paraId="41929111" w14:textId="77777777" w:rsidR="00944668" w:rsidRPr="001505E7" w:rsidRDefault="0094466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ED41903" w14:textId="77777777" w:rsidR="00944668" w:rsidRDefault="00944668" w:rsidP="000F05F9">
            <w:pPr>
              <w:spacing w:afterLines="50" w:after="120"/>
              <w:jc w:val="both"/>
              <w:rPr>
                <w:szCs w:val="21"/>
                <w:lang w:val="en-US"/>
              </w:rPr>
            </w:pPr>
            <w:r>
              <w:rPr>
                <w:rFonts w:hint="eastAsia"/>
                <w:szCs w:val="21"/>
                <w:lang w:val="en-US"/>
              </w:rPr>
              <w:t>C</w:t>
            </w:r>
            <w:r>
              <w:rPr>
                <w:szCs w:val="21"/>
                <w:lang w:val="en-US"/>
              </w:rPr>
              <w:t>omment</w:t>
            </w:r>
          </w:p>
        </w:tc>
      </w:tr>
      <w:tr w:rsidR="00C75039" w:rsidRPr="004A7F25" w14:paraId="03E1BE7D" w14:textId="77777777" w:rsidTr="000F05F9">
        <w:tc>
          <w:tcPr>
            <w:tcW w:w="506" w:type="pct"/>
          </w:tcPr>
          <w:p w14:paraId="665E8644" w14:textId="4ED1B63B"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 xml:space="preserve">uawei, </w:t>
            </w:r>
            <w:proofErr w:type="spellStart"/>
            <w:r w:rsidRPr="00C75039">
              <w:rPr>
                <w:rFonts w:eastAsiaTheme="minorEastAsia"/>
                <w:szCs w:val="21"/>
                <w:lang w:val="en-US"/>
              </w:rPr>
              <w:t>HiSilicon</w:t>
            </w:r>
            <w:proofErr w:type="spellEnd"/>
          </w:p>
        </w:tc>
        <w:tc>
          <w:tcPr>
            <w:tcW w:w="4494" w:type="pct"/>
          </w:tcPr>
          <w:p w14:paraId="5351CAE6" w14:textId="5E48D0EB" w:rsidR="00C75039" w:rsidRPr="004A7F25" w:rsidRDefault="00C75039" w:rsidP="00C75039">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944668" w:rsidRPr="004A7F25" w14:paraId="3E1A0295" w14:textId="77777777" w:rsidTr="000F05F9">
        <w:tc>
          <w:tcPr>
            <w:tcW w:w="506" w:type="pct"/>
          </w:tcPr>
          <w:p w14:paraId="0655683A" w14:textId="09A383A9" w:rsidR="0094466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158C2FFF" w14:textId="08B62471" w:rsidR="00944668" w:rsidRPr="004A7F25" w:rsidRDefault="005D4F44" w:rsidP="000F05F9">
            <w:pPr>
              <w:rPr>
                <w:rFonts w:eastAsiaTheme="minorEastAsia"/>
                <w:szCs w:val="21"/>
                <w:lang w:val="en-US"/>
              </w:rPr>
            </w:pPr>
            <w:r>
              <w:rPr>
                <w:rFonts w:eastAsiaTheme="minorEastAsia"/>
                <w:szCs w:val="21"/>
                <w:lang w:val="en-US"/>
              </w:rPr>
              <w:t>No need – directly understood from specifications</w:t>
            </w:r>
          </w:p>
        </w:tc>
      </w:tr>
      <w:tr w:rsidR="00B7571F" w:rsidRPr="004A7F25" w14:paraId="4617B3F8" w14:textId="77777777" w:rsidTr="000F05F9">
        <w:tc>
          <w:tcPr>
            <w:tcW w:w="506" w:type="pct"/>
          </w:tcPr>
          <w:p w14:paraId="06E1E9C5" w14:textId="57EFD0F4"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23D1E3AA" w14:textId="26300E56" w:rsidR="00B7571F" w:rsidRPr="004A7F25" w:rsidRDefault="00B7571F" w:rsidP="00B7571F">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053498" w:rsidRPr="004A7F25" w14:paraId="11E66AE5" w14:textId="77777777" w:rsidTr="000F05F9">
        <w:tc>
          <w:tcPr>
            <w:tcW w:w="506" w:type="pct"/>
          </w:tcPr>
          <w:p w14:paraId="6713D5BC" w14:textId="44A50AA4"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EFB833B" w14:textId="0A9619E9" w:rsidR="00053498" w:rsidRPr="004A7F25" w:rsidRDefault="00053498" w:rsidP="0005349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FC1BE5" w:rsidRPr="00EB1017" w14:paraId="3C8730D0" w14:textId="77777777" w:rsidTr="00FC1BE5">
        <w:tc>
          <w:tcPr>
            <w:tcW w:w="506" w:type="pct"/>
          </w:tcPr>
          <w:p w14:paraId="4D455B48"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78CBC666"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543464" w:rsidRPr="00EB1017" w14:paraId="3F91155D" w14:textId="77777777" w:rsidTr="00FC1BE5">
        <w:tc>
          <w:tcPr>
            <w:tcW w:w="506" w:type="pct"/>
          </w:tcPr>
          <w:p w14:paraId="1567D5F7" w14:textId="30164F10" w:rsidR="00543464" w:rsidRDefault="00543464" w:rsidP="00543464">
            <w:pPr>
              <w:jc w:val="both"/>
              <w:rPr>
                <w:rFonts w:eastAsia="Malgun Gothic"/>
                <w:szCs w:val="21"/>
                <w:lang w:val="en-US" w:eastAsia="ko-KR"/>
              </w:rPr>
            </w:pPr>
            <w:r>
              <w:rPr>
                <w:rFonts w:eastAsia="Malgun Gothic"/>
                <w:szCs w:val="21"/>
                <w:lang w:val="en-US" w:eastAsia="ko-KR"/>
              </w:rPr>
              <w:t>Apple</w:t>
            </w:r>
          </w:p>
        </w:tc>
        <w:tc>
          <w:tcPr>
            <w:tcW w:w="4494" w:type="pct"/>
          </w:tcPr>
          <w:p w14:paraId="4B881B6E" w14:textId="6D229C9F" w:rsidR="00543464" w:rsidRDefault="00543464" w:rsidP="00543464">
            <w:pPr>
              <w:rPr>
                <w:rFonts w:eastAsia="Malgun Gothic"/>
                <w:szCs w:val="21"/>
                <w:lang w:val="en-US" w:eastAsia="ko-KR"/>
              </w:rPr>
            </w:pPr>
            <w:r>
              <w:rPr>
                <w:rFonts w:eastAsia="Malgun Gothic"/>
                <w:szCs w:val="21"/>
                <w:lang w:val="en-US" w:eastAsia="ko-KR"/>
              </w:rPr>
              <w:t>OK</w:t>
            </w:r>
          </w:p>
        </w:tc>
      </w:tr>
      <w:tr w:rsidR="003D2833" w14:paraId="36D4B3F5" w14:textId="77777777" w:rsidTr="003D2833">
        <w:tc>
          <w:tcPr>
            <w:tcW w:w="506" w:type="pct"/>
          </w:tcPr>
          <w:p w14:paraId="1F20292C"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FD84777"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73A68D7" w14:textId="77777777" w:rsidR="003D2833" w:rsidRDefault="003D2833" w:rsidP="005D6222">
            <w:pPr>
              <w:rPr>
                <w:rFonts w:eastAsia="Malgun Gothic"/>
                <w:szCs w:val="21"/>
                <w:lang w:val="en-US" w:eastAsia="ko-KR"/>
              </w:rPr>
            </w:pPr>
            <w:r>
              <w:rPr>
                <w:rFonts w:eastAsiaTheme="minorEastAsia"/>
                <w:szCs w:val="21"/>
                <w:lang w:val="en-US"/>
              </w:rPr>
              <w:t>We can check if the proposal is agreeable as it is straightforward.</w:t>
            </w:r>
          </w:p>
        </w:tc>
      </w:tr>
      <w:tr w:rsidR="00C2569E" w:rsidRPr="00C2569E" w14:paraId="7471655D" w14:textId="77777777" w:rsidTr="00C2569E">
        <w:tc>
          <w:tcPr>
            <w:tcW w:w="506" w:type="pct"/>
          </w:tcPr>
          <w:p w14:paraId="621F8C8E" w14:textId="77777777" w:rsidR="00C2569E" w:rsidRDefault="00C2569E"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F600EA8" w14:textId="77777777" w:rsidR="00C2569E" w:rsidRDefault="00C2569E"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531F3286" w14:textId="77777777" w:rsidR="00C2569E" w:rsidRPr="00846A81" w:rsidRDefault="00C2569E"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6EE2234E" w14:textId="4F031830" w:rsidR="00C2569E" w:rsidRPr="00C2569E" w:rsidRDefault="00C2569E" w:rsidP="005D6222">
            <w:pPr>
              <w:rPr>
                <w:rFonts w:ascii="Times" w:eastAsia="Batang" w:hAnsi="Times"/>
                <w:iCs/>
                <w:sz w:val="20"/>
                <w:lang w:eastAsia="x-none"/>
              </w:rPr>
            </w:pPr>
            <w:r w:rsidRPr="00C83651">
              <w:rPr>
                <w:rFonts w:ascii="Times" w:eastAsia="Batang" w:hAnsi="Times"/>
                <w:iCs/>
                <w:sz w:val="20"/>
                <w:lang w:eastAsia="x-none"/>
              </w:rPr>
              <w:t xml:space="preserve">Components of FG 33-5-1g are revised as “Support of DCI-based enabling/disabling NACK-only based HARQ-ACK feedback configured per G-CS-RNTI for multicast by RRC </w:t>
            </w:r>
            <w:proofErr w:type="spellStart"/>
            <w:r w:rsidRPr="00C83651">
              <w:rPr>
                <w:rFonts w:ascii="Times" w:eastAsia="Batang" w:hAnsi="Times"/>
                <w:iCs/>
                <w:sz w:val="20"/>
                <w:lang w:eastAsia="x-none"/>
              </w:rPr>
              <w:t>signaling</w:t>
            </w:r>
            <w:proofErr w:type="spellEnd"/>
            <w:r w:rsidRPr="00C83651">
              <w:rPr>
                <w:rFonts w:ascii="Times" w:eastAsia="Batang" w:hAnsi="Times"/>
                <w:iCs/>
                <w:sz w:val="20"/>
                <w:lang w:eastAsia="x-none"/>
              </w:rPr>
              <w:t xml:space="preserve"> </w:t>
            </w:r>
            <w:r w:rsidRPr="00C83651">
              <w:rPr>
                <w:rFonts w:ascii="Times" w:eastAsia="Batang" w:hAnsi="Times"/>
                <w:iCs/>
                <w:color w:val="FF0000"/>
                <w:sz w:val="20"/>
                <w:lang w:eastAsia="x-none"/>
              </w:rPr>
              <w:t>via DCI format 4_2</w:t>
            </w:r>
            <w:r w:rsidRPr="00C83651">
              <w:rPr>
                <w:rFonts w:ascii="Times" w:eastAsia="Batang" w:hAnsi="Times"/>
                <w:iCs/>
                <w:sz w:val="20"/>
                <w:lang w:eastAsia="x-none"/>
              </w:rPr>
              <w:t>”</w:t>
            </w:r>
          </w:p>
        </w:tc>
      </w:tr>
    </w:tbl>
    <w:p w14:paraId="77EC5C01" w14:textId="77777777" w:rsidR="00944668" w:rsidRPr="00C2569E" w:rsidRDefault="00944668" w:rsidP="0031454C">
      <w:pPr>
        <w:spacing w:afterLines="50" w:after="120"/>
        <w:jc w:val="both"/>
        <w:rPr>
          <w:sz w:val="22"/>
        </w:rPr>
      </w:pPr>
    </w:p>
    <w:p w14:paraId="45EB1ECE" w14:textId="7E19DC19" w:rsidR="00710B44" w:rsidRPr="00EF2038" w:rsidRDefault="008B5309" w:rsidP="00710B44">
      <w:pPr>
        <w:pStyle w:val="30"/>
        <w:rPr>
          <w:b/>
          <w:bCs/>
          <w:szCs w:val="24"/>
          <w:lang w:val="en-US"/>
        </w:rPr>
      </w:pPr>
      <w:bookmarkStart w:id="452" w:name="_Hlk116412793"/>
      <w:r>
        <w:rPr>
          <w:b/>
          <w:bCs/>
          <w:szCs w:val="24"/>
          <w:highlight w:val="yellow"/>
          <w:lang w:val="en-US"/>
        </w:rPr>
        <w:t>(D)</w:t>
      </w:r>
      <w:bookmarkStart w:id="453" w:name="_Hlk116856292"/>
      <w:r w:rsidR="00710B44" w:rsidRPr="00EF2038">
        <w:rPr>
          <w:b/>
          <w:bCs/>
          <w:szCs w:val="24"/>
          <w:highlight w:val="yellow"/>
          <w:lang w:val="en-US"/>
        </w:rPr>
        <w:t>High priority proposal 2-2</w:t>
      </w:r>
      <w:r w:rsidR="0015605F">
        <w:rPr>
          <w:b/>
          <w:bCs/>
          <w:szCs w:val="24"/>
          <w:highlight w:val="yellow"/>
          <w:lang w:val="en-US"/>
        </w:rPr>
        <w:t>2</w:t>
      </w:r>
      <w:r w:rsidR="00710B44" w:rsidRPr="00EF2038">
        <w:rPr>
          <w:b/>
          <w:bCs/>
          <w:szCs w:val="24"/>
          <w:highlight w:val="yellow"/>
          <w:lang w:val="en-US"/>
        </w:rPr>
        <w:t>-</w:t>
      </w:r>
      <w:r w:rsidR="008D49EF">
        <w:rPr>
          <w:b/>
          <w:bCs/>
          <w:szCs w:val="24"/>
          <w:highlight w:val="yellow"/>
          <w:lang w:val="en-US"/>
        </w:rPr>
        <w:t>2</w:t>
      </w:r>
      <w:r w:rsidR="00710B44" w:rsidRPr="00EF2038">
        <w:rPr>
          <w:b/>
          <w:bCs/>
          <w:szCs w:val="24"/>
          <w:highlight w:val="yellow"/>
          <w:lang w:val="en-US"/>
        </w:rPr>
        <w:t>:</w:t>
      </w:r>
    </w:p>
    <w:p w14:paraId="5D8CAF27" w14:textId="6285547E" w:rsidR="00710B44" w:rsidRPr="00EF2038" w:rsidRDefault="00841ADE" w:rsidP="00DC00A3">
      <w:pPr>
        <w:pStyle w:val="aff4"/>
        <w:numPr>
          <w:ilvl w:val="0"/>
          <w:numId w:val="17"/>
        </w:numPr>
        <w:spacing w:afterLines="50" w:after="120"/>
        <w:ind w:leftChars="0"/>
        <w:jc w:val="both"/>
        <w:rPr>
          <w:b/>
          <w:bCs/>
          <w:szCs w:val="24"/>
          <w:lang w:val="en-US"/>
        </w:rPr>
      </w:pPr>
      <w:r>
        <w:rPr>
          <w:b/>
          <w:bCs/>
          <w:szCs w:val="24"/>
          <w:lang w:val="en-US"/>
        </w:rPr>
        <w:t>Add FG 33-</w:t>
      </w:r>
      <w:r w:rsidR="00776118">
        <w:rPr>
          <w:b/>
          <w:bCs/>
          <w:szCs w:val="24"/>
          <w:lang w:val="en-US"/>
        </w:rPr>
        <w:t>2f</w:t>
      </w:r>
      <w:r>
        <w:rPr>
          <w:b/>
          <w:bCs/>
          <w:szCs w:val="24"/>
          <w:lang w:val="en-US"/>
        </w:rPr>
        <w:t xml:space="preserve"> as a prerequisite FG </w:t>
      </w:r>
      <w:r w:rsidR="00440346">
        <w:rPr>
          <w:b/>
          <w:bCs/>
          <w:szCs w:val="24"/>
          <w:lang w:val="en-US"/>
        </w:rPr>
        <w:t>for</w:t>
      </w:r>
      <w:r>
        <w:rPr>
          <w:b/>
          <w:bCs/>
          <w:szCs w:val="24"/>
          <w:lang w:val="en-US"/>
        </w:rPr>
        <w:t xml:space="preserve"> FG 33-5-1g</w:t>
      </w:r>
      <w:bookmarkEnd w:id="452"/>
      <w:bookmarkEnd w:id="453"/>
      <w:r>
        <w:rPr>
          <w:b/>
          <w:bCs/>
          <w:szCs w:val="24"/>
          <w:lang w:val="en-US"/>
        </w:rPr>
        <w:t xml:space="preserve"> [</w:t>
      </w:r>
      <w:r w:rsidR="00841C56">
        <w:rPr>
          <w:b/>
          <w:bCs/>
          <w:szCs w:val="24"/>
          <w:lang w:val="en-US"/>
        </w:rPr>
        <w:t>2</w:t>
      </w:r>
      <w:r>
        <w:rPr>
          <w:b/>
          <w:bCs/>
          <w:szCs w:val="24"/>
          <w:lang w:val="en-US"/>
        </w:rPr>
        <w:t>]</w:t>
      </w:r>
    </w:p>
    <w:tbl>
      <w:tblPr>
        <w:tblStyle w:val="aff0"/>
        <w:tblW w:w="5000" w:type="pct"/>
        <w:tblLook w:val="04A0" w:firstRow="1" w:lastRow="0" w:firstColumn="1" w:lastColumn="0" w:noHBand="0" w:noVBand="1"/>
      </w:tblPr>
      <w:tblGrid>
        <w:gridCol w:w="2265"/>
        <w:gridCol w:w="20118"/>
      </w:tblGrid>
      <w:tr w:rsidR="004B65C2" w14:paraId="36AA9831" w14:textId="77777777" w:rsidTr="000E6651">
        <w:tc>
          <w:tcPr>
            <w:tcW w:w="506" w:type="pct"/>
            <w:shd w:val="clear" w:color="auto" w:fill="F2F2F2" w:themeFill="background1" w:themeFillShade="F2"/>
          </w:tcPr>
          <w:p w14:paraId="2A0C617F"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805195B"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C75039" w:rsidRPr="004A7F25" w14:paraId="471A1620" w14:textId="77777777" w:rsidTr="000E6651">
        <w:tc>
          <w:tcPr>
            <w:tcW w:w="506" w:type="pct"/>
          </w:tcPr>
          <w:p w14:paraId="499D6B5D" w14:textId="7F5900D3" w:rsidR="00C75039" w:rsidRPr="004A7F25" w:rsidRDefault="00C75039" w:rsidP="00C75039">
            <w:pPr>
              <w:jc w:val="both"/>
              <w:rPr>
                <w:rFonts w:eastAsiaTheme="minorEastAsia"/>
                <w:szCs w:val="21"/>
                <w:lang w:val="en-US"/>
              </w:rPr>
            </w:pPr>
            <w:r w:rsidRPr="00C75039">
              <w:rPr>
                <w:rFonts w:eastAsiaTheme="minorEastAsia" w:hint="eastAsia"/>
                <w:szCs w:val="21"/>
                <w:lang w:val="en-US"/>
              </w:rPr>
              <w:lastRenderedPageBreak/>
              <w:t>H</w:t>
            </w:r>
            <w:r w:rsidRPr="00C75039">
              <w:rPr>
                <w:rFonts w:eastAsiaTheme="minorEastAsia"/>
                <w:szCs w:val="21"/>
                <w:lang w:val="en-US"/>
              </w:rPr>
              <w:t xml:space="preserve">uawei, </w:t>
            </w:r>
            <w:proofErr w:type="spellStart"/>
            <w:r w:rsidRPr="00C75039">
              <w:rPr>
                <w:rFonts w:eastAsiaTheme="minorEastAsia"/>
                <w:szCs w:val="21"/>
                <w:lang w:val="en-US"/>
              </w:rPr>
              <w:t>HiSilicon</w:t>
            </w:r>
            <w:proofErr w:type="spellEnd"/>
          </w:p>
        </w:tc>
        <w:tc>
          <w:tcPr>
            <w:tcW w:w="4494" w:type="pct"/>
          </w:tcPr>
          <w:p w14:paraId="372CA747" w14:textId="1481895A" w:rsidR="00C75039" w:rsidRPr="004A7F25" w:rsidRDefault="00C75039" w:rsidP="00C75039">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4B65C2" w:rsidRPr="004A7F25" w14:paraId="105334AF" w14:textId="77777777" w:rsidTr="000E6651">
        <w:tc>
          <w:tcPr>
            <w:tcW w:w="506" w:type="pct"/>
          </w:tcPr>
          <w:p w14:paraId="4ECFA077" w14:textId="1F193105"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E4BE314" w14:textId="0300F7E7" w:rsidR="004B65C2" w:rsidRPr="004A7F25" w:rsidRDefault="005D4F44" w:rsidP="000E6651">
            <w:pPr>
              <w:rPr>
                <w:rFonts w:eastAsiaTheme="minorEastAsia"/>
                <w:szCs w:val="21"/>
                <w:lang w:val="en-US"/>
              </w:rPr>
            </w:pPr>
            <w:r>
              <w:rPr>
                <w:rFonts w:eastAsiaTheme="minorEastAsia"/>
                <w:szCs w:val="21"/>
                <w:lang w:val="en-US"/>
              </w:rPr>
              <w:t>OK</w:t>
            </w:r>
          </w:p>
        </w:tc>
      </w:tr>
      <w:tr w:rsidR="00053498" w:rsidRPr="004A7F25" w14:paraId="518939EA" w14:textId="77777777" w:rsidTr="000E6651">
        <w:tc>
          <w:tcPr>
            <w:tcW w:w="506" w:type="pct"/>
          </w:tcPr>
          <w:p w14:paraId="6318DCD0" w14:textId="2230D6F6"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BDBFD17" w14:textId="46B36A31" w:rsidR="00053498" w:rsidRPr="004A7F25" w:rsidRDefault="00053498" w:rsidP="0005349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D2833" w14:paraId="6DF720A6" w14:textId="77777777" w:rsidTr="003D2833">
        <w:tc>
          <w:tcPr>
            <w:tcW w:w="506" w:type="pct"/>
          </w:tcPr>
          <w:p w14:paraId="435286F9"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5010CEA1"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FD3DDF7" w14:textId="3F8C4B1F" w:rsidR="003D2833" w:rsidRDefault="003D2833" w:rsidP="005D6222">
            <w:pPr>
              <w:rPr>
                <w:rFonts w:eastAsia="Malgun Gothic"/>
                <w:szCs w:val="21"/>
                <w:lang w:val="en-US" w:eastAsia="ko-KR"/>
              </w:rPr>
            </w:pPr>
            <w:r>
              <w:rPr>
                <w:rFonts w:eastAsiaTheme="minorEastAsia"/>
                <w:szCs w:val="21"/>
                <w:lang w:val="en-US"/>
              </w:rPr>
              <w:t>It seems the proposal is agreeable.</w:t>
            </w:r>
          </w:p>
        </w:tc>
      </w:tr>
      <w:tr w:rsidR="000623D6" w14:paraId="254EF704" w14:textId="77777777" w:rsidTr="003D2833">
        <w:tc>
          <w:tcPr>
            <w:tcW w:w="506" w:type="pct"/>
          </w:tcPr>
          <w:p w14:paraId="085DE3E2" w14:textId="73977250" w:rsidR="000623D6" w:rsidRPr="000623D6" w:rsidRDefault="000623D6" w:rsidP="005D6222">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TK</w:t>
            </w:r>
          </w:p>
        </w:tc>
        <w:tc>
          <w:tcPr>
            <w:tcW w:w="4494" w:type="pct"/>
          </w:tcPr>
          <w:p w14:paraId="14FC1219" w14:textId="58A33A24" w:rsidR="000623D6" w:rsidRPr="000623D6" w:rsidRDefault="000623D6" w:rsidP="005D6222">
            <w:pPr>
              <w:rPr>
                <w:rFonts w:eastAsia="宋体"/>
                <w:szCs w:val="21"/>
                <w:lang w:val="en-US" w:eastAsia="zh-CN"/>
              </w:rPr>
            </w:pPr>
            <w:r>
              <w:rPr>
                <w:rFonts w:eastAsia="宋体" w:hint="eastAsia"/>
                <w:szCs w:val="21"/>
                <w:lang w:val="en-US" w:eastAsia="zh-CN"/>
              </w:rPr>
              <w:t>F</w:t>
            </w:r>
            <w:r>
              <w:rPr>
                <w:rFonts w:eastAsia="宋体"/>
                <w:szCs w:val="21"/>
                <w:lang w:val="en-US" w:eastAsia="zh-CN"/>
              </w:rPr>
              <w:t xml:space="preserve">G 33-2f mainly focus on the </w:t>
            </w:r>
            <w:r w:rsidRPr="00AD0F24">
              <w:rPr>
                <w:rFonts w:ascii="Arial" w:hAnsi="Arial" w:cs="Arial"/>
                <w:color w:val="000000"/>
                <w:sz w:val="18"/>
                <w:szCs w:val="28"/>
              </w:rPr>
              <w:t xml:space="preserve">DCI format 4_2 with CRC scrambled with </w:t>
            </w:r>
            <w:r w:rsidRPr="000623D6">
              <w:rPr>
                <w:rFonts w:ascii="Arial" w:hAnsi="Arial" w:cs="Arial"/>
                <w:b/>
                <w:bCs/>
                <w:color w:val="000000"/>
                <w:sz w:val="18"/>
                <w:szCs w:val="28"/>
                <w:highlight w:val="yellow"/>
              </w:rPr>
              <w:t>G-RNTI for dynamic multicast</w:t>
            </w:r>
            <w:r>
              <w:rPr>
                <w:rFonts w:ascii="Arial" w:hAnsi="Arial" w:cs="Arial"/>
                <w:b/>
                <w:bCs/>
                <w:color w:val="000000"/>
                <w:sz w:val="18"/>
                <w:szCs w:val="28"/>
              </w:rPr>
              <w:t xml:space="preserve">, </w:t>
            </w:r>
            <w:r>
              <w:rPr>
                <w:rFonts w:ascii="Arial" w:hAnsi="Arial" w:cs="Arial"/>
                <w:color w:val="000000"/>
                <w:sz w:val="18"/>
                <w:szCs w:val="28"/>
              </w:rPr>
              <w:t xml:space="preserve">however, the FG 33-5-1g is defined for </w:t>
            </w:r>
            <w:r w:rsidRPr="00D6193C">
              <w:rPr>
                <w:rFonts w:eastAsia="MS Mincho" w:cs="Arial"/>
                <w:szCs w:val="18"/>
              </w:rPr>
              <w:t>DCI-based enabling/disabling NACK-only based feedback</w:t>
            </w:r>
            <w:r>
              <w:rPr>
                <w:rFonts w:eastAsia="MS Mincho" w:cs="Arial"/>
                <w:szCs w:val="18"/>
              </w:rPr>
              <w:t xml:space="preserve"> with</w:t>
            </w:r>
            <w:r w:rsidRPr="000623D6">
              <w:rPr>
                <w:rFonts w:eastAsia="MS Mincho" w:cs="Arial"/>
                <w:b/>
                <w:bCs/>
                <w:szCs w:val="18"/>
              </w:rPr>
              <w:t xml:space="preserve"> </w:t>
            </w:r>
            <w:r w:rsidRPr="000623D6">
              <w:rPr>
                <w:rFonts w:eastAsia="MS Mincho" w:cs="Arial"/>
                <w:b/>
                <w:bCs/>
                <w:szCs w:val="18"/>
                <w:highlight w:val="yellow"/>
              </w:rPr>
              <w:t xml:space="preserve">G-CS-RNTI </w:t>
            </w:r>
            <w:r w:rsidRPr="000623D6">
              <w:rPr>
                <w:rFonts w:eastAsia="MS Mincho" w:cs="Arial"/>
                <w:b/>
                <w:bCs/>
                <w:szCs w:val="18"/>
                <w:highlight w:val="yellow"/>
                <w:lang w:eastAsia="zh-CN"/>
              </w:rPr>
              <w:t>for SPS</w:t>
            </w:r>
            <w:r w:rsidRPr="000623D6">
              <w:rPr>
                <w:rFonts w:eastAsia="MS Mincho" w:cs="Arial"/>
                <w:b/>
                <w:bCs/>
                <w:szCs w:val="18"/>
                <w:lang w:eastAsia="zh-CN"/>
              </w:rPr>
              <w:t xml:space="preserve"> </w:t>
            </w:r>
            <w:r w:rsidRPr="00D6193C">
              <w:rPr>
                <w:rFonts w:eastAsia="MS Mincho" w:cs="Arial"/>
                <w:szCs w:val="18"/>
                <w:lang w:eastAsia="zh-CN"/>
              </w:rPr>
              <w:t>group-common PDSCH for multicast</w:t>
            </w:r>
            <w:r>
              <w:rPr>
                <w:rFonts w:eastAsia="MS Mincho" w:cs="Arial"/>
                <w:szCs w:val="18"/>
                <w:lang w:eastAsia="zh-CN"/>
              </w:rPr>
              <w:t xml:space="preserve">, we are not clear </w:t>
            </w:r>
            <w:proofErr w:type="gramStart"/>
            <w:r>
              <w:rPr>
                <w:rFonts w:eastAsia="MS Mincho" w:cs="Arial"/>
                <w:szCs w:val="18"/>
                <w:lang w:eastAsia="zh-CN"/>
              </w:rPr>
              <w:t xml:space="preserve">why  </w:t>
            </w:r>
            <w:r>
              <w:rPr>
                <w:b/>
                <w:bCs/>
                <w:szCs w:val="24"/>
                <w:lang w:val="en-US"/>
              </w:rPr>
              <w:t>FG</w:t>
            </w:r>
            <w:proofErr w:type="gramEnd"/>
            <w:r>
              <w:rPr>
                <w:b/>
                <w:bCs/>
                <w:szCs w:val="24"/>
                <w:lang w:val="en-US"/>
              </w:rPr>
              <w:t xml:space="preserve"> 33-2f can be as a prerequisite FG for FG 33-5-1g, more clarification is needed.</w:t>
            </w:r>
          </w:p>
        </w:tc>
      </w:tr>
      <w:tr w:rsidR="000C2D8D" w14:paraId="3326CCC1" w14:textId="77777777" w:rsidTr="000C2D8D">
        <w:tc>
          <w:tcPr>
            <w:tcW w:w="506" w:type="pct"/>
          </w:tcPr>
          <w:p w14:paraId="4F5B3F79" w14:textId="77777777" w:rsidR="000C2D8D" w:rsidRDefault="000C2D8D" w:rsidP="0081396E">
            <w:pPr>
              <w:jc w:val="both"/>
              <w:rPr>
                <w:rFonts w:eastAsia="宋体"/>
                <w:szCs w:val="21"/>
                <w:lang w:val="en-US" w:eastAsia="zh-CN"/>
              </w:rPr>
            </w:pPr>
            <w:r>
              <w:rPr>
                <w:rFonts w:eastAsia="宋体"/>
                <w:szCs w:val="21"/>
                <w:lang w:val="en-US" w:eastAsia="zh-CN"/>
              </w:rPr>
              <w:t>Ericsson</w:t>
            </w:r>
          </w:p>
        </w:tc>
        <w:tc>
          <w:tcPr>
            <w:tcW w:w="4494" w:type="pct"/>
          </w:tcPr>
          <w:p w14:paraId="7A9ED580" w14:textId="1789F0B1" w:rsidR="000C2D8D" w:rsidRDefault="000C2D8D" w:rsidP="0081396E">
            <w:pPr>
              <w:rPr>
                <w:rFonts w:cs="Arial"/>
                <w:szCs w:val="28"/>
                <w:lang w:eastAsia="zh-CN"/>
              </w:rPr>
            </w:pPr>
            <w:r>
              <w:rPr>
                <w:rFonts w:eastAsia="宋体"/>
                <w:szCs w:val="21"/>
                <w:lang w:val="en-US" w:eastAsia="zh-CN"/>
              </w:rPr>
              <w:t>We think the appropriate FG would be 33-</w:t>
            </w:r>
            <w:r w:rsidR="003A2441">
              <w:rPr>
                <w:rFonts w:eastAsia="宋体"/>
                <w:szCs w:val="21"/>
                <w:lang w:val="en-US" w:eastAsia="zh-CN"/>
              </w:rPr>
              <w:t>5</w:t>
            </w:r>
            <w:r>
              <w:rPr>
                <w:rFonts w:eastAsia="宋体"/>
                <w:szCs w:val="21"/>
                <w:lang w:val="en-US" w:eastAsia="zh-CN"/>
              </w:rPr>
              <w:t xml:space="preserve">i </w:t>
            </w: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p w14:paraId="3A7199D1" w14:textId="77777777" w:rsidR="000C2D8D" w:rsidRDefault="000C2D8D" w:rsidP="0081396E">
            <w:pPr>
              <w:rPr>
                <w:rFonts w:eastAsia="宋体"/>
                <w:szCs w:val="21"/>
                <w:lang w:val="en-US" w:eastAsia="zh-CN"/>
              </w:rPr>
            </w:pPr>
          </w:p>
        </w:tc>
      </w:tr>
    </w:tbl>
    <w:p w14:paraId="518F81BF" w14:textId="77777777" w:rsidR="00710B44" w:rsidRPr="000C2D8D" w:rsidRDefault="00710B44" w:rsidP="0031454C">
      <w:pPr>
        <w:spacing w:afterLines="50" w:after="120"/>
        <w:jc w:val="both"/>
        <w:rPr>
          <w:b/>
          <w:bCs/>
          <w:szCs w:val="24"/>
        </w:rPr>
      </w:pPr>
    </w:p>
    <w:p w14:paraId="45F8A3DC" w14:textId="70548696" w:rsidR="0031454C" w:rsidRPr="00EF2038" w:rsidRDefault="008B5309" w:rsidP="0031454C">
      <w:pPr>
        <w:pStyle w:val="30"/>
        <w:rPr>
          <w:b/>
          <w:bCs/>
          <w:szCs w:val="24"/>
          <w:lang w:val="en-US"/>
        </w:rPr>
      </w:pPr>
      <w:r>
        <w:rPr>
          <w:b/>
          <w:bCs/>
          <w:szCs w:val="24"/>
          <w:highlight w:val="yellow"/>
          <w:lang w:val="en-US"/>
        </w:rPr>
        <w:t>(D)</w:t>
      </w:r>
      <w:bookmarkStart w:id="454" w:name="_Hlk116856313"/>
      <w:r w:rsidR="0031454C" w:rsidRPr="00EF2038">
        <w:rPr>
          <w:b/>
          <w:bCs/>
          <w:szCs w:val="24"/>
          <w:highlight w:val="yellow"/>
          <w:lang w:val="en-US"/>
        </w:rPr>
        <w:t>High priority proposal 2-2</w:t>
      </w:r>
      <w:r w:rsidR="00FA3CF3">
        <w:rPr>
          <w:b/>
          <w:bCs/>
          <w:szCs w:val="24"/>
          <w:highlight w:val="yellow"/>
          <w:lang w:val="en-US"/>
        </w:rPr>
        <w:t>2</w:t>
      </w:r>
      <w:r w:rsidR="0031454C" w:rsidRPr="00EF2038">
        <w:rPr>
          <w:b/>
          <w:bCs/>
          <w:szCs w:val="24"/>
          <w:highlight w:val="yellow"/>
          <w:lang w:val="en-US"/>
        </w:rPr>
        <w:t>-</w:t>
      </w:r>
      <w:r w:rsidR="00FA3CF3">
        <w:rPr>
          <w:b/>
          <w:bCs/>
          <w:szCs w:val="24"/>
          <w:highlight w:val="yellow"/>
          <w:lang w:val="en-US"/>
        </w:rPr>
        <w:t>3</w:t>
      </w:r>
      <w:r w:rsidR="0031454C" w:rsidRPr="00EF2038">
        <w:rPr>
          <w:b/>
          <w:bCs/>
          <w:szCs w:val="24"/>
          <w:highlight w:val="yellow"/>
          <w:lang w:val="en-US"/>
        </w:rPr>
        <w:t>:</w:t>
      </w:r>
    </w:p>
    <w:p w14:paraId="3D3A9183" w14:textId="7B0E0370" w:rsidR="0031454C" w:rsidRPr="00EF2038" w:rsidRDefault="00A21834" w:rsidP="00DC00A3">
      <w:pPr>
        <w:pStyle w:val="aff4"/>
        <w:numPr>
          <w:ilvl w:val="0"/>
          <w:numId w:val="17"/>
        </w:numPr>
        <w:spacing w:afterLines="50" w:after="120"/>
        <w:ind w:leftChars="0"/>
        <w:jc w:val="both"/>
        <w:rPr>
          <w:b/>
          <w:bCs/>
          <w:szCs w:val="24"/>
          <w:lang w:val="en-US"/>
        </w:rPr>
      </w:pPr>
      <w:r>
        <w:rPr>
          <w:b/>
          <w:bCs/>
          <w:szCs w:val="24"/>
          <w:lang w:val="en-US"/>
        </w:rPr>
        <w:t>Select one of the following alternatives for t</w:t>
      </w:r>
      <w:r w:rsidR="005E71D0" w:rsidRPr="00EF2038">
        <w:rPr>
          <w:b/>
          <w:bCs/>
          <w:szCs w:val="24"/>
          <w:lang w:val="en-US"/>
        </w:rPr>
        <w:t>he reporting type of FG 33-5-1g</w:t>
      </w:r>
    </w:p>
    <w:p w14:paraId="7E8EA0E9" w14:textId="4008BBB4" w:rsidR="00EC66AF" w:rsidRDefault="00A21834"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EC66AF" w:rsidRPr="00EF2038">
        <w:rPr>
          <w:rFonts w:hint="eastAsia"/>
          <w:b/>
          <w:bCs/>
          <w:szCs w:val="24"/>
          <w:lang w:val="en-US"/>
        </w:rPr>
        <w:t>P</w:t>
      </w:r>
      <w:r w:rsidR="00EC66AF" w:rsidRPr="00EF2038">
        <w:rPr>
          <w:b/>
          <w:bCs/>
          <w:szCs w:val="24"/>
          <w:lang w:val="en-US"/>
        </w:rPr>
        <w:t>er UE [</w:t>
      </w:r>
      <w:r w:rsidR="006B0CAB">
        <w:rPr>
          <w:b/>
          <w:bCs/>
          <w:szCs w:val="24"/>
          <w:lang w:val="en-US"/>
        </w:rPr>
        <w:t>9</w:t>
      </w:r>
      <w:r w:rsidR="00EC66AF" w:rsidRPr="00EF2038">
        <w:rPr>
          <w:b/>
          <w:bCs/>
          <w:szCs w:val="24"/>
          <w:lang w:val="en-US"/>
        </w:rPr>
        <w:t>]</w:t>
      </w:r>
    </w:p>
    <w:p w14:paraId="18053D3F" w14:textId="08E28771" w:rsidR="00AB5FBE" w:rsidRPr="00EF2038" w:rsidRDefault="00AB5FBE" w:rsidP="00DC00A3">
      <w:pPr>
        <w:pStyle w:val="aff4"/>
        <w:numPr>
          <w:ilvl w:val="1"/>
          <w:numId w:val="17"/>
        </w:numPr>
        <w:spacing w:afterLines="50" w:after="120"/>
        <w:ind w:leftChars="0"/>
        <w:jc w:val="both"/>
        <w:rPr>
          <w:b/>
          <w:bCs/>
          <w:szCs w:val="24"/>
          <w:lang w:val="en-US"/>
        </w:rPr>
      </w:pPr>
      <w:r>
        <w:rPr>
          <w:b/>
          <w:bCs/>
          <w:szCs w:val="24"/>
          <w:lang w:val="en-US"/>
        </w:rPr>
        <w:t>Alt.2: P</w:t>
      </w:r>
      <w:r w:rsidRPr="00AB5FBE">
        <w:rPr>
          <w:b/>
          <w:bCs/>
          <w:szCs w:val="24"/>
          <w:lang w:val="en-US"/>
        </w:rPr>
        <w:t>er UE with [FDD/TDD,] FR1/FR2, licensed/unlicensed, and TN/NTN differentiation</w:t>
      </w:r>
      <w:r>
        <w:rPr>
          <w:b/>
          <w:bCs/>
          <w:szCs w:val="24"/>
          <w:lang w:val="en-US"/>
        </w:rPr>
        <w:t xml:space="preserve"> [3]</w:t>
      </w:r>
    </w:p>
    <w:p w14:paraId="67C56241" w14:textId="08E13DD4" w:rsidR="00710B44" w:rsidRPr="00EF2038" w:rsidRDefault="00A21834" w:rsidP="00DC00A3">
      <w:pPr>
        <w:pStyle w:val="aff4"/>
        <w:numPr>
          <w:ilvl w:val="1"/>
          <w:numId w:val="17"/>
        </w:numPr>
        <w:spacing w:afterLines="50" w:after="120"/>
        <w:ind w:leftChars="0"/>
        <w:jc w:val="both"/>
        <w:rPr>
          <w:b/>
          <w:bCs/>
          <w:szCs w:val="24"/>
          <w:lang w:val="en-US"/>
        </w:rPr>
      </w:pPr>
      <w:r>
        <w:rPr>
          <w:b/>
          <w:bCs/>
          <w:szCs w:val="24"/>
          <w:lang w:val="en-US"/>
        </w:rPr>
        <w:t>Alt.</w:t>
      </w:r>
      <w:r w:rsidR="001110A1">
        <w:rPr>
          <w:b/>
          <w:bCs/>
          <w:szCs w:val="24"/>
          <w:lang w:val="en-US"/>
        </w:rPr>
        <w:t>3</w:t>
      </w:r>
      <w:r>
        <w:rPr>
          <w:b/>
          <w:bCs/>
          <w:szCs w:val="24"/>
          <w:lang w:val="en-US"/>
        </w:rPr>
        <w:t xml:space="preserve">: </w:t>
      </w:r>
      <w:r w:rsidR="00710B44" w:rsidRPr="00EF2038">
        <w:rPr>
          <w:rFonts w:hint="eastAsia"/>
          <w:b/>
          <w:bCs/>
          <w:szCs w:val="24"/>
          <w:lang w:val="en-US"/>
        </w:rPr>
        <w:t>P</w:t>
      </w:r>
      <w:r w:rsidR="00710B44" w:rsidRPr="00EF2038">
        <w:rPr>
          <w:b/>
          <w:bCs/>
          <w:szCs w:val="24"/>
          <w:lang w:val="en-US"/>
        </w:rPr>
        <w:t>er Band [</w:t>
      </w:r>
      <w:r w:rsidR="00B82A85">
        <w:rPr>
          <w:b/>
          <w:bCs/>
          <w:szCs w:val="24"/>
          <w:lang w:val="en-US"/>
        </w:rPr>
        <w:t>4</w:t>
      </w:r>
      <w:r w:rsidR="000A73B0">
        <w:rPr>
          <w:b/>
          <w:bCs/>
          <w:szCs w:val="24"/>
          <w:lang w:val="en-US"/>
        </w:rPr>
        <w:t>, 7</w:t>
      </w:r>
      <w:r w:rsidR="00025322">
        <w:rPr>
          <w:b/>
          <w:bCs/>
          <w:szCs w:val="24"/>
          <w:lang w:val="en-US"/>
        </w:rPr>
        <w:t>, 8</w:t>
      </w:r>
      <w:r w:rsidR="00710B44" w:rsidRPr="00EF2038">
        <w:rPr>
          <w:b/>
          <w:bCs/>
          <w:szCs w:val="24"/>
          <w:lang w:val="en-US"/>
        </w:rPr>
        <w:t>]</w:t>
      </w:r>
    </w:p>
    <w:p w14:paraId="2685CB6F" w14:textId="5D0CCD02" w:rsidR="005E71D0" w:rsidRPr="00EF2038" w:rsidRDefault="00A21834" w:rsidP="00DC00A3">
      <w:pPr>
        <w:pStyle w:val="aff4"/>
        <w:numPr>
          <w:ilvl w:val="1"/>
          <w:numId w:val="17"/>
        </w:numPr>
        <w:spacing w:afterLines="50" w:after="120"/>
        <w:ind w:leftChars="0"/>
        <w:jc w:val="both"/>
        <w:rPr>
          <w:b/>
          <w:bCs/>
          <w:szCs w:val="24"/>
          <w:lang w:val="en-US"/>
        </w:rPr>
      </w:pPr>
      <w:r>
        <w:rPr>
          <w:b/>
          <w:bCs/>
          <w:szCs w:val="24"/>
          <w:lang w:val="en-US"/>
        </w:rPr>
        <w:t>Alt.</w:t>
      </w:r>
      <w:r w:rsidR="001110A1">
        <w:rPr>
          <w:b/>
          <w:bCs/>
          <w:szCs w:val="24"/>
          <w:lang w:val="en-US"/>
        </w:rPr>
        <w:t>4</w:t>
      </w:r>
      <w:r>
        <w:rPr>
          <w:b/>
          <w:bCs/>
          <w:szCs w:val="24"/>
          <w:lang w:val="en-US"/>
        </w:rPr>
        <w:t xml:space="preserve">: </w:t>
      </w:r>
      <w:r w:rsidR="00710B44" w:rsidRPr="00EF2038">
        <w:rPr>
          <w:rFonts w:hint="eastAsia"/>
          <w:b/>
          <w:bCs/>
          <w:szCs w:val="24"/>
          <w:lang w:val="en-US"/>
        </w:rPr>
        <w:t>P</w:t>
      </w:r>
      <w:r w:rsidR="00710B44" w:rsidRPr="00EF2038">
        <w:rPr>
          <w:b/>
          <w:bCs/>
          <w:szCs w:val="24"/>
          <w:lang w:val="en-US"/>
        </w:rPr>
        <w:t>er BC [</w:t>
      </w:r>
      <w:r w:rsidR="00AB5FBE">
        <w:rPr>
          <w:b/>
          <w:bCs/>
          <w:szCs w:val="24"/>
          <w:lang w:val="en-US"/>
        </w:rPr>
        <w:t>2</w:t>
      </w:r>
      <w:r w:rsidR="00710B44" w:rsidRPr="00EF2038">
        <w:rPr>
          <w:b/>
          <w:bCs/>
          <w:szCs w:val="24"/>
          <w:lang w:val="en-US"/>
        </w:rPr>
        <w:t>]</w:t>
      </w:r>
    </w:p>
    <w:tbl>
      <w:tblPr>
        <w:tblStyle w:val="aff0"/>
        <w:tblW w:w="5000" w:type="pct"/>
        <w:tblLook w:val="04A0" w:firstRow="1" w:lastRow="0" w:firstColumn="1" w:lastColumn="0" w:noHBand="0" w:noVBand="1"/>
      </w:tblPr>
      <w:tblGrid>
        <w:gridCol w:w="2265"/>
        <w:gridCol w:w="20118"/>
      </w:tblGrid>
      <w:tr w:rsidR="004B65C2" w14:paraId="35E7EA8F" w14:textId="77777777" w:rsidTr="000E6651">
        <w:tc>
          <w:tcPr>
            <w:tcW w:w="506" w:type="pct"/>
            <w:shd w:val="clear" w:color="auto" w:fill="F2F2F2" w:themeFill="background1" w:themeFillShade="F2"/>
          </w:tcPr>
          <w:bookmarkEnd w:id="454"/>
          <w:p w14:paraId="05CB1DBD"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409D8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2121C61F" w14:textId="77777777" w:rsidTr="000E6651">
        <w:tc>
          <w:tcPr>
            <w:tcW w:w="506" w:type="pct"/>
          </w:tcPr>
          <w:p w14:paraId="1D1E315D" w14:textId="415E298B"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2A588637" w14:textId="7615E706" w:rsidR="00E03144" w:rsidRPr="004A7F25" w:rsidRDefault="005D4F44" w:rsidP="00E03144">
            <w:pPr>
              <w:rPr>
                <w:rFonts w:eastAsiaTheme="minorEastAsia"/>
                <w:szCs w:val="21"/>
                <w:lang w:val="en-US"/>
              </w:rPr>
            </w:pPr>
            <w:r>
              <w:rPr>
                <w:rFonts w:eastAsiaTheme="minorEastAsia"/>
                <w:szCs w:val="21"/>
                <w:lang w:val="en-US"/>
              </w:rPr>
              <w:t>Alt4</w:t>
            </w:r>
          </w:p>
        </w:tc>
      </w:tr>
      <w:tr w:rsidR="00B7571F" w:rsidRPr="004A7F25" w14:paraId="4FA96983" w14:textId="77777777" w:rsidTr="000E6651">
        <w:tc>
          <w:tcPr>
            <w:tcW w:w="506" w:type="pct"/>
          </w:tcPr>
          <w:p w14:paraId="27BA5A72" w14:textId="715734A9"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32C9052" w14:textId="398C34AD" w:rsidR="00B7571F" w:rsidRPr="004A7F25" w:rsidRDefault="00B7571F" w:rsidP="00B7571F">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5137F9" w:rsidRPr="004A7F25" w14:paraId="6346FA5F" w14:textId="77777777" w:rsidTr="000E6651">
        <w:tc>
          <w:tcPr>
            <w:tcW w:w="506" w:type="pct"/>
          </w:tcPr>
          <w:p w14:paraId="3141AA9F" w14:textId="64CE4896"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3F3B5C0B" w14:textId="7AE3F8EE" w:rsidR="005137F9" w:rsidRPr="005137F9" w:rsidRDefault="005137F9" w:rsidP="005137F9">
            <w:pPr>
              <w:rPr>
                <w:rFonts w:eastAsiaTheme="minorEastAsia"/>
                <w:szCs w:val="21"/>
              </w:rPr>
            </w:pPr>
            <w:r>
              <w:rPr>
                <w:rFonts w:eastAsiaTheme="minorEastAsia"/>
                <w:szCs w:val="21"/>
              </w:rPr>
              <w:t>Alt1 or Alt2</w:t>
            </w:r>
          </w:p>
        </w:tc>
      </w:tr>
      <w:tr w:rsidR="009C096F" w14:paraId="7A7F682B" w14:textId="77777777" w:rsidTr="009C096F">
        <w:tc>
          <w:tcPr>
            <w:tcW w:w="506" w:type="pct"/>
          </w:tcPr>
          <w:p w14:paraId="6EB9F0F3" w14:textId="77777777" w:rsidR="009C096F" w:rsidRDefault="009C096F"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E5D9109" w14:textId="77777777" w:rsidR="009C096F" w:rsidRDefault="009C096F"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69202BA" w14:textId="28E4F2D7" w:rsidR="009C096F" w:rsidRDefault="009C096F" w:rsidP="005D6222">
            <w:pPr>
              <w:rPr>
                <w:rFonts w:eastAsia="Malgun Gothic"/>
                <w:szCs w:val="21"/>
                <w:lang w:val="en-US" w:eastAsia="ko-KR"/>
              </w:rPr>
            </w:pPr>
            <w:r>
              <w:rPr>
                <w:rFonts w:eastAsiaTheme="minorEastAsia"/>
                <w:szCs w:val="21"/>
                <w:lang w:val="en-US"/>
              </w:rPr>
              <w:t>Further discussion is necessary.</w:t>
            </w:r>
          </w:p>
        </w:tc>
      </w:tr>
      <w:tr w:rsidR="00562868" w:rsidRPr="004A7F25" w14:paraId="32B5C722" w14:textId="77777777" w:rsidTr="00562868">
        <w:tc>
          <w:tcPr>
            <w:tcW w:w="506" w:type="pct"/>
          </w:tcPr>
          <w:p w14:paraId="4DF97AC5" w14:textId="77777777" w:rsidR="00562868" w:rsidRPr="004A7F25" w:rsidRDefault="00562868" w:rsidP="005D6222">
            <w:pPr>
              <w:jc w:val="both"/>
              <w:rPr>
                <w:rFonts w:eastAsiaTheme="minorEastAsia"/>
                <w:szCs w:val="21"/>
                <w:lang w:val="en-US"/>
              </w:rPr>
            </w:pPr>
            <w:r>
              <w:rPr>
                <w:rFonts w:eastAsiaTheme="minorEastAsia"/>
                <w:szCs w:val="21"/>
                <w:lang w:val="en-US"/>
              </w:rPr>
              <w:t>Ericsson</w:t>
            </w:r>
          </w:p>
        </w:tc>
        <w:tc>
          <w:tcPr>
            <w:tcW w:w="4494" w:type="pct"/>
          </w:tcPr>
          <w:p w14:paraId="76E7B91F" w14:textId="77777777" w:rsidR="00562868" w:rsidRPr="004A7F25" w:rsidRDefault="00562868" w:rsidP="005D6222">
            <w:pPr>
              <w:rPr>
                <w:rFonts w:eastAsiaTheme="minorEastAsia"/>
                <w:szCs w:val="21"/>
                <w:lang w:val="en-US"/>
              </w:rPr>
            </w:pPr>
            <w:r>
              <w:rPr>
                <w:rFonts w:eastAsiaTheme="minorEastAsia"/>
                <w:szCs w:val="21"/>
                <w:lang w:val="en-US"/>
              </w:rPr>
              <w:t>Seem per UE is enough since pre-requisite FG is per BC</w:t>
            </w:r>
          </w:p>
        </w:tc>
      </w:tr>
    </w:tbl>
    <w:p w14:paraId="26780F4E" w14:textId="682D6B93" w:rsidR="00871E03" w:rsidRPr="00562868" w:rsidRDefault="00871E03">
      <w:pPr>
        <w:spacing w:afterLines="50" w:after="120"/>
        <w:jc w:val="both"/>
        <w:rPr>
          <w:sz w:val="22"/>
        </w:rPr>
      </w:pPr>
    </w:p>
    <w:p w14:paraId="3184C7CF" w14:textId="77777777" w:rsidR="0009509D" w:rsidRDefault="0009509D">
      <w:pPr>
        <w:spacing w:afterLines="50" w:after="120"/>
        <w:jc w:val="both"/>
        <w:rPr>
          <w:sz w:val="22"/>
          <w:lang w:val="en-US"/>
        </w:rPr>
      </w:pPr>
    </w:p>
    <w:p w14:paraId="61403DB4" w14:textId="77777777" w:rsidR="00BF5343" w:rsidRDefault="00BF5343">
      <w:pPr>
        <w:spacing w:afterLines="50" w:after="120"/>
        <w:jc w:val="both"/>
        <w:rPr>
          <w:sz w:val="22"/>
          <w:lang w:val="en-US"/>
        </w:rPr>
      </w:pPr>
    </w:p>
    <w:p w14:paraId="787D5B63" w14:textId="792FFAB4" w:rsidR="00FD73B3" w:rsidRDefault="00FD73B3" w:rsidP="00FD73B3">
      <w:pPr>
        <w:pStyle w:val="2"/>
        <w:rPr>
          <w:rFonts w:eastAsia="MS Mincho"/>
          <w:b/>
          <w:bCs/>
          <w:szCs w:val="24"/>
          <w:lang w:val="en-US"/>
        </w:rPr>
      </w:pPr>
      <w:r>
        <w:rPr>
          <w:rFonts w:eastAsia="MS Mincho"/>
          <w:b/>
          <w:bCs/>
          <w:szCs w:val="24"/>
          <w:lang w:val="en-US"/>
        </w:rPr>
        <w:t>2.2</w:t>
      </w:r>
      <w:r w:rsidR="00942745">
        <w:rPr>
          <w:rFonts w:eastAsia="MS Mincho"/>
          <w:b/>
          <w:bCs/>
          <w:szCs w:val="24"/>
          <w:lang w:val="en-US"/>
        </w:rPr>
        <w:t>3</w:t>
      </w:r>
      <w:r>
        <w:rPr>
          <w:rFonts w:eastAsia="MS Mincho"/>
          <w:b/>
          <w:bCs/>
          <w:szCs w:val="24"/>
          <w:lang w:val="en-US"/>
        </w:rPr>
        <w:tab/>
        <w:t>33-</w:t>
      </w:r>
      <w:r w:rsidR="007F7E2E">
        <w:rPr>
          <w:rFonts w:eastAsia="MS Mincho"/>
          <w:b/>
          <w:bCs/>
          <w:szCs w:val="24"/>
          <w:lang w:val="en-US"/>
        </w:rPr>
        <w:t xml:space="preserve">5-1i: </w:t>
      </w:r>
      <w:r w:rsidR="007F7E2E" w:rsidRPr="007F7E2E">
        <w:rPr>
          <w:rFonts w:eastAsia="MS Mincho"/>
          <w:b/>
          <w:bCs/>
          <w:szCs w:val="24"/>
          <w:lang w:val="en-US"/>
        </w:rPr>
        <w:t>Multicast SPS scheduling with DCI format 4_2</w:t>
      </w:r>
    </w:p>
    <w:p w14:paraId="35E1EC09" w14:textId="13E5A37F" w:rsidR="00DC45DD" w:rsidRDefault="00DC45DD" w:rsidP="00DC45DD">
      <w:pPr>
        <w:spacing w:afterLines="50" w:after="120"/>
        <w:jc w:val="both"/>
        <w:rPr>
          <w:sz w:val="22"/>
          <w:lang w:val="en-US"/>
        </w:rPr>
      </w:pPr>
      <w:r>
        <w:rPr>
          <w:rFonts w:hint="eastAsia"/>
          <w:sz w:val="22"/>
          <w:lang w:val="en-US"/>
        </w:rPr>
        <w:t>I</w:t>
      </w:r>
      <w:r>
        <w:rPr>
          <w:sz w:val="22"/>
          <w:lang w:val="en-US"/>
        </w:rPr>
        <w:t>n [1], FG 33-5-1i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A33EF" w:rsidRPr="00D6193C" w14:paraId="12E7A78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CCFAE6" w14:textId="77777777" w:rsidR="006A33EF" w:rsidRPr="00D6193C" w:rsidRDefault="006A33EF" w:rsidP="000F05F9">
            <w:pPr>
              <w:pStyle w:val="TAL"/>
              <w:rPr>
                <w:rFonts w:eastAsia="MS Mincho"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C20726" w14:textId="77777777" w:rsidR="006A33EF" w:rsidRPr="00D6193C" w:rsidRDefault="006A33EF" w:rsidP="000F05F9">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98FC1F" w14:textId="77777777" w:rsidR="006A33EF" w:rsidRPr="00D6193C" w:rsidRDefault="006A33EF" w:rsidP="000F05F9">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E0CF765" w14:textId="77777777" w:rsidR="006A33EF" w:rsidRDefault="006A33EF" w:rsidP="000F05F9">
            <w:pPr>
              <w:autoSpaceDE w:val="0"/>
              <w:autoSpaceDN w:val="0"/>
              <w:adjustRightInd w:val="0"/>
              <w:snapToGrid w:val="0"/>
              <w:spacing w:afterLines="50" w:after="120"/>
              <w:contextualSpacing/>
              <w:jc w:val="both"/>
              <w:rPr>
                <w:rFonts w:ascii="Arial" w:hAnsi="Arial" w:cs="Arial"/>
                <w:color w:val="000000"/>
                <w:sz w:val="18"/>
                <w:szCs w:val="28"/>
              </w:rPr>
            </w:pPr>
            <w:r w:rsidRPr="00AD0F24">
              <w:rPr>
                <w:rFonts w:ascii="Arial" w:hAnsi="Arial" w:cs="Arial"/>
                <w:color w:val="000000"/>
                <w:sz w:val="18"/>
                <w:szCs w:val="28"/>
              </w:rPr>
              <w:t>Support of DCI format 4_2 with CRC scrambled with G</w:t>
            </w:r>
            <w:r>
              <w:rPr>
                <w:rFonts w:ascii="Arial" w:hAnsi="Arial" w:cs="Arial"/>
                <w:color w:val="000000"/>
                <w:sz w:val="18"/>
                <w:szCs w:val="28"/>
              </w:rPr>
              <w:t>-CS</w:t>
            </w:r>
            <w:r w:rsidRPr="00AD0F24">
              <w:rPr>
                <w:rFonts w:ascii="Arial" w:hAnsi="Arial" w:cs="Arial"/>
                <w:color w:val="000000"/>
                <w:sz w:val="18"/>
                <w:szCs w:val="28"/>
              </w:rPr>
              <w:t>-RNTI for multicast</w:t>
            </w:r>
            <w:r>
              <w:rPr>
                <w:rFonts w:ascii="Arial" w:hAnsi="Arial" w:cs="Arial"/>
                <w:color w:val="000000"/>
                <w:sz w:val="18"/>
                <w:szCs w:val="28"/>
              </w:rPr>
              <w:t xml:space="preserve"> SPS scheduling</w:t>
            </w:r>
          </w:p>
          <w:p w14:paraId="127BC3A2" w14:textId="77777777" w:rsidR="006A33EF" w:rsidRPr="00D6193C" w:rsidRDefault="006A33EF" w:rsidP="000F05F9">
            <w:pPr>
              <w:autoSpaceDE w:val="0"/>
              <w:autoSpaceDN w:val="0"/>
              <w:adjustRightInd w:val="0"/>
              <w:snapToGrid w:val="0"/>
              <w:spacing w:afterLines="50" w:after="120"/>
              <w:contextualSpacing/>
              <w:jc w:val="both"/>
              <w:rPr>
                <w:rFonts w:ascii="Arial" w:hAnsi="Arial" w:cs="Arial"/>
                <w:sz w:val="18"/>
                <w:szCs w:val="18"/>
              </w:rPr>
            </w:pPr>
            <w:r w:rsidRPr="00BF1A9B">
              <w:rPr>
                <w:rFonts w:ascii="Arial" w:hAnsi="Arial" w:cs="Arial"/>
                <w:sz w:val="18"/>
                <w:szCs w:val="18"/>
                <w:highlight w:val="yellow"/>
              </w:rPr>
              <w:t>FFS whether to include retransmission scheduled by DCI format 4_2 with CRC scrambled with G-CS-RNTI</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10CE93B" w14:textId="77777777" w:rsidR="006A33EF" w:rsidRPr="00D6193C" w:rsidRDefault="006A33EF" w:rsidP="000F05F9">
            <w:pPr>
              <w:pStyle w:val="TAL"/>
              <w:rPr>
                <w:rFonts w:eastAsia="MS Mincho" w:cs="Arial"/>
                <w:szCs w:val="18"/>
              </w:rPr>
            </w:pPr>
            <w:r w:rsidRPr="00BF1A9B">
              <w:rPr>
                <w:rFonts w:eastAsia="MS Mincho" w:cs="Arial"/>
                <w:color w:val="000000"/>
                <w:szCs w:val="28"/>
                <w:highlight w:val="yellow"/>
                <w:lang w:eastAsia="ja-JP"/>
              </w:rPr>
              <w:t>[</w:t>
            </w:r>
            <w:r w:rsidRPr="00BF1A9B">
              <w:rPr>
                <w:rFonts w:eastAsia="MS Mincho" w:cs="Arial" w:hint="eastAsia"/>
                <w:color w:val="000000"/>
                <w:szCs w:val="28"/>
                <w:highlight w:val="yellow"/>
                <w:lang w:eastAsia="ja-JP"/>
              </w:rPr>
              <w:t>3</w:t>
            </w:r>
            <w:r w:rsidRPr="00BF1A9B">
              <w:rPr>
                <w:rFonts w:eastAsia="MS Mincho" w:cs="Arial"/>
                <w:color w:val="000000"/>
                <w:szCs w:val="28"/>
                <w:highlight w:val="yellow"/>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75C4BEE" w14:textId="77777777" w:rsidR="006A33EF" w:rsidRPr="00D6193C" w:rsidRDefault="006A33EF" w:rsidP="000F05F9">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D9DEF4" w14:textId="77777777" w:rsidR="006A33EF" w:rsidRPr="00D6193C" w:rsidRDefault="006A33E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4AE2EC" w14:textId="77777777" w:rsidR="006A33EF" w:rsidRPr="00D6193C" w:rsidRDefault="006A33EF"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F05EFC" w14:textId="77777777" w:rsidR="006A33EF" w:rsidRPr="00DF7E72" w:rsidRDefault="006A33EF" w:rsidP="000F05F9">
            <w:pPr>
              <w:pStyle w:val="TAL"/>
              <w:rPr>
                <w:rFonts w:eastAsia="MS Mincho" w:cs="Arial"/>
                <w:szCs w:val="18"/>
                <w:highlight w:val="yellow"/>
                <w:lang w:eastAsia="zh-CN"/>
              </w:rPr>
            </w:pPr>
            <w:r w:rsidRPr="00DF7E72">
              <w:rPr>
                <w:rFonts w:asciiTheme="majorHAnsi" w:eastAsia="宋体" w:hAnsiTheme="majorHAnsi" w:cstheme="majorHAnsi"/>
                <w:szCs w:val="18"/>
                <w:highlight w:val="yellow"/>
                <w:lang w:eastAsia="zh-CN"/>
              </w:rPr>
              <w:t>FFS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78CEEE" w14:textId="77777777" w:rsidR="006A33EF" w:rsidRPr="00DF7E72" w:rsidRDefault="006A33EF" w:rsidP="000F05F9">
            <w:pPr>
              <w:pStyle w:val="TAL"/>
              <w:rPr>
                <w:rFonts w:eastAsia="MS Mincho" w:cs="Arial"/>
                <w:szCs w:val="18"/>
                <w:highlight w:val="yellow"/>
                <w:lang w:eastAsia="ja-JP"/>
              </w:rPr>
            </w:pPr>
            <w:r w:rsidRPr="00DF7E72">
              <w:rPr>
                <w:rFonts w:eastAsia="MS Mincho" w:cs="Arial" w:hint="eastAsia"/>
                <w:szCs w:val="18"/>
                <w:highlight w:val="yellow"/>
                <w:lang w:eastAsia="ja-JP"/>
              </w:rPr>
              <w:t>F</w:t>
            </w:r>
            <w:r w:rsidRPr="00DF7E72">
              <w:rPr>
                <w:rFonts w:eastAsia="MS Mincho" w:cs="Arial"/>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A72AB8" w14:textId="77777777" w:rsidR="006A33EF" w:rsidRPr="00DF7E72" w:rsidRDefault="006A33EF" w:rsidP="000F05F9">
            <w:pPr>
              <w:pStyle w:val="TAL"/>
              <w:rPr>
                <w:rFonts w:eastAsia="MS Mincho" w:cs="Arial"/>
                <w:szCs w:val="18"/>
                <w:highlight w:val="yellow"/>
                <w:lang w:eastAsia="zh-CN"/>
              </w:rPr>
            </w:pPr>
            <w:r w:rsidRPr="00DF7E72">
              <w:rPr>
                <w:rFonts w:asciiTheme="majorHAnsi" w:hAnsiTheme="majorHAnsi" w:cstheme="majorHAnsi"/>
                <w:szCs w:val="18"/>
                <w:highlight w:val="yellow"/>
                <w:lang w:eastAsia="zh-CN"/>
              </w:rPr>
              <w:t>FFS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B1EBFC4" w14:textId="77777777" w:rsidR="006A33EF" w:rsidRPr="00D6193C" w:rsidRDefault="006A33E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5AFBAC3" w14:textId="77777777" w:rsidR="006A33EF" w:rsidRPr="00DB28DA" w:rsidRDefault="006A33EF" w:rsidP="000F05F9">
            <w:pPr>
              <w:pStyle w:val="TAL"/>
              <w:rPr>
                <w:rFonts w:eastAsia="MS Mincho" w:cs="Arial"/>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9CAEB9" w14:textId="77777777" w:rsidR="006A33EF" w:rsidRPr="00D6193C" w:rsidRDefault="006A33EF" w:rsidP="000F05F9">
            <w:pPr>
              <w:pStyle w:val="TAL"/>
              <w:rPr>
                <w:rFonts w:eastAsia="MS Mincho" w:cs="Arial"/>
                <w:szCs w:val="18"/>
              </w:rPr>
            </w:pPr>
            <w:r w:rsidRPr="001E3B8D">
              <w:rPr>
                <w:rFonts w:cs="Arial"/>
                <w:szCs w:val="18"/>
              </w:rPr>
              <w:t>Optional with capability signalling</w:t>
            </w:r>
          </w:p>
        </w:tc>
      </w:tr>
    </w:tbl>
    <w:p w14:paraId="70B55B52" w14:textId="61525B21" w:rsidR="00FD73B3" w:rsidRPr="00DC45DD" w:rsidRDefault="00FD73B3">
      <w:pPr>
        <w:spacing w:afterLines="50" w:after="120"/>
        <w:jc w:val="both"/>
        <w:rPr>
          <w:sz w:val="22"/>
          <w:lang w:val="en-US"/>
        </w:rPr>
      </w:pPr>
    </w:p>
    <w:p w14:paraId="387ED8A0" w14:textId="6118E8C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D7495">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6A7ACD19" w14:textId="77777777" w:rsidTr="007511F4">
        <w:tc>
          <w:tcPr>
            <w:tcW w:w="130" w:type="pct"/>
          </w:tcPr>
          <w:p w14:paraId="75493F60"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16112A22"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19930E62" w14:textId="77777777" w:rsidR="00057213" w:rsidRDefault="00057213" w:rsidP="00057213">
            <w:pPr>
              <w:rPr>
                <w:lang w:eastAsia="zh-CN"/>
              </w:rPr>
            </w:pPr>
            <w:r>
              <w:rPr>
                <w:rFonts w:hint="eastAsia"/>
                <w:lang w:eastAsia="zh-CN"/>
              </w:rPr>
              <w:t>F</w:t>
            </w:r>
            <w:r>
              <w:rPr>
                <w:lang w:eastAsia="zh-CN"/>
              </w:rPr>
              <w:t xml:space="preserve">G33-5-1i FFS whether to include </w:t>
            </w:r>
            <w:r w:rsidRPr="00642619">
              <w:rPr>
                <w:lang w:eastAsia="zh-CN"/>
              </w:rPr>
              <w:t>retransmission scheduled by DCI format 4_2 with CRC scrambled with G-CS-RNTI</w:t>
            </w:r>
            <w:r>
              <w:rPr>
                <w:lang w:eastAsia="zh-CN"/>
              </w:rPr>
              <w:t xml:space="preserve">, it is understood that retransmission by </w:t>
            </w:r>
            <w:r w:rsidRPr="00642619">
              <w:rPr>
                <w:lang w:eastAsia="zh-CN"/>
              </w:rPr>
              <w:t>DCI format 4_2</w:t>
            </w:r>
            <w:r>
              <w:rPr>
                <w:lang w:eastAsia="zh-CN"/>
              </w:rPr>
              <w:t xml:space="preserve"> scheduling can be supported or the initial transmission </w:t>
            </w:r>
            <w:r w:rsidRPr="00642619">
              <w:rPr>
                <w:lang w:eastAsia="zh-CN"/>
              </w:rPr>
              <w:t xml:space="preserve">by DCI format 4_2 scheduling </w:t>
            </w:r>
            <w:r>
              <w:rPr>
                <w:lang w:eastAsia="zh-CN"/>
              </w:rPr>
              <w:t xml:space="preserve">is supported. </w:t>
            </w:r>
          </w:p>
          <w:p w14:paraId="1E720F91" w14:textId="77777777" w:rsidR="00057213" w:rsidRDefault="00057213" w:rsidP="00057213">
            <w:pPr>
              <w:rPr>
                <w:b/>
                <w:i/>
                <w:lang w:eastAsia="zh-CN"/>
              </w:rPr>
            </w:pPr>
            <w:r w:rsidRPr="00E8117E">
              <w:rPr>
                <w:b/>
                <w:i/>
                <w:lang w:eastAsia="zh-CN"/>
              </w:rPr>
              <w:lastRenderedPageBreak/>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7C7A2F" w:rsidRPr="00D6193C" w14:paraId="199D7B2F" w14:textId="77777777" w:rsidTr="000C410A">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1C2CA72" w14:textId="77777777" w:rsidR="000C410A" w:rsidRPr="00D6193C" w:rsidRDefault="000C410A" w:rsidP="000C410A">
                  <w:pPr>
                    <w:pStyle w:val="TAL"/>
                    <w:rPr>
                      <w:rFonts w:eastAsia="MS Mincho"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8DD56F2" w14:textId="77777777" w:rsidR="000C410A" w:rsidRPr="00D6193C" w:rsidRDefault="000C410A" w:rsidP="000C410A">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E5D7276" w14:textId="77777777" w:rsidR="000C410A" w:rsidRPr="00D6193C" w:rsidRDefault="000C410A" w:rsidP="000C410A">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31FCC59A" w14:textId="77777777" w:rsidR="000C410A" w:rsidRDefault="000C410A" w:rsidP="000C410A">
                  <w:pPr>
                    <w:contextualSpacing/>
                    <w:rPr>
                      <w:rFonts w:ascii="Arial" w:hAnsi="Arial" w:cs="Arial"/>
                      <w:color w:val="000000"/>
                      <w:sz w:val="18"/>
                      <w:szCs w:val="28"/>
                    </w:rPr>
                  </w:pPr>
                  <w:r w:rsidRPr="00745B66">
                    <w:rPr>
                      <w:rFonts w:ascii="Arial" w:hAnsi="Arial" w:cs="Arial"/>
                      <w:color w:val="FF0000"/>
                      <w:sz w:val="18"/>
                      <w:szCs w:val="28"/>
                    </w:rPr>
                    <w:t xml:space="preserve">1. </w:t>
                  </w:r>
                  <w:r w:rsidRPr="00745B66">
                    <w:rPr>
                      <w:rFonts w:ascii="Arial" w:hAnsi="Arial" w:cs="Arial"/>
                      <w:color w:val="000000"/>
                      <w:sz w:val="18"/>
                      <w:szCs w:val="28"/>
                    </w:rPr>
                    <w:t>Support of DCI format 4_2 with CRC scrambled with G-CS-RNTI for multicast SPS scheduling</w:t>
                  </w:r>
                </w:p>
                <w:p w14:paraId="49356948" w14:textId="77777777" w:rsidR="000C410A" w:rsidRPr="00745B66" w:rsidRDefault="000C410A" w:rsidP="000C410A">
                  <w:pPr>
                    <w:contextualSpacing/>
                    <w:rPr>
                      <w:rFonts w:ascii="Arial" w:hAnsi="Arial" w:cs="Arial"/>
                      <w:color w:val="FF0000"/>
                      <w:sz w:val="18"/>
                      <w:szCs w:val="28"/>
                    </w:rPr>
                  </w:pPr>
                  <w:r w:rsidRPr="00745B66">
                    <w:rPr>
                      <w:rFonts w:ascii="Arial" w:hAnsi="Arial" w:cs="Arial"/>
                      <w:color w:val="FF0000"/>
                      <w:sz w:val="18"/>
                      <w:szCs w:val="28"/>
                    </w:rPr>
                    <w:t xml:space="preserve">2. </w:t>
                  </w:r>
                  <w:r w:rsidRPr="00745B66">
                    <w:rPr>
                      <w:rFonts w:ascii="Arial" w:hAnsi="Arial" w:cs="Arial"/>
                      <w:color w:val="FF0000"/>
                      <w:sz w:val="18"/>
                      <w:szCs w:val="18"/>
                    </w:rPr>
                    <w:t>retransmission scheduled by DCI format 4_2 with CRC scrambled with G-CS-RNTI</w:t>
                  </w:r>
                </w:p>
                <w:p w14:paraId="2114BBCF" w14:textId="77777777" w:rsidR="000C410A" w:rsidRPr="00745B66" w:rsidRDefault="000C410A" w:rsidP="000C410A">
                  <w:pPr>
                    <w:spacing w:afterLines="50" w:after="120"/>
                    <w:contextualSpacing/>
                    <w:rPr>
                      <w:rFonts w:ascii="Arial" w:hAnsi="Arial" w:cs="Arial"/>
                      <w:strike/>
                      <w:sz w:val="18"/>
                      <w:szCs w:val="18"/>
                    </w:rPr>
                  </w:pPr>
                  <w:r w:rsidRPr="00745B66">
                    <w:rPr>
                      <w:rFonts w:ascii="Arial" w:hAnsi="Arial" w:cs="Arial"/>
                      <w:strike/>
                      <w:color w:val="FF0000"/>
                      <w:sz w:val="18"/>
                      <w:szCs w:val="18"/>
                    </w:rPr>
                    <w:t xml:space="preserve">FFS whether to include </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375C712" w14:textId="77777777" w:rsidR="000C410A" w:rsidRPr="00983367" w:rsidRDefault="000C410A" w:rsidP="000C410A">
                  <w:pPr>
                    <w:pStyle w:val="TAL"/>
                    <w:rPr>
                      <w:rFonts w:eastAsia="MS Mincho" w:cs="Arial"/>
                      <w:szCs w:val="18"/>
                    </w:rPr>
                  </w:pPr>
                  <w:r w:rsidRPr="00745B66">
                    <w:rPr>
                      <w:rFonts w:eastAsia="MS Mincho" w:cs="Arial"/>
                      <w:strike/>
                      <w:color w:val="FF0000"/>
                      <w:szCs w:val="28"/>
                      <w:lang w:eastAsia="ja-JP"/>
                    </w:rPr>
                    <w:t>[</w:t>
                  </w:r>
                  <w:r w:rsidRPr="00983367">
                    <w:rPr>
                      <w:rFonts w:eastAsia="MS Mincho" w:cs="Arial" w:hint="eastAsia"/>
                      <w:color w:val="000000"/>
                      <w:szCs w:val="28"/>
                      <w:lang w:eastAsia="ja-JP"/>
                    </w:rPr>
                    <w:t>3</w:t>
                  </w:r>
                  <w:r w:rsidRPr="00983367">
                    <w:rPr>
                      <w:rFonts w:eastAsia="MS Mincho" w:cs="Arial"/>
                      <w:color w:val="000000"/>
                      <w:szCs w:val="28"/>
                      <w:lang w:eastAsia="ja-JP"/>
                    </w:rPr>
                    <w:t>3-5-1</w:t>
                  </w:r>
                  <w:r w:rsidRPr="00745B66">
                    <w:rPr>
                      <w:rFonts w:eastAsia="MS Mincho" w:cs="Arial"/>
                      <w:strike/>
                      <w:color w:val="FF0000"/>
                      <w:szCs w:val="28"/>
                      <w:lang w:eastAsia="ja-JP"/>
                    </w:rPr>
                    <w:t>]</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862D355" w14:textId="77777777" w:rsidR="000C410A" w:rsidRPr="00D6193C" w:rsidRDefault="000C410A" w:rsidP="000C410A">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2523CE6" w14:textId="77777777" w:rsidR="000C410A" w:rsidRPr="00D6193C" w:rsidRDefault="000C410A" w:rsidP="000C410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7F6EEEF" w14:textId="77777777" w:rsidR="000C410A" w:rsidRPr="00D6193C" w:rsidRDefault="000C410A" w:rsidP="000C410A">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7394D8B" w14:textId="77777777" w:rsidR="000C410A" w:rsidRPr="00DF7E72" w:rsidRDefault="000C410A" w:rsidP="000C410A">
                  <w:pPr>
                    <w:pStyle w:val="TAL"/>
                    <w:rPr>
                      <w:rFonts w:eastAsia="MS Mincho" w:cs="Arial"/>
                      <w:szCs w:val="18"/>
                      <w:highlight w:val="yellow"/>
                      <w:lang w:eastAsia="zh-CN"/>
                    </w:rPr>
                  </w:pPr>
                  <w:r w:rsidRPr="001F610B">
                    <w:rPr>
                      <w:rFonts w:asciiTheme="majorHAnsi" w:eastAsia="宋体"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C60BE1D" w14:textId="77777777" w:rsidR="000C410A" w:rsidRPr="00DF7E72" w:rsidRDefault="000C410A" w:rsidP="000C410A">
                  <w:pPr>
                    <w:pStyle w:val="TAL"/>
                    <w:rPr>
                      <w:rFonts w:eastAsia="MS Mincho" w:cs="Arial"/>
                      <w:szCs w:val="18"/>
                      <w:highlight w:val="yellow"/>
                      <w:lang w:eastAsia="ja-JP"/>
                    </w:rPr>
                  </w:pPr>
                  <w:r w:rsidRPr="001F610B">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66A389A" w14:textId="77777777" w:rsidR="000C410A" w:rsidRPr="00DF7E72" w:rsidRDefault="000C410A" w:rsidP="000C410A">
                  <w:pPr>
                    <w:pStyle w:val="TAL"/>
                    <w:rPr>
                      <w:rFonts w:eastAsia="MS Mincho" w:cs="Arial"/>
                      <w:szCs w:val="18"/>
                      <w:highlight w:val="yellow"/>
                      <w:lang w:eastAsia="zh-CN"/>
                    </w:rPr>
                  </w:pPr>
                  <w:r w:rsidRPr="001F610B">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0A2C29" w14:textId="77777777" w:rsidR="000C410A" w:rsidRPr="00D6193C" w:rsidRDefault="000C410A" w:rsidP="000C410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54CEDEC" w14:textId="77777777" w:rsidR="000C410A" w:rsidRPr="00983367" w:rsidRDefault="000C410A" w:rsidP="000C410A">
                  <w:pPr>
                    <w:pStyle w:val="TAL"/>
                    <w:rPr>
                      <w:rFonts w:eastAsia="MS Mincho" w:cs="Arial"/>
                      <w:szCs w:val="18"/>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3504615" w14:textId="77777777" w:rsidR="000C410A" w:rsidRPr="00D6193C" w:rsidRDefault="000C410A" w:rsidP="000C410A">
                  <w:pPr>
                    <w:pStyle w:val="TAL"/>
                    <w:rPr>
                      <w:rFonts w:eastAsia="MS Mincho" w:cs="Arial"/>
                      <w:szCs w:val="18"/>
                    </w:rPr>
                  </w:pPr>
                  <w:r w:rsidRPr="001E3B8D">
                    <w:rPr>
                      <w:rFonts w:cs="Arial"/>
                      <w:szCs w:val="18"/>
                    </w:rPr>
                    <w:t>Optional with capability signalling</w:t>
                  </w:r>
                </w:p>
              </w:tc>
            </w:tr>
          </w:tbl>
          <w:p w14:paraId="2B8A0F54" w14:textId="77777777" w:rsidR="00D30AB5" w:rsidRPr="00057213" w:rsidRDefault="00D30AB5" w:rsidP="000E6651">
            <w:pPr>
              <w:spacing w:line="360" w:lineRule="auto"/>
              <w:contextualSpacing/>
              <w:jc w:val="both"/>
              <w:rPr>
                <w:rFonts w:eastAsiaTheme="minorEastAsia"/>
                <w:sz w:val="22"/>
                <w:szCs w:val="22"/>
              </w:rPr>
            </w:pPr>
          </w:p>
        </w:tc>
      </w:tr>
      <w:tr w:rsidR="00D30AB5" w14:paraId="7067AC65" w14:textId="77777777" w:rsidTr="007511F4">
        <w:tc>
          <w:tcPr>
            <w:tcW w:w="130" w:type="pct"/>
          </w:tcPr>
          <w:p w14:paraId="041B3225" w14:textId="77777777" w:rsidR="00D30AB5" w:rsidRDefault="00D30AB5" w:rsidP="000E6651">
            <w:pPr>
              <w:spacing w:afterLines="50" w:after="120"/>
              <w:jc w:val="both"/>
              <w:rPr>
                <w:rFonts w:eastAsia="MS Mincho"/>
                <w:sz w:val="22"/>
              </w:rPr>
            </w:pPr>
            <w:r>
              <w:rPr>
                <w:rFonts w:hint="eastAsia"/>
                <w:color w:val="000000"/>
                <w:sz w:val="22"/>
                <w:szCs w:val="22"/>
              </w:rPr>
              <w:lastRenderedPageBreak/>
              <w:t>[3]</w:t>
            </w:r>
          </w:p>
        </w:tc>
        <w:tc>
          <w:tcPr>
            <w:tcW w:w="384" w:type="pct"/>
          </w:tcPr>
          <w:p w14:paraId="225F64CC"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1F50A371"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739ADAB9" w14:textId="77777777" w:rsidR="005B3DF5" w:rsidRPr="00D2256E" w:rsidRDefault="005B3DF5"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16C5DFA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4021A145" w14:textId="6E988E35" w:rsidR="005B3DF5" w:rsidRPr="00405502" w:rsidRDefault="005B3DF5"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6D94897A" w14:textId="13D70B4E" w:rsidR="00405502" w:rsidRDefault="00405502" w:rsidP="00405502">
            <w:pPr>
              <w:widowControl w:val="0"/>
              <w:spacing w:before="120" w:after="120"/>
              <w:jc w:val="both"/>
              <w:rPr>
                <w:b/>
                <w:bCs/>
                <w:szCs w:val="21"/>
                <w:u w:val="single"/>
              </w:rPr>
            </w:pPr>
          </w:p>
          <w:p w14:paraId="1C5A9221" w14:textId="77777777" w:rsidR="00405502" w:rsidRPr="00D2256E" w:rsidRDefault="00405502" w:rsidP="00405502">
            <w:pPr>
              <w:spacing w:before="120"/>
            </w:pPr>
            <w:r w:rsidRPr="00D2256E">
              <w:t>The fourth issue is whether to include retransmission scheduled by DCI format 4_2 with CRC scrambled with G-CS-RNTI in 33-5-1i. From our perspective, from UE implementation perspective, retransmission scheduled by DCI format 4_2 with CRC scrambled with G-CS-RNTI in 33-5-1i is the same as DCI format 4_2 with CRC scrambled with G-CS-RNTI for multicast SPS scheduling. Thus, it is straightforward to include retransmission scheduled by DCI format 4_2 with CRC scrambled with G-CS-RNTI in 33-5-1i.</w:t>
            </w:r>
          </w:p>
          <w:p w14:paraId="40AAB828" w14:textId="6E1D1481" w:rsidR="00D30AB5" w:rsidRPr="009979E1" w:rsidRDefault="00405502" w:rsidP="009979E1">
            <w:pPr>
              <w:spacing w:before="120" w:afterLines="50" w:after="120"/>
              <w:rPr>
                <w:i/>
                <w:iCs/>
              </w:rPr>
            </w:pPr>
            <w:r w:rsidRPr="00D2256E">
              <w:rPr>
                <w:b/>
                <w:bCs/>
                <w:i/>
                <w:iCs/>
              </w:rPr>
              <w:t xml:space="preserve">Proposal 12: </w:t>
            </w:r>
            <w:r w:rsidRPr="00D2256E">
              <w:rPr>
                <w:i/>
                <w:iCs/>
              </w:rPr>
              <w:t>Add one component in 33-5-1i: Support retransmission scheduled by DCI format 4_2 with CRC scrambled with G-CS-RNTI.</w:t>
            </w:r>
          </w:p>
        </w:tc>
      </w:tr>
      <w:tr w:rsidR="004A10E5" w14:paraId="5DF1050A" w14:textId="77777777" w:rsidTr="007511F4">
        <w:tc>
          <w:tcPr>
            <w:tcW w:w="130" w:type="pct"/>
          </w:tcPr>
          <w:p w14:paraId="1892771E" w14:textId="0ECB203E" w:rsidR="004A10E5" w:rsidRDefault="004A10E5" w:rsidP="004A10E5">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45F080B5" w14:textId="2C07DE96" w:rsidR="004A10E5" w:rsidRPr="005B62AE" w:rsidRDefault="004A10E5" w:rsidP="004A10E5">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77"/>
              <w:gridCol w:w="3964"/>
              <w:gridCol w:w="818"/>
              <w:gridCol w:w="568"/>
              <w:gridCol w:w="533"/>
              <w:gridCol w:w="873"/>
              <w:gridCol w:w="849"/>
              <w:gridCol w:w="787"/>
              <w:gridCol w:w="787"/>
              <w:gridCol w:w="616"/>
              <w:gridCol w:w="1642"/>
              <w:gridCol w:w="967"/>
            </w:tblGrid>
            <w:tr w:rsidR="004A10E5" w:rsidRPr="00D6193C" w14:paraId="1440E0F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7E48B9A2" w14:textId="77777777" w:rsidR="004A10E5" w:rsidRPr="00D6193C" w:rsidRDefault="004A10E5" w:rsidP="004A10E5">
                  <w:pPr>
                    <w:pStyle w:val="TAL"/>
                    <w:rPr>
                      <w:rFonts w:eastAsia="MS Mincho" w:cs="Arial"/>
                      <w:szCs w:val="18"/>
                    </w:rPr>
                  </w:pPr>
                  <w:r w:rsidRPr="001E3B8D">
                    <w:rPr>
                      <w:rFonts w:cs="Arial"/>
                      <w:szCs w:val="18"/>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47066A4C" w14:textId="77777777" w:rsidR="004A10E5" w:rsidRPr="00D6193C" w:rsidRDefault="004A10E5" w:rsidP="004A10E5">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5C28B58E" w14:textId="77777777" w:rsidR="004A10E5" w:rsidRPr="00D6193C" w:rsidRDefault="004A10E5" w:rsidP="004A10E5">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0CA0186" w14:textId="77777777" w:rsidR="004A10E5" w:rsidRDefault="004A10E5" w:rsidP="004A10E5">
                  <w:pPr>
                    <w:spacing w:afterLines="50" w:after="120"/>
                    <w:contextualSpacing/>
                    <w:rPr>
                      <w:rFonts w:ascii="Arial" w:hAnsi="Arial" w:cs="Arial"/>
                      <w:color w:val="000000"/>
                      <w:sz w:val="18"/>
                      <w:szCs w:val="28"/>
                    </w:rPr>
                  </w:pPr>
                  <w:r w:rsidRPr="00AD0F24">
                    <w:rPr>
                      <w:rFonts w:ascii="Arial" w:hAnsi="Arial" w:cs="Arial"/>
                      <w:color w:val="000000"/>
                      <w:sz w:val="18"/>
                      <w:szCs w:val="28"/>
                    </w:rPr>
                    <w:t>Support of DCI format 4_2 with CRC scrambled with G</w:t>
                  </w:r>
                  <w:r>
                    <w:rPr>
                      <w:rFonts w:ascii="Arial" w:hAnsi="Arial" w:cs="Arial"/>
                      <w:color w:val="000000"/>
                      <w:sz w:val="18"/>
                      <w:szCs w:val="28"/>
                    </w:rPr>
                    <w:t>-CS</w:t>
                  </w:r>
                  <w:r w:rsidRPr="00AD0F24">
                    <w:rPr>
                      <w:rFonts w:ascii="Arial" w:hAnsi="Arial" w:cs="Arial"/>
                      <w:color w:val="000000"/>
                      <w:sz w:val="18"/>
                      <w:szCs w:val="28"/>
                    </w:rPr>
                    <w:t>-RNTI for multicast</w:t>
                  </w:r>
                  <w:r>
                    <w:rPr>
                      <w:rFonts w:ascii="Arial" w:hAnsi="Arial" w:cs="Arial"/>
                      <w:color w:val="000000"/>
                      <w:sz w:val="18"/>
                      <w:szCs w:val="28"/>
                    </w:rPr>
                    <w:t xml:space="preserve"> SPS scheduling</w:t>
                  </w:r>
                </w:p>
                <w:p w14:paraId="00A92B9A" w14:textId="77777777" w:rsidR="004A10E5" w:rsidRPr="00D6193C" w:rsidRDefault="004A10E5" w:rsidP="004A10E5">
                  <w:pPr>
                    <w:spacing w:afterLines="50" w:after="120"/>
                    <w:contextualSpacing/>
                    <w:rPr>
                      <w:rFonts w:ascii="Arial" w:hAnsi="Arial" w:cs="Arial"/>
                      <w:sz w:val="18"/>
                      <w:szCs w:val="18"/>
                    </w:rPr>
                  </w:pPr>
                  <w:r w:rsidRPr="00BF1A9B">
                    <w:rPr>
                      <w:rFonts w:ascii="Arial" w:hAnsi="Arial" w:cs="Arial"/>
                      <w:sz w:val="18"/>
                      <w:szCs w:val="18"/>
                      <w:highlight w:val="yellow"/>
                    </w:rPr>
                    <w:t>FFS whether to include retransmission scheduled by DCI format 4_2 with CRC scrambled with G-CS-RNTI</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FA7614" w14:textId="77777777" w:rsidR="004A10E5" w:rsidRPr="00D6193C" w:rsidRDefault="004A10E5" w:rsidP="004A10E5">
                  <w:pPr>
                    <w:pStyle w:val="TAL"/>
                    <w:rPr>
                      <w:rFonts w:eastAsia="MS Mincho" w:cs="Arial"/>
                      <w:szCs w:val="18"/>
                    </w:rPr>
                  </w:pPr>
                  <w:r w:rsidRPr="00BF1A9B">
                    <w:rPr>
                      <w:rFonts w:eastAsia="MS Mincho" w:cs="Arial"/>
                      <w:color w:val="000000"/>
                      <w:szCs w:val="28"/>
                      <w:highlight w:val="yellow"/>
                      <w:lang w:eastAsia="ja-JP"/>
                    </w:rPr>
                    <w:t>[</w:t>
                  </w:r>
                  <w:r w:rsidRPr="00BF1A9B">
                    <w:rPr>
                      <w:rFonts w:eastAsia="MS Mincho" w:cs="Arial" w:hint="eastAsia"/>
                      <w:color w:val="000000"/>
                      <w:szCs w:val="28"/>
                      <w:highlight w:val="yellow"/>
                      <w:lang w:eastAsia="ja-JP"/>
                    </w:rPr>
                    <w:t>3</w:t>
                  </w:r>
                  <w:r w:rsidRPr="00BF1A9B">
                    <w:rPr>
                      <w:rFonts w:eastAsia="MS Mincho" w:cs="Arial"/>
                      <w:color w:val="000000"/>
                      <w:szCs w:val="28"/>
                      <w:highlight w:val="yellow"/>
                      <w:lang w:eastAsia="ja-JP"/>
                    </w:rPr>
                    <w:t>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790D3E1" w14:textId="77777777" w:rsidR="004A10E5" w:rsidRPr="00D6193C" w:rsidRDefault="004A10E5" w:rsidP="004A10E5">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1D3270" w14:textId="77777777" w:rsidR="004A10E5" w:rsidRPr="00D6193C" w:rsidRDefault="004A10E5" w:rsidP="004A10E5">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6D24A20A" w14:textId="77777777" w:rsidR="004A10E5" w:rsidRPr="00D6193C" w:rsidRDefault="004A10E5" w:rsidP="004A10E5">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69520B" w14:textId="77777777" w:rsidR="004A10E5" w:rsidRPr="00DF7E72" w:rsidRDefault="004A10E5" w:rsidP="004A10E5">
                  <w:pPr>
                    <w:pStyle w:val="TAL"/>
                    <w:rPr>
                      <w:rFonts w:eastAsia="MS Mincho" w:cs="Arial"/>
                      <w:szCs w:val="18"/>
                      <w:highlight w:val="yellow"/>
                      <w:lang w:eastAsia="zh-CN"/>
                    </w:rPr>
                  </w:pPr>
                  <w:del w:id="455" w:author="Hualei Wang" w:date="2022-09-26T21:45:00Z">
                    <w:r w:rsidRPr="00DF7E72" w:rsidDel="006A3AF4">
                      <w:rPr>
                        <w:rFonts w:asciiTheme="majorHAnsi" w:eastAsia="宋体" w:hAnsiTheme="majorHAnsi" w:cstheme="majorHAnsi"/>
                        <w:szCs w:val="18"/>
                        <w:highlight w:val="yellow"/>
                        <w:lang w:eastAsia="zh-CN"/>
                      </w:rPr>
                      <w:delText>FFS</w:delText>
                    </w:r>
                  </w:del>
                  <w:ins w:id="456" w:author="Hualei Wang" w:date="2022-09-26T21:45:00Z">
                    <w:r>
                      <w:rPr>
                        <w:rFonts w:asciiTheme="majorHAnsi" w:eastAsia="宋体" w:hAnsiTheme="majorHAnsi" w:cstheme="majorHAnsi"/>
                        <w:szCs w:val="18"/>
                        <w:highlight w:val="yellow"/>
                        <w:lang w:eastAsia="zh-CN"/>
                      </w:rPr>
                      <w:t>Per UE</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307D45F1" w14:textId="77777777" w:rsidR="004A10E5" w:rsidRPr="00DF7E72" w:rsidRDefault="004A10E5" w:rsidP="004A10E5">
                  <w:pPr>
                    <w:pStyle w:val="TAL"/>
                    <w:rPr>
                      <w:rFonts w:eastAsia="MS Mincho" w:cs="Arial"/>
                      <w:szCs w:val="18"/>
                      <w:highlight w:val="yellow"/>
                      <w:lang w:eastAsia="ja-JP"/>
                    </w:rPr>
                  </w:pPr>
                  <w:ins w:id="457" w:author="Hualei Wang" w:date="2022-09-26T21:45:00Z">
                    <w:r>
                      <w:rPr>
                        <w:rFonts w:eastAsia="MS Mincho" w:cs="Arial"/>
                        <w:szCs w:val="18"/>
                        <w:highlight w:val="yellow"/>
                        <w:lang w:eastAsia="ja-JP"/>
                      </w:rPr>
                      <w:t>No</w:t>
                    </w:r>
                  </w:ins>
                  <w:del w:id="458" w:author="Hualei Wang" w:date="2022-09-26T21:45:00Z">
                    <w:r w:rsidRPr="00DF7E72" w:rsidDel="006A3AF4">
                      <w:rPr>
                        <w:rFonts w:eastAsia="MS Mincho" w:cs="Arial" w:hint="eastAsia"/>
                        <w:szCs w:val="18"/>
                        <w:highlight w:val="yellow"/>
                        <w:lang w:eastAsia="ja-JP"/>
                      </w:rPr>
                      <w:delText>F</w:delText>
                    </w:r>
                    <w:r w:rsidRPr="00DF7E72" w:rsidDel="006A3AF4">
                      <w:rPr>
                        <w:rFonts w:eastAsia="MS Mincho" w:cs="Arial"/>
                        <w:szCs w:val="18"/>
                        <w:highlight w:val="yellow"/>
                        <w:lang w:eastAsia="ja-JP"/>
                      </w:rPr>
                      <w:delText>FS</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50F0EF23" w14:textId="77777777" w:rsidR="004A10E5" w:rsidRPr="00DF7E72" w:rsidRDefault="004A10E5" w:rsidP="004A10E5">
                  <w:pPr>
                    <w:pStyle w:val="TAL"/>
                    <w:rPr>
                      <w:rFonts w:eastAsia="MS Mincho" w:cs="Arial"/>
                      <w:szCs w:val="18"/>
                      <w:highlight w:val="yellow"/>
                      <w:lang w:eastAsia="zh-CN"/>
                    </w:rPr>
                  </w:pPr>
                  <w:ins w:id="459" w:author="Hualei Wang" w:date="2022-09-26T21:45:00Z">
                    <w:r>
                      <w:rPr>
                        <w:rFonts w:asciiTheme="majorHAnsi" w:hAnsiTheme="majorHAnsi" w:cstheme="majorHAnsi"/>
                        <w:szCs w:val="18"/>
                        <w:highlight w:val="yellow"/>
                        <w:lang w:eastAsia="zh-CN"/>
                      </w:rPr>
                      <w:t>No</w:t>
                    </w:r>
                  </w:ins>
                  <w:del w:id="460" w:author="Hualei Wang" w:date="2022-09-26T21:45:00Z">
                    <w:r w:rsidRPr="00DF7E72" w:rsidDel="006A3AF4">
                      <w:rPr>
                        <w:rFonts w:asciiTheme="majorHAnsi" w:hAnsiTheme="majorHAnsi" w:cstheme="majorHAnsi"/>
                        <w:szCs w:val="18"/>
                        <w:highlight w:val="yellow"/>
                        <w:lang w:eastAsia="zh-CN"/>
                      </w:rPr>
                      <w:delText>FFS</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46130195" w14:textId="77777777" w:rsidR="004A10E5" w:rsidRPr="00D6193C" w:rsidRDefault="004A10E5" w:rsidP="004A10E5">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6230923C" w14:textId="77777777" w:rsidR="004A10E5" w:rsidRPr="00DB28DA" w:rsidRDefault="004A10E5" w:rsidP="004A10E5">
                  <w:pPr>
                    <w:pStyle w:val="TAL"/>
                    <w:rPr>
                      <w:rFonts w:eastAsia="MS Mincho" w:cs="Arial"/>
                      <w:szCs w:val="18"/>
                      <w:lang w:eastAsia="ja-JP"/>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C66F138" w14:textId="77777777" w:rsidR="004A10E5" w:rsidRPr="00D6193C" w:rsidRDefault="004A10E5" w:rsidP="004A10E5">
                  <w:pPr>
                    <w:pStyle w:val="TAL"/>
                    <w:rPr>
                      <w:rFonts w:eastAsia="MS Mincho" w:cs="Arial"/>
                      <w:szCs w:val="18"/>
                    </w:rPr>
                  </w:pPr>
                  <w:r w:rsidRPr="001E3B8D">
                    <w:rPr>
                      <w:rFonts w:cs="Arial"/>
                      <w:szCs w:val="18"/>
                    </w:rPr>
                    <w:t>Optional with capability signalling</w:t>
                  </w:r>
                </w:p>
              </w:tc>
            </w:tr>
          </w:tbl>
          <w:p w14:paraId="36866C2F" w14:textId="5432768D" w:rsidR="004A10E5" w:rsidRPr="008C3C81" w:rsidRDefault="004A10E5" w:rsidP="004A10E5">
            <w:pPr>
              <w:spacing w:beforeLines="50" w:before="120" w:afterLines="50" w:after="120"/>
              <w:jc w:val="both"/>
              <w:rPr>
                <w:rFonts w:eastAsia="宋体"/>
                <w:b/>
                <w:i/>
                <w:sz w:val="20"/>
                <w:lang w:val="en-US" w:eastAsia="zh-CN"/>
              </w:rPr>
            </w:pPr>
          </w:p>
        </w:tc>
      </w:tr>
      <w:tr w:rsidR="00D30AB5" w14:paraId="235E3A89" w14:textId="77777777" w:rsidTr="007511F4">
        <w:tc>
          <w:tcPr>
            <w:tcW w:w="130" w:type="pct"/>
          </w:tcPr>
          <w:p w14:paraId="4E2895FB" w14:textId="1B77EDC1" w:rsidR="00D30AB5" w:rsidRDefault="00D30AB5" w:rsidP="000E6651">
            <w:pPr>
              <w:spacing w:afterLines="50" w:after="120"/>
              <w:jc w:val="both"/>
              <w:rPr>
                <w:color w:val="000000"/>
                <w:sz w:val="22"/>
                <w:szCs w:val="22"/>
              </w:rPr>
            </w:pPr>
            <w:r>
              <w:rPr>
                <w:rFonts w:hint="eastAsia"/>
                <w:color w:val="000000"/>
                <w:sz w:val="22"/>
                <w:szCs w:val="22"/>
              </w:rPr>
              <w:t>[</w:t>
            </w:r>
            <w:r w:rsidR="009979E1">
              <w:rPr>
                <w:color w:val="000000"/>
                <w:sz w:val="22"/>
                <w:szCs w:val="22"/>
              </w:rPr>
              <w:t>7</w:t>
            </w:r>
            <w:r>
              <w:rPr>
                <w:rFonts w:hint="eastAsia"/>
                <w:color w:val="000000"/>
                <w:sz w:val="22"/>
                <w:szCs w:val="22"/>
              </w:rPr>
              <w:t>]</w:t>
            </w:r>
          </w:p>
        </w:tc>
        <w:tc>
          <w:tcPr>
            <w:tcW w:w="384" w:type="pct"/>
          </w:tcPr>
          <w:p w14:paraId="060E8C6A" w14:textId="77E34258"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2C9906DA" w14:textId="77777777" w:rsidR="00932B05" w:rsidRDefault="00932B05" w:rsidP="00932B05">
            <w:pPr>
              <w:snapToGrid w:val="0"/>
              <w:spacing w:afterLines="50" w:after="120"/>
              <w:jc w:val="both"/>
              <w:rPr>
                <w:rFonts w:eastAsiaTheme="minorEastAsia"/>
                <w:sz w:val="22"/>
                <w:szCs w:val="22"/>
              </w:rPr>
            </w:pPr>
            <w:r>
              <w:rPr>
                <w:rFonts w:eastAsiaTheme="minorEastAsia"/>
                <w:sz w:val="22"/>
                <w:szCs w:val="22"/>
              </w:rPr>
              <w:t xml:space="preserve">We don’t see the need to separate the support of retransmission scheduled by DCI format 4_2 from FG 33-5-1i. </w:t>
            </w:r>
            <w:r>
              <w:rPr>
                <w:rFonts w:hint="eastAsia"/>
                <w:sz w:val="22"/>
                <w:szCs w:val="22"/>
              </w:rPr>
              <w:t>T</w:t>
            </w:r>
            <w:r>
              <w:rPr>
                <w:sz w:val="22"/>
                <w:szCs w:val="22"/>
              </w:rPr>
              <w:t xml:space="preserve">here would be no problem with making FG 33-5-1 the prerequisite FG for FG 33-5-1i. Brackets can be removed. </w:t>
            </w:r>
            <w:r>
              <w:rPr>
                <w:rFonts w:eastAsiaTheme="minorEastAsia" w:hint="eastAsia"/>
                <w:sz w:val="22"/>
                <w:szCs w:val="22"/>
              </w:rPr>
              <w:t>T</w:t>
            </w:r>
            <w:r>
              <w:rPr>
                <w:rFonts w:eastAsiaTheme="minorEastAsia"/>
                <w:sz w:val="22"/>
                <w:szCs w:val="22"/>
              </w:rPr>
              <w:t>he reporting type of FG 33-5-1i should be per band like FG for support of DCI format 4_2 for dynamic scheduling.</w:t>
            </w:r>
          </w:p>
          <w:p w14:paraId="05A8A7B9" w14:textId="77777777" w:rsidR="00932B05" w:rsidRPr="00BB6BF9" w:rsidRDefault="00932B05" w:rsidP="00932B05">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-10</w:t>
            </w:r>
            <w:r w:rsidRPr="00BB6BF9">
              <w:rPr>
                <w:rFonts w:eastAsiaTheme="minorEastAsia" w:hint="eastAsia"/>
                <w:b/>
                <w:iCs/>
                <w:sz w:val="22"/>
                <w:szCs w:val="22"/>
              </w:rPr>
              <w:t xml:space="preserve">: </w:t>
            </w:r>
            <w:r w:rsidRPr="00BB6BF9">
              <w:rPr>
                <w:rFonts w:eastAsiaTheme="minorEastAsia"/>
                <w:b/>
                <w:iCs/>
                <w:sz w:val="22"/>
                <w:szCs w:val="22"/>
              </w:rPr>
              <w:t>Update FG 33-5-1i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219"/>
              <w:gridCol w:w="6139"/>
              <w:gridCol w:w="1461"/>
              <w:gridCol w:w="1172"/>
              <w:gridCol w:w="584"/>
              <w:gridCol w:w="584"/>
              <w:gridCol w:w="1172"/>
              <w:gridCol w:w="1168"/>
              <w:gridCol w:w="1172"/>
              <w:gridCol w:w="584"/>
              <w:gridCol w:w="623"/>
              <w:gridCol w:w="1994"/>
            </w:tblGrid>
            <w:tr w:rsidR="00932B05" w:rsidRPr="00D6193C" w14:paraId="0E76FB7A"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2372579" w14:textId="77777777" w:rsidR="00932B05" w:rsidRPr="00D6193C" w:rsidRDefault="00932B05" w:rsidP="00932B05">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08A54E74" w14:textId="77777777" w:rsidR="00932B05" w:rsidRPr="00D6193C" w:rsidRDefault="00932B05" w:rsidP="00932B05">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48BF7428" w14:textId="77777777" w:rsidR="00932B05" w:rsidRPr="006B2422" w:rsidRDefault="00932B05" w:rsidP="00DC00A3">
                  <w:pPr>
                    <w:pStyle w:val="aff4"/>
                    <w:numPr>
                      <w:ilvl w:val="0"/>
                      <w:numId w:val="22"/>
                    </w:numPr>
                    <w:autoSpaceDE w:val="0"/>
                    <w:autoSpaceDN w:val="0"/>
                    <w:adjustRightInd w:val="0"/>
                    <w:snapToGrid w:val="0"/>
                    <w:spacing w:afterLines="50" w:after="120"/>
                    <w:ind w:leftChars="0"/>
                    <w:contextualSpacing/>
                    <w:jc w:val="both"/>
                    <w:rPr>
                      <w:rFonts w:ascii="Arial" w:hAnsi="Arial" w:cs="Arial"/>
                      <w:color w:val="000000"/>
                      <w:sz w:val="18"/>
                      <w:szCs w:val="28"/>
                    </w:rPr>
                  </w:pPr>
                  <w:r w:rsidRPr="006B2422">
                    <w:rPr>
                      <w:rFonts w:ascii="Arial" w:hAnsi="Arial" w:cs="Arial"/>
                      <w:color w:val="000000"/>
                      <w:sz w:val="18"/>
                      <w:szCs w:val="28"/>
                    </w:rPr>
                    <w:t>Support of DCI format 4_2 with CRC scrambled with G-CS-RNTI for multicast SPS scheduling</w:t>
                  </w:r>
                </w:p>
                <w:p w14:paraId="73D80F53" w14:textId="77777777" w:rsidR="00932B05" w:rsidRPr="006B2422" w:rsidRDefault="00932B05" w:rsidP="00DC00A3">
                  <w:pPr>
                    <w:pStyle w:val="aff4"/>
                    <w:numPr>
                      <w:ilvl w:val="0"/>
                      <w:numId w:val="22"/>
                    </w:numPr>
                    <w:autoSpaceDE w:val="0"/>
                    <w:autoSpaceDN w:val="0"/>
                    <w:adjustRightInd w:val="0"/>
                    <w:snapToGrid w:val="0"/>
                    <w:spacing w:afterLines="50" w:after="120"/>
                    <w:ind w:leftChars="0"/>
                    <w:contextualSpacing/>
                    <w:jc w:val="both"/>
                    <w:rPr>
                      <w:rFonts w:ascii="Arial" w:hAnsi="Arial" w:cs="Arial"/>
                      <w:sz w:val="18"/>
                      <w:szCs w:val="18"/>
                    </w:rPr>
                  </w:pPr>
                  <w:r w:rsidRPr="006B2422">
                    <w:rPr>
                      <w:rFonts w:ascii="Arial" w:hAnsi="Arial" w:cs="Arial"/>
                      <w:strike/>
                      <w:color w:val="FF0000"/>
                      <w:sz w:val="18"/>
                      <w:szCs w:val="18"/>
                      <w:highlight w:val="yellow"/>
                    </w:rPr>
                    <w:t>FFS whether to includ</w:t>
                  </w:r>
                  <w:r w:rsidRPr="003C6C24">
                    <w:rPr>
                      <w:rFonts w:ascii="Arial" w:hAnsi="Arial" w:cs="Arial"/>
                      <w:strike/>
                      <w:color w:val="FF0000"/>
                      <w:sz w:val="18"/>
                      <w:szCs w:val="18"/>
                      <w:highlight w:val="yellow"/>
                    </w:rPr>
                    <w:t xml:space="preserve">e </w:t>
                  </w:r>
                  <w:proofErr w:type="spellStart"/>
                  <w:r w:rsidRPr="003C6C24">
                    <w:rPr>
                      <w:rFonts w:ascii="Arial" w:hAnsi="Arial" w:cs="Arial"/>
                      <w:strike/>
                      <w:color w:val="FF0000"/>
                      <w:sz w:val="18"/>
                      <w:szCs w:val="18"/>
                      <w:highlight w:val="yellow"/>
                    </w:rPr>
                    <w:t>r</w:t>
                  </w:r>
                  <w:r w:rsidRPr="006B2422">
                    <w:rPr>
                      <w:rFonts w:ascii="Arial" w:hAnsi="Arial" w:cs="Arial"/>
                      <w:color w:val="FF0000"/>
                      <w:sz w:val="18"/>
                      <w:szCs w:val="18"/>
                      <w:highlight w:val="yellow"/>
                    </w:rPr>
                    <w:t>R</w:t>
                  </w:r>
                  <w:r w:rsidRPr="006B2422">
                    <w:rPr>
                      <w:rFonts w:ascii="Arial" w:hAnsi="Arial" w:cs="Arial"/>
                      <w:sz w:val="18"/>
                      <w:szCs w:val="18"/>
                      <w:highlight w:val="yellow"/>
                    </w:rPr>
                    <w:t>etransmission</w:t>
                  </w:r>
                  <w:proofErr w:type="spellEnd"/>
                  <w:r w:rsidRPr="006B2422">
                    <w:rPr>
                      <w:rFonts w:ascii="Arial" w:hAnsi="Arial" w:cs="Arial"/>
                      <w:sz w:val="18"/>
                      <w:szCs w:val="18"/>
                      <w:highlight w:val="yellow"/>
                    </w:rPr>
                    <w:t xml:space="preserve"> scheduled by DCI format 4_2 with CRC scrambled with G-CS-RNTI</w:t>
                  </w: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42D0D977" w14:textId="77777777" w:rsidR="00932B05" w:rsidRPr="00D6193C" w:rsidRDefault="00932B05" w:rsidP="00932B05">
                  <w:pPr>
                    <w:pStyle w:val="TAL"/>
                    <w:rPr>
                      <w:rFonts w:eastAsia="MS Mincho" w:cs="Arial"/>
                      <w:szCs w:val="18"/>
                    </w:rPr>
                  </w:pPr>
                  <w:r w:rsidRPr="00182B59">
                    <w:rPr>
                      <w:rFonts w:eastAsia="MS Mincho" w:cs="Arial"/>
                      <w:strike/>
                      <w:color w:val="FF0000"/>
                      <w:szCs w:val="28"/>
                      <w:highlight w:val="yellow"/>
                      <w:lang w:eastAsia="ja-JP"/>
                    </w:rPr>
                    <w:t>[</w:t>
                  </w:r>
                  <w:r w:rsidRPr="00BF1A9B">
                    <w:rPr>
                      <w:rFonts w:eastAsia="MS Mincho" w:cs="Arial" w:hint="eastAsia"/>
                      <w:color w:val="000000"/>
                      <w:szCs w:val="28"/>
                      <w:highlight w:val="yellow"/>
                      <w:lang w:eastAsia="ja-JP"/>
                    </w:rPr>
                    <w:t>3</w:t>
                  </w:r>
                  <w:r w:rsidRPr="00BF1A9B">
                    <w:rPr>
                      <w:rFonts w:eastAsia="MS Mincho" w:cs="Arial"/>
                      <w:color w:val="000000"/>
                      <w:szCs w:val="28"/>
                      <w:highlight w:val="yellow"/>
                      <w:lang w:eastAsia="ja-JP"/>
                    </w:rPr>
                    <w:t>3-5-1</w:t>
                  </w:r>
                  <w:r w:rsidRPr="00182B59">
                    <w:rPr>
                      <w:rFonts w:eastAsia="MS Mincho" w:cs="Arial"/>
                      <w:strike/>
                      <w:color w:val="FF0000"/>
                      <w:szCs w:val="28"/>
                      <w:highlight w:val="yellow"/>
                      <w:lang w:eastAsia="ja-JP"/>
                    </w:rPr>
                    <w:t>]</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61337CE0" w14:textId="77777777" w:rsidR="00932B05" w:rsidRPr="00D6193C" w:rsidRDefault="00932B05" w:rsidP="00932B05">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F4A84A1" w14:textId="77777777" w:rsidR="00932B05" w:rsidRPr="00D6193C" w:rsidRDefault="00932B05" w:rsidP="00932B05">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8CED381" w14:textId="77777777" w:rsidR="00932B05" w:rsidRPr="00D6193C" w:rsidRDefault="00932B05" w:rsidP="00932B05">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7194CC7C" w14:textId="77777777" w:rsidR="00932B05" w:rsidRPr="00FB2FD5" w:rsidRDefault="00932B05" w:rsidP="00932B05">
                  <w:pPr>
                    <w:pStyle w:val="TAL"/>
                    <w:rPr>
                      <w:rFonts w:eastAsia="MS Mincho" w:cs="Arial"/>
                      <w:color w:val="FF0000"/>
                      <w:szCs w:val="18"/>
                      <w:highlight w:val="yellow"/>
                      <w:lang w:eastAsia="zh-CN"/>
                    </w:rPr>
                  </w:pPr>
                  <w:r w:rsidRPr="00FB2FD5">
                    <w:rPr>
                      <w:rFonts w:asciiTheme="majorHAnsi" w:eastAsia="宋体" w:hAnsiTheme="majorHAnsi" w:cstheme="majorHAnsi"/>
                      <w:color w:val="FF0000"/>
                      <w:szCs w:val="18"/>
                      <w:highlight w:val="yellow"/>
                      <w:lang w:eastAsia="zh-CN"/>
                    </w:rPr>
                    <w:t>Per band</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4759BF7" w14:textId="77777777" w:rsidR="00932B05" w:rsidRPr="00FB2FD5" w:rsidRDefault="00932B05" w:rsidP="00932B05">
                  <w:pPr>
                    <w:pStyle w:val="TAL"/>
                    <w:rPr>
                      <w:rFonts w:eastAsia="MS Mincho" w:cs="Arial"/>
                      <w:color w:val="FF0000"/>
                      <w:szCs w:val="18"/>
                      <w:highlight w:val="yellow"/>
                      <w:lang w:eastAsia="ja-JP"/>
                    </w:rPr>
                  </w:pPr>
                  <w:r w:rsidRPr="00FB2FD5">
                    <w:rPr>
                      <w:rFonts w:eastAsia="MS Mincho" w:cs="Arial"/>
                      <w:color w:val="FF0000"/>
                      <w:szCs w:val="18"/>
                      <w:highlight w:val="yellow"/>
                      <w:lang w:eastAsia="ja-JP"/>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5EED5AB9" w14:textId="77777777" w:rsidR="00932B05" w:rsidRPr="00FB2FD5" w:rsidRDefault="00932B05" w:rsidP="00932B05">
                  <w:pPr>
                    <w:pStyle w:val="TAL"/>
                    <w:rPr>
                      <w:rFonts w:eastAsia="MS Mincho" w:cs="Arial"/>
                      <w:color w:val="FF0000"/>
                      <w:szCs w:val="18"/>
                      <w:highlight w:val="yellow"/>
                      <w:lang w:eastAsia="zh-CN"/>
                    </w:rPr>
                  </w:pPr>
                  <w:r w:rsidRPr="00FB2FD5">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2BE5F1F" w14:textId="77777777" w:rsidR="00932B05" w:rsidRPr="00D6193C" w:rsidRDefault="00932B05" w:rsidP="00932B05">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6C540206" w14:textId="77777777" w:rsidR="00932B05" w:rsidRPr="00DB28DA" w:rsidRDefault="00932B05" w:rsidP="00932B05">
                  <w:pPr>
                    <w:pStyle w:val="TAL"/>
                    <w:rPr>
                      <w:rFonts w:eastAsia="MS Mincho" w:cs="Arial"/>
                      <w:szCs w:val="18"/>
                      <w:lang w:eastAsia="ja-JP"/>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DDE913E" w14:textId="77777777" w:rsidR="00932B05" w:rsidRPr="00D6193C" w:rsidRDefault="00932B05" w:rsidP="00932B05">
                  <w:pPr>
                    <w:pStyle w:val="TAL"/>
                    <w:rPr>
                      <w:rFonts w:eastAsia="MS Mincho" w:cs="Arial"/>
                      <w:szCs w:val="18"/>
                    </w:rPr>
                  </w:pPr>
                  <w:r w:rsidRPr="001E3B8D">
                    <w:rPr>
                      <w:rFonts w:cs="Arial"/>
                      <w:szCs w:val="18"/>
                    </w:rPr>
                    <w:t>Optional with capability signalling</w:t>
                  </w:r>
                </w:p>
              </w:tc>
            </w:tr>
          </w:tbl>
          <w:p w14:paraId="772D63E5" w14:textId="77777777" w:rsidR="00D30AB5" w:rsidRPr="000D499B" w:rsidRDefault="00D30AB5" w:rsidP="000E6651">
            <w:pPr>
              <w:contextualSpacing/>
              <w:jc w:val="both"/>
              <w:rPr>
                <w:rFonts w:eastAsia="MS Mincho"/>
                <w:sz w:val="22"/>
              </w:rPr>
            </w:pPr>
          </w:p>
        </w:tc>
      </w:tr>
      <w:tr w:rsidR="003D7600" w14:paraId="62F0C90A" w14:textId="77777777" w:rsidTr="007511F4">
        <w:tc>
          <w:tcPr>
            <w:tcW w:w="130" w:type="pct"/>
          </w:tcPr>
          <w:p w14:paraId="70F85470" w14:textId="144652CF" w:rsidR="003D7600" w:rsidRDefault="003D7600" w:rsidP="003D7600">
            <w:pPr>
              <w:spacing w:afterLines="50" w:after="120"/>
              <w:jc w:val="both"/>
              <w:rPr>
                <w:color w:val="000000"/>
                <w:sz w:val="22"/>
                <w:szCs w:val="22"/>
              </w:rPr>
            </w:pPr>
            <w:r>
              <w:rPr>
                <w:rFonts w:hint="eastAsia"/>
                <w:color w:val="000000"/>
                <w:sz w:val="22"/>
                <w:szCs w:val="22"/>
              </w:rPr>
              <w:t>[</w:t>
            </w:r>
            <w:r w:rsidR="009979E1">
              <w:rPr>
                <w:color w:val="000000"/>
                <w:sz w:val="22"/>
                <w:szCs w:val="22"/>
              </w:rPr>
              <w:t>8</w:t>
            </w:r>
            <w:r>
              <w:rPr>
                <w:rFonts w:hint="eastAsia"/>
                <w:color w:val="000000"/>
                <w:sz w:val="22"/>
                <w:szCs w:val="22"/>
              </w:rPr>
              <w:t>]</w:t>
            </w:r>
          </w:p>
        </w:tc>
        <w:tc>
          <w:tcPr>
            <w:tcW w:w="384" w:type="pct"/>
          </w:tcPr>
          <w:p w14:paraId="01CC2F26" w14:textId="1A50AAF8" w:rsidR="003D7600" w:rsidRPr="005B62AE" w:rsidRDefault="003D7600" w:rsidP="003D7600">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7C7A2F" w:rsidRPr="00D6193C" w14:paraId="4C4561CE" w14:textId="77777777" w:rsidTr="007C7A2F">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3485DBA" w14:textId="77777777" w:rsidR="007C7A2F" w:rsidRPr="00D6193C" w:rsidRDefault="007C7A2F" w:rsidP="007C7A2F">
                  <w:pPr>
                    <w:pStyle w:val="TAL"/>
                    <w:rPr>
                      <w:rFonts w:eastAsia="MS Mincho"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5A4062DD" w14:textId="77777777" w:rsidR="007C7A2F" w:rsidRPr="00D6193C" w:rsidRDefault="007C7A2F" w:rsidP="007C7A2F">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31D9E43" w14:textId="77777777" w:rsidR="007C7A2F" w:rsidRPr="00D6193C" w:rsidRDefault="007C7A2F" w:rsidP="007C7A2F">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24D5258" w14:textId="77777777" w:rsidR="007C7A2F" w:rsidRPr="00983367" w:rsidRDefault="007C7A2F" w:rsidP="007C7A2F">
                  <w:pPr>
                    <w:autoSpaceDE w:val="0"/>
                    <w:autoSpaceDN w:val="0"/>
                    <w:adjustRightInd w:val="0"/>
                    <w:snapToGrid w:val="0"/>
                    <w:spacing w:afterLines="50" w:after="120"/>
                    <w:contextualSpacing/>
                    <w:jc w:val="both"/>
                    <w:rPr>
                      <w:rFonts w:ascii="Arial" w:hAnsi="Arial" w:cs="Arial"/>
                      <w:color w:val="000000"/>
                      <w:sz w:val="18"/>
                      <w:szCs w:val="28"/>
                    </w:rPr>
                  </w:pPr>
                  <w:r w:rsidRPr="00983367">
                    <w:rPr>
                      <w:rFonts w:ascii="Arial" w:hAnsi="Arial" w:cs="Arial"/>
                      <w:color w:val="000000"/>
                      <w:sz w:val="18"/>
                      <w:szCs w:val="28"/>
                    </w:rPr>
                    <w:t>Support of DCI format 4_2 with CRC scrambled with G-CS-RNTI for multicast SPS scheduling</w:t>
                  </w:r>
                </w:p>
                <w:p w14:paraId="7B5CEA48" w14:textId="77777777" w:rsidR="007C7A2F" w:rsidRPr="00983367" w:rsidRDefault="007C7A2F" w:rsidP="007C7A2F">
                  <w:pPr>
                    <w:autoSpaceDE w:val="0"/>
                    <w:autoSpaceDN w:val="0"/>
                    <w:adjustRightInd w:val="0"/>
                    <w:snapToGrid w:val="0"/>
                    <w:spacing w:afterLines="50" w:after="120"/>
                    <w:contextualSpacing/>
                    <w:jc w:val="both"/>
                    <w:rPr>
                      <w:rFonts w:ascii="Arial" w:hAnsi="Arial" w:cs="Arial"/>
                      <w:sz w:val="18"/>
                      <w:szCs w:val="18"/>
                    </w:rPr>
                  </w:pPr>
                  <w:del w:id="461" w:author="作成者">
                    <w:r w:rsidRPr="00BF1A9B">
                      <w:rPr>
                        <w:rFonts w:ascii="Arial" w:hAnsi="Arial" w:cs="Arial"/>
                        <w:sz w:val="18"/>
                        <w:szCs w:val="18"/>
                        <w:highlight w:val="yellow"/>
                      </w:rPr>
                      <w:delText>FFS whether to include retransmission scheduled by DCI format 4_2 with CRC scrambled with G-CS-RNTI</w:delText>
                    </w:r>
                  </w:del>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94D713" w14:textId="77777777" w:rsidR="007C7A2F" w:rsidRPr="00983367" w:rsidRDefault="007C7A2F" w:rsidP="007C7A2F">
                  <w:pPr>
                    <w:pStyle w:val="TAL"/>
                    <w:rPr>
                      <w:rFonts w:eastAsia="MS Mincho" w:cs="Arial"/>
                      <w:szCs w:val="18"/>
                    </w:rPr>
                  </w:pPr>
                  <w:del w:id="462" w:author="作成者">
                    <w:r w:rsidRPr="00BF1A9B">
                      <w:rPr>
                        <w:rFonts w:eastAsia="MS Mincho" w:cs="Arial"/>
                        <w:color w:val="000000"/>
                        <w:szCs w:val="28"/>
                        <w:highlight w:val="yellow"/>
                        <w:lang w:eastAsia="ja-JP"/>
                      </w:rPr>
                      <w:delText>[</w:delText>
                    </w:r>
                  </w:del>
                  <w:r w:rsidRPr="00611F51">
                    <w:rPr>
                      <w:color w:val="000000"/>
                    </w:rPr>
                    <w:t>33-5-1</w:t>
                  </w:r>
                  <w:del w:id="463" w:author="作成者">
                    <w:r w:rsidRPr="00BF1A9B">
                      <w:rPr>
                        <w:rFonts w:eastAsia="MS Mincho" w:cs="Arial"/>
                        <w:color w:val="000000"/>
                        <w:szCs w:val="28"/>
                        <w:highlight w:val="yellow"/>
                        <w:lang w:eastAsia="ja-JP"/>
                      </w:rPr>
                      <w:delText>]</w:delText>
                    </w:r>
                  </w:del>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70BC4C1" w14:textId="77777777" w:rsidR="007C7A2F" w:rsidRPr="00D6193C" w:rsidRDefault="007C7A2F" w:rsidP="007C7A2F">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987D336" w14:textId="77777777" w:rsidR="007C7A2F" w:rsidRPr="00D6193C" w:rsidRDefault="007C7A2F" w:rsidP="007C7A2F">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ABEBA2D" w14:textId="77777777" w:rsidR="007C7A2F" w:rsidRPr="00D6193C" w:rsidRDefault="007C7A2F" w:rsidP="007C7A2F">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1F917FB" w14:textId="77777777" w:rsidR="007C7A2F" w:rsidRPr="00DF7E72" w:rsidRDefault="007C7A2F" w:rsidP="007C7A2F">
                  <w:pPr>
                    <w:pStyle w:val="TAL"/>
                    <w:rPr>
                      <w:rFonts w:eastAsia="MS Mincho" w:cs="Arial"/>
                      <w:szCs w:val="18"/>
                      <w:highlight w:val="yellow"/>
                      <w:lang w:eastAsia="zh-CN"/>
                    </w:rPr>
                  </w:pPr>
                  <w:del w:id="464" w:author="作成者">
                    <w:r w:rsidRPr="00DF7E72">
                      <w:rPr>
                        <w:rFonts w:asciiTheme="majorHAnsi" w:eastAsia="宋体" w:hAnsiTheme="majorHAnsi" w:cstheme="majorHAnsi"/>
                        <w:szCs w:val="18"/>
                        <w:highlight w:val="yellow"/>
                        <w:lang w:eastAsia="zh-CN"/>
                      </w:rPr>
                      <w:delText>FFS</w:delText>
                    </w:r>
                  </w:del>
                  <w:ins w:id="465" w:author="作成者">
                    <w:r w:rsidRPr="001F610B">
                      <w:rPr>
                        <w:rFonts w:asciiTheme="majorHAnsi" w:eastAsia="宋体" w:hAnsiTheme="majorHAnsi" w:cstheme="majorHAnsi"/>
                        <w:szCs w:val="18"/>
                        <w:lang w:eastAsia="zh-CN"/>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C19C488" w14:textId="77777777" w:rsidR="007C7A2F" w:rsidRPr="00DF7E72" w:rsidRDefault="007C7A2F" w:rsidP="007C7A2F">
                  <w:pPr>
                    <w:pStyle w:val="TAL"/>
                    <w:rPr>
                      <w:rFonts w:eastAsia="MS Mincho" w:cs="Arial"/>
                      <w:szCs w:val="18"/>
                      <w:highlight w:val="yellow"/>
                      <w:lang w:eastAsia="ja-JP"/>
                    </w:rPr>
                  </w:pPr>
                  <w:del w:id="466" w:author="作成者">
                    <w:r w:rsidRPr="00DF7E72">
                      <w:rPr>
                        <w:rFonts w:eastAsia="MS Mincho" w:cs="Arial" w:hint="eastAsia"/>
                        <w:szCs w:val="18"/>
                        <w:highlight w:val="yellow"/>
                        <w:lang w:eastAsia="ja-JP"/>
                      </w:rPr>
                      <w:delText>F</w:delText>
                    </w:r>
                    <w:r w:rsidRPr="00DF7E72">
                      <w:rPr>
                        <w:rFonts w:eastAsia="MS Mincho" w:cs="Arial"/>
                        <w:szCs w:val="18"/>
                        <w:highlight w:val="yellow"/>
                        <w:lang w:eastAsia="ja-JP"/>
                      </w:rPr>
                      <w:delText>FS</w:delText>
                    </w:r>
                  </w:del>
                  <w:ins w:id="467" w:author="作成者">
                    <w:r w:rsidRPr="00854F2D">
                      <w:rPr>
                        <w:rFonts w:eastAsia="宋体"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959922" w14:textId="77777777" w:rsidR="007C7A2F" w:rsidRPr="00DF7E72" w:rsidRDefault="007C7A2F" w:rsidP="007C7A2F">
                  <w:pPr>
                    <w:pStyle w:val="TAL"/>
                    <w:rPr>
                      <w:rFonts w:eastAsia="MS Mincho" w:cs="Arial"/>
                      <w:szCs w:val="18"/>
                      <w:highlight w:val="yellow"/>
                      <w:lang w:eastAsia="zh-CN"/>
                    </w:rPr>
                  </w:pPr>
                  <w:del w:id="468" w:author="作成者">
                    <w:r w:rsidRPr="00DF7E72">
                      <w:rPr>
                        <w:rFonts w:asciiTheme="majorHAnsi" w:hAnsiTheme="majorHAnsi" w:cstheme="majorHAnsi"/>
                        <w:szCs w:val="18"/>
                        <w:highlight w:val="yellow"/>
                        <w:lang w:eastAsia="zh-CN"/>
                      </w:rPr>
                      <w:delText>FFS</w:delText>
                    </w:r>
                  </w:del>
                  <w:ins w:id="469" w:author="作成者">
                    <w:r w:rsidRPr="00854F2D">
                      <w:rPr>
                        <w:rFonts w:eastAsia="宋体"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D206D6B" w14:textId="77777777" w:rsidR="007C7A2F" w:rsidRPr="00D6193C" w:rsidRDefault="007C7A2F" w:rsidP="007C7A2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01260F6" w14:textId="77777777" w:rsidR="007C7A2F" w:rsidRPr="00983367" w:rsidRDefault="007C7A2F" w:rsidP="007C7A2F">
                  <w:pPr>
                    <w:pStyle w:val="TAL"/>
                    <w:rPr>
                      <w:rFonts w:eastAsia="MS Mincho" w:cs="Arial"/>
                      <w:szCs w:val="18"/>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C1E94F5" w14:textId="77777777" w:rsidR="007C7A2F" w:rsidRPr="00D6193C" w:rsidRDefault="007C7A2F" w:rsidP="007C7A2F">
                  <w:pPr>
                    <w:pStyle w:val="TAL"/>
                    <w:rPr>
                      <w:rFonts w:eastAsia="MS Mincho" w:cs="Arial"/>
                      <w:szCs w:val="18"/>
                    </w:rPr>
                  </w:pPr>
                  <w:r w:rsidRPr="001E3B8D">
                    <w:rPr>
                      <w:rFonts w:cs="Arial"/>
                      <w:szCs w:val="18"/>
                    </w:rPr>
                    <w:t>Optional with capability signalling</w:t>
                  </w:r>
                </w:p>
              </w:tc>
            </w:tr>
          </w:tbl>
          <w:p w14:paraId="11396BFF" w14:textId="69464265" w:rsidR="003D7600" w:rsidRPr="00851E98" w:rsidRDefault="003D7600" w:rsidP="003D7600">
            <w:pPr>
              <w:contextualSpacing/>
              <w:rPr>
                <w:sz w:val="20"/>
              </w:rPr>
            </w:pPr>
          </w:p>
        </w:tc>
      </w:tr>
      <w:tr w:rsidR="00C80696" w14:paraId="1FD68168" w14:textId="77777777" w:rsidTr="007511F4">
        <w:tc>
          <w:tcPr>
            <w:tcW w:w="130" w:type="pct"/>
          </w:tcPr>
          <w:p w14:paraId="4A5D6657" w14:textId="60C1EB5C" w:rsidR="00C80696" w:rsidRDefault="00C80696" w:rsidP="00C80696">
            <w:pPr>
              <w:spacing w:afterLines="50" w:after="120"/>
              <w:jc w:val="both"/>
              <w:rPr>
                <w:color w:val="000000"/>
                <w:sz w:val="22"/>
                <w:szCs w:val="22"/>
              </w:rPr>
            </w:pPr>
            <w:r>
              <w:rPr>
                <w:rFonts w:hint="eastAsia"/>
                <w:color w:val="000000"/>
                <w:sz w:val="22"/>
                <w:szCs w:val="22"/>
              </w:rPr>
              <w:t>[</w:t>
            </w:r>
            <w:r w:rsidR="009979E1">
              <w:rPr>
                <w:color w:val="000000"/>
                <w:sz w:val="22"/>
                <w:szCs w:val="22"/>
              </w:rPr>
              <w:t>9</w:t>
            </w:r>
            <w:r>
              <w:rPr>
                <w:rFonts w:hint="eastAsia"/>
                <w:color w:val="000000"/>
                <w:sz w:val="22"/>
                <w:szCs w:val="22"/>
              </w:rPr>
              <w:t>]</w:t>
            </w:r>
          </w:p>
        </w:tc>
        <w:tc>
          <w:tcPr>
            <w:tcW w:w="384" w:type="pct"/>
          </w:tcPr>
          <w:p w14:paraId="7C2BEC0C" w14:textId="188B0906" w:rsidR="00C80696" w:rsidRPr="005B62AE"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28E5DD02"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155C678D"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3C0B7D66" w14:textId="476E0DE8" w:rsidR="00C80696" w:rsidRPr="00313FDD" w:rsidRDefault="00C80696" w:rsidP="00C80696">
            <w:pPr>
              <w:pStyle w:val="Proposal"/>
              <w:numPr>
                <w:ilvl w:val="0"/>
                <w:numId w:val="0"/>
              </w:numPr>
              <w:ind w:left="1304" w:hanging="1304"/>
            </w:pPr>
          </w:p>
        </w:tc>
      </w:tr>
    </w:tbl>
    <w:p w14:paraId="2F7EFDF8" w14:textId="329DF336" w:rsidR="00DC45DD" w:rsidRDefault="00DC45DD">
      <w:pPr>
        <w:spacing w:afterLines="50" w:after="120"/>
        <w:jc w:val="both"/>
        <w:rPr>
          <w:sz w:val="22"/>
          <w:lang w:val="en-US"/>
        </w:rPr>
      </w:pPr>
    </w:p>
    <w:p w14:paraId="32C2CB02" w14:textId="699BD9CB" w:rsidR="0045462A" w:rsidRDefault="0045462A" w:rsidP="0045462A">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9067A">
        <w:rPr>
          <w:sz w:val="22"/>
          <w:lang w:val="en-US"/>
        </w:rPr>
        <w:t>bis-e</w:t>
      </w:r>
      <w:r>
        <w:rPr>
          <w:sz w:val="22"/>
          <w:lang w:val="en-US"/>
        </w:rPr>
        <w:t xml:space="preserve"> meeting.</w:t>
      </w:r>
    </w:p>
    <w:p w14:paraId="75F2D6E0" w14:textId="6C8E1778" w:rsidR="0045462A" w:rsidRPr="00E26C48" w:rsidRDefault="008B5309" w:rsidP="0045462A">
      <w:pPr>
        <w:pStyle w:val="30"/>
        <w:rPr>
          <w:b/>
          <w:bCs/>
          <w:szCs w:val="24"/>
          <w:lang w:val="en-US"/>
        </w:rPr>
      </w:pPr>
      <w:r>
        <w:rPr>
          <w:b/>
          <w:bCs/>
          <w:szCs w:val="24"/>
          <w:highlight w:val="yellow"/>
          <w:lang w:val="en-US"/>
        </w:rPr>
        <w:t>(D)</w:t>
      </w:r>
      <w:bookmarkStart w:id="470" w:name="_Hlk116856382"/>
      <w:r w:rsidR="0045462A" w:rsidRPr="00E26C48">
        <w:rPr>
          <w:b/>
          <w:bCs/>
          <w:szCs w:val="24"/>
          <w:highlight w:val="yellow"/>
          <w:lang w:val="en-US"/>
        </w:rPr>
        <w:t>High priority proposal 2-2</w:t>
      </w:r>
      <w:r w:rsidR="00D81E5A">
        <w:rPr>
          <w:b/>
          <w:bCs/>
          <w:szCs w:val="24"/>
          <w:highlight w:val="yellow"/>
          <w:lang w:val="en-US"/>
        </w:rPr>
        <w:t>3</w:t>
      </w:r>
      <w:r w:rsidR="0045462A" w:rsidRPr="00E26C48">
        <w:rPr>
          <w:b/>
          <w:bCs/>
          <w:szCs w:val="24"/>
          <w:highlight w:val="yellow"/>
          <w:lang w:val="en-US"/>
        </w:rPr>
        <w:t>-1:</w:t>
      </w:r>
    </w:p>
    <w:p w14:paraId="70882A11" w14:textId="0C3CE185" w:rsidR="0045462A" w:rsidRPr="00E26C48" w:rsidRDefault="004B65C2" w:rsidP="00DC00A3">
      <w:pPr>
        <w:pStyle w:val="aff4"/>
        <w:numPr>
          <w:ilvl w:val="0"/>
          <w:numId w:val="17"/>
        </w:numPr>
        <w:spacing w:afterLines="50" w:after="120"/>
        <w:ind w:leftChars="0"/>
        <w:jc w:val="both"/>
        <w:rPr>
          <w:b/>
          <w:bCs/>
          <w:szCs w:val="24"/>
          <w:lang w:val="en-US"/>
        </w:rPr>
      </w:pPr>
      <w:r>
        <w:rPr>
          <w:b/>
          <w:bCs/>
          <w:szCs w:val="24"/>
          <w:lang w:val="en-US"/>
        </w:rPr>
        <w:t>Apply one of the following alternatives for</w:t>
      </w:r>
      <w:r w:rsidRPr="00E26C48">
        <w:rPr>
          <w:b/>
          <w:bCs/>
          <w:szCs w:val="24"/>
          <w:lang w:val="en-US"/>
        </w:rPr>
        <w:t xml:space="preserve"> </w:t>
      </w:r>
      <w:r>
        <w:rPr>
          <w:b/>
          <w:bCs/>
          <w:szCs w:val="24"/>
          <w:lang w:val="en-US"/>
        </w:rPr>
        <w:t>Component of FG 33-5-1i</w:t>
      </w:r>
      <w:r w:rsidR="00F01E6E" w:rsidRPr="00E26C48">
        <w:rPr>
          <w:b/>
          <w:bCs/>
          <w:szCs w:val="24"/>
          <w:lang w:val="en-US"/>
        </w:rPr>
        <w:t>.</w:t>
      </w:r>
    </w:p>
    <w:p w14:paraId="6AC13E35" w14:textId="08DBB69E" w:rsidR="00F01E6E" w:rsidRPr="00E26C48" w:rsidRDefault="004B65C2"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Pr="00E26C48">
        <w:rPr>
          <w:b/>
          <w:bCs/>
          <w:szCs w:val="24"/>
          <w:lang w:val="en-US"/>
        </w:rPr>
        <w:t>Retransmission scheduled by DCI format 4_2 with CRC scrambled with G-CS-RNTI is included in FG 33-5-1i</w:t>
      </w:r>
      <w:r w:rsidR="00F01E6E" w:rsidRPr="00E26C48">
        <w:rPr>
          <w:b/>
          <w:bCs/>
          <w:szCs w:val="24"/>
          <w:lang w:val="en-US"/>
        </w:rPr>
        <w:t xml:space="preserve"> </w:t>
      </w:r>
      <w:r w:rsidR="00D77C85" w:rsidRPr="00E26C48">
        <w:rPr>
          <w:b/>
          <w:bCs/>
          <w:szCs w:val="24"/>
          <w:lang w:val="en-US"/>
        </w:rPr>
        <w:t>[</w:t>
      </w:r>
      <w:r w:rsidR="004F179D">
        <w:rPr>
          <w:b/>
          <w:bCs/>
          <w:szCs w:val="24"/>
          <w:lang w:val="en-US"/>
        </w:rPr>
        <w:t>2</w:t>
      </w:r>
      <w:r w:rsidR="008468CF">
        <w:rPr>
          <w:b/>
          <w:bCs/>
          <w:szCs w:val="24"/>
          <w:lang w:val="en-US"/>
        </w:rPr>
        <w:t>, 3</w:t>
      </w:r>
      <w:r w:rsidR="007F275E">
        <w:rPr>
          <w:b/>
          <w:bCs/>
          <w:szCs w:val="24"/>
          <w:lang w:val="en-US"/>
        </w:rPr>
        <w:t>, 7</w:t>
      </w:r>
      <w:r w:rsidR="00D77C85" w:rsidRPr="00E26C48">
        <w:rPr>
          <w:b/>
          <w:bCs/>
          <w:szCs w:val="24"/>
          <w:lang w:val="en-US"/>
        </w:rPr>
        <w:t>]</w:t>
      </w:r>
    </w:p>
    <w:p w14:paraId="18985CC1" w14:textId="6C0363E1" w:rsidR="004B65C2" w:rsidRPr="00EA3B66" w:rsidRDefault="004B65C2" w:rsidP="00DC00A3">
      <w:pPr>
        <w:pStyle w:val="aff4"/>
        <w:numPr>
          <w:ilvl w:val="1"/>
          <w:numId w:val="17"/>
        </w:numPr>
        <w:spacing w:afterLines="50" w:after="120"/>
        <w:ind w:leftChars="0"/>
        <w:jc w:val="both"/>
        <w:rPr>
          <w:b/>
          <w:bCs/>
          <w:szCs w:val="24"/>
          <w:lang w:val="en-US"/>
        </w:rPr>
      </w:pPr>
      <w:r>
        <w:rPr>
          <w:b/>
          <w:bCs/>
          <w:szCs w:val="24"/>
          <w:lang w:val="en-US"/>
        </w:rPr>
        <w:t xml:space="preserve">Alt.2: </w:t>
      </w:r>
      <w:r w:rsidRPr="00E26C48">
        <w:rPr>
          <w:b/>
          <w:bCs/>
          <w:szCs w:val="24"/>
          <w:lang w:val="en-US"/>
        </w:rPr>
        <w:t xml:space="preserve">Retransmission scheduled by DCI format 4_2 with CRC scrambled with G-CS-RNTI is </w:t>
      </w:r>
      <w:r>
        <w:rPr>
          <w:b/>
          <w:bCs/>
          <w:szCs w:val="24"/>
          <w:lang w:val="en-US"/>
        </w:rPr>
        <w:t xml:space="preserve">NOT </w:t>
      </w:r>
      <w:r w:rsidRPr="00E26C48">
        <w:rPr>
          <w:b/>
          <w:bCs/>
          <w:szCs w:val="24"/>
          <w:lang w:val="en-US"/>
        </w:rPr>
        <w:t xml:space="preserve">included in FG 33-5-1i </w:t>
      </w:r>
      <w:r w:rsidR="0007218C" w:rsidRPr="00E26C48">
        <w:rPr>
          <w:b/>
          <w:bCs/>
          <w:szCs w:val="24"/>
          <w:lang w:val="en-US"/>
        </w:rPr>
        <w:t>[</w:t>
      </w:r>
      <w:r w:rsidR="004F179D">
        <w:rPr>
          <w:b/>
          <w:bCs/>
          <w:szCs w:val="24"/>
          <w:lang w:val="en-US"/>
        </w:rPr>
        <w:t>8</w:t>
      </w:r>
      <w:r w:rsidR="0007218C" w:rsidRPr="00E26C48">
        <w:rPr>
          <w:b/>
          <w:bCs/>
          <w:szCs w:val="24"/>
          <w:lang w:val="en-US"/>
        </w:rPr>
        <w:t>]</w:t>
      </w:r>
    </w:p>
    <w:tbl>
      <w:tblPr>
        <w:tblStyle w:val="aff0"/>
        <w:tblW w:w="5000" w:type="pct"/>
        <w:tblLook w:val="04A0" w:firstRow="1" w:lastRow="0" w:firstColumn="1" w:lastColumn="0" w:noHBand="0" w:noVBand="1"/>
      </w:tblPr>
      <w:tblGrid>
        <w:gridCol w:w="2265"/>
        <w:gridCol w:w="20118"/>
      </w:tblGrid>
      <w:tr w:rsidR="004B65C2" w14:paraId="62D9F6B3" w14:textId="77777777" w:rsidTr="000E6651">
        <w:tc>
          <w:tcPr>
            <w:tcW w:w="506" w:type="pct"/>
            <w:shd w:val="clear" w:color="auto" w:fill="F2F2F2" w:themeFill="background1" w:themeFillShade="F2"/>
          </w:tcPr>
          <w:bookmarkEnd w:id="470"/>
          <w:p w14:paraId="48DF67F7"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DA44AE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4B65C2" w:rsidRPr="004A7F25" w14:paraId="65606054" w14:textId="77777777" w:rsidTr="000E6651">
        <w:tc>
          <w:tcPr>
            <w:tcW w:w="506" w:type="pct"/>
          </w:tcPr>
          <w:p w14:paraId="5EDA241E" w14:textId="1FB7C870"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71A86CBC" w14:textId="4D2EAFC2" w:rsidR="004B65C2" w:rsidRPr="004A7F25" w:rsidRDefault="005D4F44" w:rsidP="000E6651">
            <w:pPr>
              <w:rPr>
                <w:rFonts w:eastAsiaTheme="minorEastAsia"/>
                <w:szCs w:val="21"/>
                <w:lang w:val="en-US"/>
              </w:rPr>
            </w:pPr>
            <w:r>
              <w:rPr>
                <w:rFonts w:eastAsiaTheme="minorEastAsia"/>
                <w:szCs w:val="21"/>
                <w:lang w:val="en-US"/>
              </w:rPr>
              <w:t>Alt.1</w:t>
            </w:r>
          </w:p>
        </w:tc>
      </w:tr>
      <w:tr w:rsidR="00A6204F" w:rsidRPr="004A7F25" w14:paraId="3941F3C8" w14:textId="77777777" w:rsidTr="000E6651">
        <w:tc>
          <w:tcPr>
            <w:tcW w:w="506" w:type="pct"/>
          </w:tcPr>
          <w:p w14:paraId="3D5C766B" w14:textId="2BA1CC8C" w:rsidR="00A6204F" w:rsidRPr="004A7F25" w:rsidRDefault="00A6204F" w:rsidP="00A6204F">
            <w:pPr>
              <w:jc w:val="both"/>
              <w:rPr>
                <w:rFonts w:eastAsiaTheme="minorEastAsia"/>
                <w:szCs w:val="21"/>
                <w:lang w:val="en-US"/>
              </w:rPr>
            </w:pPr>
            <w:r>
              <w:rPr>
                <w:rFonts w:eastAsiaTheme="minorEastAsia"/>
                <w:szCs w:val="21"/>
                <w:lang w:val="en-US"/>
              </w:rPr>
              <w:t>Qualcomm</w:t>
            </w:r>
          </w:p>
        </w:tc>
        <w:tc>
          <w:tcPr>
            <w:tcW w:w="4494" w:type="pct"/>
          </w:tcPr>
          <w:p w14:paraId="7930F3C4" w14:textId="0F87D336" w:rsidR="00A6204F" w:rsidRDefault="00A6204F" w:rsidP="00A6204F">
            <w:pPr>
              <w:rPr>
                <w:rFonts w:eastAsiaTheme="minorEastAsia"/>
                <w:szCs w:val="21"/>
                <w:lang w:val="en-US"/>
              </w:rPr>
            </w:pPr>
            <w:r>
              <w:rPr>
                <w:rFonts w:eastAsiaTheme="minorEastAsia"/>
                <w:szCs w:val="21"/>
                <w:lang w:val="en-US"/>
              </w:rPr>
              <w:t xml:space="preserve">Our </w:t>
            </w:r>
            <w:r w:rsidR="007F2847">
              <w:rPr>
                <w:rFonts w:eastAsiaTheme="minorEastAsia"/>
                <w:szCs w:val="21"/>
                <w:lang w:val="en-US"/>
              </w:rPr>
              <w:t>reading</w:t>
            </w:r>
            <w:r>
              <w:rPr>
                <w:rFonts w:eastAsiaTheme="minorEastAsia"/>
                <w:szCs w:val="21"/>
                <w:lang w:val="en-US"/>
              </w:rPr>
              <w:t xml:space="preserve"> is that the PTM retransmission for SPS multicast is in FG33-5-1a, which is not included in 33-5-1 with DCI format 4_1.</w:t>
            </w:r>
          </w:p>
          <w:p w14:paraId="1F37C309" w14:textId="6604AF65" w:rsidR="00A6204F" w:rsidRPr="004A7F25" w:rsidRDefault="00A6204F" w:rsidP="00A6204F">
            <w:pPr>
              <w:rPr>
                <w:rFonts w:eastAsiaTheme="minorEastAsia"/>
                <w:szCs w:val="21"/>
                <w:lang w:val="en-US"/>
              </w:rPr>
            </w:pPr>
            <w:r>
              <w:rPr>
                <w:rFonts w:eastAsiaTheme="minorEastAsia"/>
                <w:szCs w:val="21"/>
                <w:lang w:val="en-US"/>
              </w:rPr>
              <w:lastRenderedPageBreak/>
              <w:t>Similar here that no need to include PTM retransmission for SPS multicast for DCI format 4_2. Note that 33-2 and 33-2f don’t include component of PTM retransmission.</w:t>
            </w:r>
          </w:p>
        </w:tc>
      </w:tr>
      <w:tr w:rsidR="002C396E" w:rsidRPr="004A7F25" w14:paraId="5A9BF1B9" w14:textId="77777777" w:rsidTr="000E6651">
        <w:tc>
          <w:tcPr>
            <w:tcW w:w="506" w:type="pct"/>
          </w:tcPr>
          <w:p w14:paraId="32320C62" w14:textId="061A509A" w:rsidR="002C396E" w:rsidRPr="004A7F25" w:rsidRDefault="002C396E" w:rsidP="002C396E">
            <w:pPr>
              <w:jc w:val="both"/>
              <w:rPr>
                <w:rFonts w:eastAsiaTheme="minorEastAsia"/>
                <w:szCs w:val="21"/>
                <w:lang w:val="en-US"/>
              </w:rPr>
            </w:pPr>
            <w:r>
              <w:rPr>
                <w:rFonts w:eastAsia="宋体" w:hint="eastAsia"/>
                <w:szCs w:val="21"/>
                <w:lang w:val="en-US" w:eastAsia="zh-CN"/>
              </w:rPr>
              <w:lastRenderedPageBreak/>
              <w:t>Z</w:t>
            </w:r>
            <w:r>
              <w:rPr>
                <w:rFonts w:eastAsia="宋体"/>
                <w:szCs w:val="21"/>
                <w:lang w:val="en-US" w:eastAsia="zh-CN"/>
              </w:rPr>
              <w:t>TE</w:t>
            </w:r>
          </w:p>
        </w:tc>
        <w:tc>
          <w:tcPr>
            <w:tcW w:w="4494" w:type="pct"/>
          </w:tcPr>
          <w:p w14:paraId="3A92E7E8" w14:textId="77777777" w:rsidR="002C396E" w:rsidRDefault="002C396E" w:rsidP="002C396E">
            <w:pPr>
              <w:rPr>
                <w:rFonts w:eastAsia="宋体"/>
                <w:szCs w:val="21"/>
                <w:lang w:val="en-US" w:eastAsia="zh-CN"/>
              </w:rPr>
            </w:pPr>
            <w:r>
              <w:rPr>
                <w:rFonts w:eastAsia="宋体" w:hint="eastAsia"/>
                <w:szCs w:val="21"/>
                <w:lang w:val="en-US" w:eastAsia="zh-CN"/>
              </w:rPr>
              <w:t>A</w:t>
            </w:r>
            <w:r>
              <w:rPr>
                <w:rFonts w:eastAsia="宋体"/>
                <w:szCs w:val="21"/>
                <w:lang w:val="en-US" w:eastAsia="zh-CN"/>
              </w:rPr>
              <w:t xml:space="preserve">lt.1. DCI format 4_2 can schedule initial transmission (i.e., SPS activation) and retransmission. </w:t>
            </w:r>
          </w:p>
          <w:p w14:paraId="4511E571" w14:textId="30D77F75" w:rsidR="002C396E" w:rsidRPr="004A7F25" w:rsidRDefault="002C396E" w:rsidP="002C396E">
            <w:pPr>
              <w:rPr>
                <w:rFonts w:eastAsiaTheme="minorEastAsia"/>
                <w:szCs w:val="21"/>
                <w:lang w:val="en-US"/>
              </w:rPr>
            </w:pPr>
            <w:r>
              <w:rPr>
                <w:rFonts w:eastAsia="宋体" w:hint="eastAsia"/>
                <w:szCs w:val="21"/>
                <w:lang w:val="en-US" w:eastAsia="zh-CN"/>
              </w:rPr>
              <w:t>I</w:t>
            </w:r>
            <w:r>
              <w:rPr>
                <w:rFonts w:eastAsia="宋体"/>
                <w:szCs w:val="21"/>
                <w:lang w:val="en-US" w:eastAsia="zh-CN"/>
              </w:rPr>
              <w:t>f Alt.2 is introduced, how to handle the SPS retransmission scheduled by DCI format 4_2?</w:t>
            </w:r>
          </w:p>
        </w:tc>
      </w:tr>
      <w:tr w:rsidR="00053498" w:rsidRPr="004A7F25" w14:paraId="11368562" w14:textId="77777777" w:rsidTr="000E6651">
        <w:tc>
          <w:tcPr>
            <w:tcW w:w="506" w:type="pct"/>
          </w:tcPr>
          <w:p w14:paraId="4B8C4780" w14:textId="2D4F014B"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F9FD18A" w14:textId="4AF15969" w:rsidR="00053498" w:rsidRPr="004A7F25" w:rsidRDefault="00053498" w:rsidP="00053498">
            <w:pPr>
              <w:rPr>
                <w:rFonts w:eastAsiaTheme="minorEastAsia"/>
                <w:szCs w:val="21"/>
                <w:lang w:val="en-US"/>
              </w:rPr>
            </w:pPr>
            <w:r>
              <w:rPr>
                <w:rFonts w:eastAsiaTheme="minorEastAsia" w:hint="eastAsia"/>
                <w:szCs w:val="21"/>
                <w:lang w:val="en-US"/>
              </w:rPr>
              <w:t>W</w:t>
            </w:r>
            <w:r>
              <w:rPr>
                <w:rFonts w:eastAsiaTheme="minorEastAsia"/>
                <w:szCs w:val="21"/>
                <w:lang w:val="en-US"/>
              </w:rPr>
              <w:t>e prefer Alt.1.</w:t>
            </w:r>
          </w:p>
        </w:tc>
      </w:tr>
      <w:tr w:rsidR="009C096F" w14:paraId="6724D6A0" w14:textId="77777777" w:rsidTr="009C096F">
        <w:tc>
          <w:tcPr>
            <w:tcW w:w="506" w:type="pct"/>
          </w:tcPr>
          <w:p w14:paraId="7244EFF4" w14:textId="77777777" w:rsidR="009C096F" w:rsidRDefault="009C096F"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59B65947" w14:textId="77777777" w:rsidR="009C096F" w:rsidRDefault="009C096F"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38BD987" w14:textId="6F8EA929" w:rsidR="009C096F" w:rsidRDefault="009C096F" w:rsidP="005D6222">
            <w:pPr>
              <w:rPr>
                <w:rFonts w:eastAsia="Malgun Gothic"/>
                <w:szCs w:val="21"/>
                <w:lang w:val="en-US" w:eastAsia="ko-KR"/>
              </w:rPr>
            </w:pPr>
            <w:r>
              <w:rPr>
                <w:rFonts w:eastAsiaTheme="minorEastAsia"/>
                <w:szCs w:val="21"/>
                <w:lang w:val="en-US"/>
              </w:rPr>
              <w:t>Further discussion is necessary.</w:t>
            </w:r>
          </w:p>
        </w:tc>
      </w:tr>
      <w:tr w:rsidR="00127DF3" w:rsidRPr="004A7F25" w14:paraId="356FEF15" w14:textId="77777777" w:rsidTr="00127DF3">
        <w:tc>
          <w:tcPr>
            <w:tcW w:w="506" w:type="pct"/>
          </w:tcPr>
          <w:p w14:paraId="3514AA1B" w14:textId="77777777" w:rsidR="00127DF3" w:rsidRPr="004A7F25" w:rsidRDefault="00127DF3" w:rsidP="005D6222">
            <w:pPr>
              <w:jc w:val="both"/>
              <w:rPr>
                <w:rFonts w:eastAsiaTheme="minorEastAsia"/>
                <w:szCs w:val="21"/>
                <w:lang w:val="en-US"/>
              </w:rPr>
            </w:pPr>
            <w:r>
              <w:rPr>
                <w:rFonts w:eastAsiaTheme="minorEastAsia"/>
                <w:szCs w:val="21"/>
                <w:lang w:val="en-US"/>
              </w:rPr>
              <w:t>Ericsson</w:t>
            </w:r>
          </w:p>
        </w:tc>
        <w:tc>
          <w:tcPr>
            <w:tcW w:w="4494" w:type="pct"/>
          </w:tcPr>
          <w:p w14:paraId="74CE9D28" w14:textId="4C4C8BC0" w:rsidR="00127DF3" w:rsidRPr="004A7F25" w:rsidRDefault="00127DF3" w:rsidP="005D6222">
            <w:pPr>
              <w:rPr>
                <w:rFonts w:eastAsiaTheme="minorEastAsia"/>
                <w:szCs w:val="21"/>
                <w:lang w:val="en-US"/>
              </w:rPr>
            </w:pPr>
            <w:r>
              <w:rPr>
                <w:rFonts w:eastAsiaTheme="minorEastAsia"/>
                <w:szCs w:val="21"/>
                <w:lang w:val="en-US"/>
              </w:rPr>
              <w:t>Preference for Alt1</w:t>
            </w:r>
          </w:p>
        </w:tc>
      </w:tr>
      <w:tr w:rsidR="000623D6" w:rsidRPr="004A7F25" w14:paraId="494875CB" w14:textId="77777777" w:rsidTr="00127DF3">
        <w:tc>
          <w:tcPr>
            <w:tcW w:w="506" w:type="pct"/>
          </w:tcPr>
          <w:p w14:paraId="71990B02" w14:textId="39AEE287" w:rsidR="000623D6" w:rsidRPr="000623D6" w:rsidRDefault="000623D6" w:rsidP="005D6222">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TK</w:t>
            </w:r>
          </w:p>
        </w:tc>
        <w:tc>
          <w:tcPr>
            <w:tcW w:w="4494" w:type="pct"/>
          </w:tcPr>
          <w:p w14:paraId="17483C92" w14:textId="47208759" w:rsidR="000623D6" w:rsidRPr="000623D6" w:rsidRDefault="000623D6" w:rsidP="005D6222">
            <w:pPr>
              <w:rPr>
                <w:rFonts w:eastAsia="宋体"/>
                <w:szCs w:val="21"/>
                <w:lang w:val="en-US" w:eastAsia="zh-CN"/>
              </w:rPr>
            </w:pPr>
            <w:r>
              <w:rPr>
                <w:rFonts w:eastAsia="宋体"/>
                <w:szCs w:val="21"/>
                <w:lang w:val="en-US" w:eastAsia="zh-CN"/>
              </w:rPr>
              <w:t>Slightly prefer Alt 1</w:t>
            </w:r>
          </w:p>
        </w:tc>
      </w:tr>
    </w:tbl>
    <w:p w14:paraId="2D23FDFD" w14:textId="58D3991E" w:rsidR="006D18BA" w:rsidRPr="009C096F" w:rsidRDefault="006D18BA">
      <w:pPr>
        <w:spacing w:afterLines="50" w:after="120"/>
        <w:jc w:val="both"/>
        <w:rPr>
          <w:b/>
          <w:bCs/>
          <w:szCs w:val="24"/>
          <w:lang w:val="en-US"/>
        </w:rPr>
      </w:pPr>
    </w:p>
    <w:p w14:paraId="21C09046" w14:textId="29F3C25C" w:rsidR="006D18BA" w:rsidRPr="00E26C48" w:rsidRDefault="008B5309" w:rsidP="00353DCC">
      <w:pPr>
        <w:rPr>
          <w:b/>
          <w:bCs/>
          <w:szCs w:val="24"/>
          <w:lang w:val="en-US"/>
        </w:rPr>
      </w:pPr>
      <w:bookmarkStart w:id="471" w:name="_Hlk116412869"/>
      <w:r>
        <w:rPr>
          <w:b/>
          <w:bCs/>
          <w:szCs w:val="24"/>
          <w:highlight w:val="yellow"/>
          <w:lang w:val="en-US"/>
        </w:rPr>
        <w:t>(S)</w:t>
      </w:r>
      <w:r w:rsidR="006D18BA" w:rsidRPr="00E26C48">
        <w:rPr>
          <w:b/>
          <w:bCs/>
          <w:szCs w:val="24"/>
          <w:highlight w:val="yellow"/>
          <w:lang w:val="en-US"/>
        </w:rPr>
        <w:t>High priority proposal 2-2</w:t>
      </w:r>
      <w:r w:rsidR="00D81E5A">
        <w:rPr>
          <w:b/>
          <w:bCs/>
          <w:szCs w:val="24"/>
          <w:highlight w:val="yellow"/>
          <w:lang w:val="en-US"/>
        </w:rPr>
        <w:t>3</w:t>
      </w:r>
      <w:r w:rsidR="006D18BA" w:rsidRPr="00E26C48">
        <w:rPr>
          <w:b/>
          <w:bCs/>
          <w:szCs w:val="24"/>
          <w:highlight w:val="yellow"/>
          <w:lang w:val="en-US"/>
        </w:rPr>
        <w:t>-</w:t>
      </w:r>
      <w:r w:rsidR="00F05ED3" w:rsidRPr="00E26C48">
        <w:rPr>
          <w:b/>
          <w:bCs/>
          <w:szCs w:val="24"/>
          <w:highlight w:val="yellow"/>
          <w:lang w:val="en-US"/>
        </w:rPr>
        <w:t>2</w:t>
      </w:r>
      <w:r w:rsidR="006D18BA" w:rsidRPr="00E26C48">
        <w:rPr>
          <w:b/>
          <w:bCs/>
          <w:szCs w:val="24"/>
          <w:highlight w:val="yellow"/>
          <w:lang w:val="en-US"/>
        </w:rPr>
        <w:t>:</w:t>
      </w:r>
    </w:p>
    <w:p w14:paraId="48A5F54E" w14:textId="24312B1C" w:rsidR="006D18BA" w:rsidRPr="00E26C48" w:rsidRDefault="00B962C9" w:rsidP="00DC00A3">
      <w:pPr>
        <w:pStyle w:val="aff4"/>
        <w:numPr>
          <w:ilvl w:val="0"/>
          <w:numId w:val="17"/>
        </w:numPr>
        <w:spacing w:afterLines="50" w:after="120"/>
        <w:ind w:leftChars="0"/>
        <w:jc w:val="both"/>
        <w:rPr>
          <w:b/>
          <w:bCs/>
          <w:szCs w:val="24"/>
          <w:lang w:val="en-US"/>
        </w:rPr>
      </w:pPr>
      <w:r w:rsidRPr="00E26C48">
        <w:rPr>
          <w:rFonts w:hint="eastAsia"/>
          <w:b/>
          <w:bCs/>
          <w:szCs w:val="24"/>
          <w:lang w:val="en-US"/>
        </w:rPr>
        <w:t>P</w:t>
      </w:r>
      <w:r w:rsidRPr="00E26C48">
        <w:rPr>
          <w:b/>
          <w:bCs/>
          <w:szCs w:val="24"/>
          <w:lang w:val="en-US"/>
        </w:rPr>
        <w:t>rerequisite FG for FG 33-5-1i is FG 33-5-1</w:t>
      </w:r>
      <w:bookmarkEnd w:id="471"/>
      <w:r w:rsidRPr="00E26C48">
        <w:rPr>
          <w:b/>
          <w:bCs/>
          <w:szCs w:val="24"/>
          <w:lang w:val="en-US"/>
        </w:rPr>
        <w:t>. [</w:t>
      </w:r>
      <w:r w:rsidR="006A674B">
        <w:rPr>
          <w:b/>
          <w:bCs/>
          <w:szCs w:val="24"/>
          <w:lang w:val="en-US"/>
        </w:rPr>
        <w:t>2</w:t>
      </w:r>
      <w:r w:rsidR="007F275E">
        <w:rPr>
          <w:b/>
          <w:bCs/>
          <w:szCs w:val="24"/>
          <w:lang w:val="en-US"/>
        </w:rPr>
        <w:t>, 7</w:t>
      </w:r>
      <w:r w:rsidR="00171BA0">
        <w:rPr>
          <w:b/>
          <w:bCs/>
          <w:szCs w:val="24"/>
          <w:lang w:val="en-US"/>
        </w:rPr>
        <w:t>, 8</w:t>
      </w:r>
      <w:r w:rsidRPr="00E26C48">
        <w:rPr>
          <w:b/>
          <w:bCs/>
          <w:szCs w:val="24"/>
          <w:lang w:val="en-US"/>
        </w:rPr>
        <w:t>]</w:t>
      </w:r>
    </w:p>
    <w:tbl>
      <w:tblPr>
        <w:tblStyle w:val="aff0"/>
        <w:tblW w:w="5000" w:type="pct"/>
        <w:tblLook w:val="04A0" w:firstRow="1" w:lastRow="0" w:firstColumn="1" w:lastColumn="0" w:noHBand="0" w:noVBand="1"/>
      </w:tblPr>
      <w:tblGrid>
        <w:gridCol w:w="2265"/>
        <w:gridCol w:w="20118"/>
      </w:tblGrid>
      <w:tr w:rsidR="004B65C2" w14:paraId="1D202921" w14:textId="77777777" w:rsidTr="000E6651">
        <w:tc>
          <w:tcPr>
            <w:tcW w:w="506" w:type="pct"/>
            <w:shd w:val="clear" w:color="auto" w:fill="F2F2F2" w:themeFill="background1" w:themeFillShade="F2"/>
          </w:tcPr>
          <w:p w14:paraId="5BB936E9"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B7C5D9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4B65C2" w:rsidRPr="004A7F25" w14:paraId="597054D6" w14:textId="77777777" w:rsidTr="000E6651">
        <w:tc>
          <w:tcPr>
            <w:tcW w:w="506" w:type="pct"/>
          </w:tcPr>
          <w:p w14:paraId="75D68969" w14:textId="6DFF2F77"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42628AB7" w14:textId="5D5F77AC" w:rsidR="004B65C2" w:rsidRPr="004A7F25" w:rsidRDefault="005D4F44" w:rsidP="000E6651">
            <w:pPr>
              <w:rPr>
                <w:rFonts w:eastAsiaTheme="minorEastAsia"/>
                <w:szCs w:val="21"/>
                <w:lang w:val="en-US"/>
              </w:rPr>
            </w:pPr>
            <w:r>
              <w:rPr>
                <w:rFonts w:eastAsiaTheme="minorEastAsia"/>
                <w:szCs w:val="21"/>
                <w:lang w:val="en-US"/>
              </w:rPr>
              <w:t>OK</w:t>
            </w:r>
          </w:p>
        </w:tc>
      </w:tr>
      <w:tr w:rsidR="00741DA9" w:rsidRPr="004A7F25" w14:paraId="60F3E07B" w14:textId="77777777" w:rsidTr="000E6651">
        <w:tc>
          <w:tcPr>
            <w:tcW w:w="506" w:type="pct"/>
          </w:tcPr>
          <w:p w14:paraId="45738516" w14:textId="656E5580"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BC573AE" w14:textId="54D30AE8"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9C096F" w:rsidRPr="004A7F25" w14:paraId="4616B018" w14:textId="77777777" w:rsidTr="000E6651">
        <w:tc>
          <w:tcPr>
            <w:tcW w:w="506" w:type="pct"/>
          </w:tcPr>
          <w:p w14:paraId="06F7BBB5" w14:textId="0F534BE8" w:rsidR="009C096F" w:rsidRPr="004A7F25" w:rsidRDefault="009C096F" w:rsidP="009C096F">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993CD3D" w14:textId="77777777" w:rsidR="009C096F" w:rsidRDefault="009C096F" w:rsidP="009C096F">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8E8CD3E" w14:textId="06355B5B" w:rsidR="009C096F" w:rsidRPr="004A7F25" w:rsidRDefault="009C096F" w:rsidP="009C096F">
            <w:pPr>
              <w:rPr>
                <w:rFonts w:eastAsiaTheme="minorEastAsia"/>
                <w:szCs w:val="21"/>
                <w:lang w:val="en-US"/>
              </w:rPr>
            </w:pPr>
            <w:r>
              <w:rPr>
                <w:rFonts w:eastAsiaTheme="minorEastAsia"/>
                <w:szCs w:val="21"/>
                <w:lang w:val="en-US"/>
              </w:rPr>
              <w:t>It seems the proposal is agreeable.</w:t>
            </w:r>
          </w:p>
        </w:tc>
      </w:tr>
      <w:tr w:rsidR="004D519B" w:rsidRPr="004A7F25" w14:paraId="578037A4" w14:textId="77777777" w:rsidTr="004D519B">
        <w:tc>
          <w:tcPr>
            <w:tcW w:w="506" w:type="pct"/>
          </w:tcPr>
          <w:p w14:paraId="6C86FAFA" w14:textId="77777777" w:rsidR="004D519B" w:rsidRPr="004A7F25" w:rsidRDefault="004D519B" w:rsidP="005D6222">
            <w:pPr>
              <w:jc w:val="both"/>
              <w:rPr>
                <w:rFonts w:eastAsiaTheme="minorEastAsia"/>
                <w:szCs w:val="21"/>
                <w:lang w:val="en-US"/>
              </w:rPr>
            </w:pPr>
            <w:r>
              <w:rPr>
                <w:rFonts w:eastAsiaTheme="minorEastAsia"/>
                <w:szCs w:val="21"/>
                <w:lang w:val="en-US"/>
              </w:rPr>
              <w:t>Ericsson</w:t>
            </w:r>
          </w:p>
        </w:tc>
        <w:tc>
          <w:tcPr>
            <w:tcW w:w="4494" w:type="pct"/>
          </w:tcPr>
          <w:p w14:paraId="11572702" w14:textId="5CC6B559" w:rsidR="004D519B" w:rsidRPr="004A7F25" w:rsidRDefault="004D519B" w:rsidP="005D6222">
            <w:pPr>
              <w:rPr>
                <w:rFonts w:eastAsiaTheme="minorEastAsia"/>
                <w:szCs w:val="21"/>
                <w:lang w:val="en-US"/>
              </w:rPr>
            </w:pPr>
            <w:r>
              <w:rPr>
                <w:rFonts w:eastAsiaTheme="minorEastAsia"/>
                <w:szCs w:val="21"/>
                <w:lang w:val="en-US"/>
              </w:rPr>
              <w:t>ok</w:t>
            </w:r>
          </w:p>
        </w:tc>
      </w:tr>
      <w:tr w:rsidR="008838E0" w:rsidRPr="004A7F25" w14:paraId="78BF2230" w14:textId="77777777" w:rsidTr="004D519B">
        <w:tc>
          <w:tcPr>
            <w:tcW w:w="506" w:type="pct"/>
          </w:tcPr>
          <w:p w14:paraId="6C7A677A" w14:textId="04BC9A7E" w:rsidR="008838E0" w:rsidRPr="008838E0" w:rsidRDefault="008838E0" w:rsidP="005D6222">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TK</w:t>
            </w:r>
          </w:p>
        </w:tc>
        <w:tc>
          <w:tcPr>
            <w:tcW w:w="4494" w:type="pct"/>
          </w:tcPr>
          <w:p w14:paraId="2EE094F4" w14:textId="042C14A1" w:rsidR="008838E0" w:rsidRPr="008838E0" w:rsidRDefault="008838E0" w:rsidP="005D6222">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353DCC" w:rsidRPr="00574E8E" w14:paraId="29F4319B" w14:textId="77777777" w:rsidTr="00353DCC">
        <w:tc>
          <w:tcPr>
            <w:tcW w:w="506" w:type="pct"/>
          </w:tcPr>
          <w:p w14:paraId="000C9DD1" w14:textId="77777777" w:rsidR="00353DCC" w:rsidRDefault="00353DCC"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F0F137E" w14:textId="77777777" w:rsidR="00353DCC" w:rsidRDefault="00353DCC"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64A7E764" w14:textId="77777777" w:rsidR="00353DCC" w:rsidRDefault="00353DCC" w:rsidP="00353DCC">
            <w:pPr>
              <w:pStyle w:val="30"/>
              <w:outlineLvl w:val="2"/>
              <w:rPr>
                <w:rFonts w:eastAsia="Times New Roman" w:cs="Arial"/>
                <w:b/>
                <w:bCs/>
                <w:szCs w:val="24"/>
                <w:lang w:val="en-US"/>
              </w:rPr>
            </w:pPr>
            <w:r>
              <w:rPr>
                <w:rFonts w:eastAsia="Times New Roman" w:cs="Arial"/>
                <w:b/>
                <w:bCs/>
                <w:szCs w:val="24"/>
                <w:highlight w:val="green"/>
              </w:rPr>
              <w:t>High priority proposal 2-23-2:</w:t>
            </w:r>
          </w:p>
          <w:p w14:paraId="42D61519" w14:textId="4D0B0A7C" w:rsidR="00353DCC" w:rsidRPr="00353DCC" w:rsidRDefault="00353DCC" w:rsidP="0081396E">
            <w:pPr>
              <w:rPr>
                <w:rFonts w:ascii="Yu Gothic" w:eastAsia="Yu Gothic" w:hAnsi="Yu Gothic" w:cs="Calibri"/>
                <w:sz w:val="22"/>
                <w:szCs w:val="22"/>
              </w:rPr>
            </w:pPr>
            <w:r>
              <w:rPr>
                <w:rFonts w:hint="eastAsia"/>
                <w:b/>
                <w:bCs/>
              </w:rPr>
              <w:t>Prerequisite FG for FG 33-5-1i is FG 33-5-1</w:t>
            </w:r>
          </w:p>
        </w:tc>
      </w:tr>
    </w:tbl>
    <w:p w14:paraId="734CC64C" w14:textId="4E51BF83" w:rsidR="0045462A" w:rsidRPr="00353DCC" w:rsidRDefault="0045462A">
      <w:pPr>
        <w:spacing w:afterLines="50" w:after="120"/>
        <w:jc w:val="both"/>
        <w:rPr>
          <w:b/>
          <w:bCs/>
          <w:szCs w:val="24"/>
        </w:rPr>
      </w:pPr>
    </w:p>
    <w:p w14:paraId="24719033" w14:textId="1E054110" w:rsidR="000C2824" w:rsidRPr="00E26C48" w:rsidRDefault="008B5309" w:rsidP="000C2824">
      <w:pPr>
        <w:pStyle w:val="30"/>
        <w:rPr>
          <w:b/>
          <w:bCs/>
          <w:szCs w:val="24"/>
          <w:lang w:val="en-US"/>
        </w:rPr>
      </w:pPr>
      <w:r>
        <w:rPr>
          <w:b/>
          <w:bCs/>
          <w:szCs w:val="24"/>
          <w:highlight w:val="yellow"/>
          <w:lang w:val="en-US"/>
        </w:rPr>
        <w:t>(D)</w:t>
      </w:r>
      <w:bookmarkStart w:id="472" w:name="_Hlk116856425"/>
      <w:r w:rsidR="000C2824" w:rsidRPr="00E26C48">
        <w:rPr>
          <w:b/>
          <w:bCs/>
          <w:szCs w:val="24"/>
          <w:highlight w:val="yellow"/>
          <w:lang w:val="en-US"/>
        </w:rPr>
        <w:t>High priority proposal 2-2</w:t>
      </w:r>
      <w:r w:rsidR="00BE56BB">
        <w:rPr>
          <w:b/>
          <w:bCs/>
          <w:szCs w:val="24"/>
          <w:highlight w:val="yellow"/>
          <w:lang w:val="en-US"/>
        </w:rPr>
        <w:t>3</w:t>
      </w:r>
      <w:r w:rsidR="000C2824" w:rsidRPr="00E26C48">
        <w:rPr>
          <w:b/>
          <w:bCs/>
          <w:szCs w:val="24"/>
          <w:highlight w:val="yellow"/>
          <w:lang w:val="en-US"/>
        </w:rPr>
        <w:t>-</w:t>
      </w:r>
      <w:r w:rsidR="00F05ED3" w:rsidRPr="00E26C48">
        <w:rPr>
          <w:b/>
          <w:bCs/>
          <w:szCs w:val="24"/>
          <w:highlight w:val="yellow"/>
          <w:lang w:val="en-US"/>
        </w:rPr>
        <w:t>3</w:t>
      </w:r>
      <w:r w:rsidR="000C2824" w:rsidRPr="00E26C48">
        <w:rPr>
          <w:b/>
          <w:bCs/>
          <w:szCs w:val="24"/>
          <w:highlight w:val="yellow"/>
          <w:lang w:val="en-US"/>
        </w:rPr>
        <w:t>:</w:t>
      </w:r>
    </w:p>
    <w:p w14:paraId="312CF2F6" w14:textId="2B62A5BD" w:rsidR="000C2824" w:rsidRPr="00E26C48" w:rsidRDefault="004B65C2" w:rsidP="00DC00A3">
      <w:pPr>
        <w:pStyle w:val="aff4"/>
        <w:numPr>
          <w:ilvl w:val="0"/>
          <w:numId w:val="17"/>
        </w:numPr>
        <w:spacing w:afterLines="50" w:after="120"/>
        <w:ind w:leftChars="0"/>
        <w:jc w:val="both"/>
        <w:rPr>
          <w:b/>
          <w:bCs/>
          <w:szCs w:val="24"/>
          <w:lang w:val="en-US"/>
        </w:rPr>
      </w:pPr>
      <w:r>
        <w:rPr>
          <w:b/>
          <w:bCs/>
          <w:szCs w:val="24"/>
          <w:lang w:val="en-US"/>
        </w:rPr>
        <w:t>Apply</w:t>
      </w:r>
      <w:r w:rsidR="002C46C7">
        <w:rPr>
          <w:b/>
          <w:bCs/>
          <w:szCs w:val="24"/>
          <w:lang w:val="en-US"/>
        </w:rPr>
        <w:t xml:space="preserve"> one of the following alternatives for t</w:t>
      </w:r>
      <w:r w:rsidR="000C2824" w:rsidRPr="00E26C48">
        <w:rPr>
          <w:b/>
          <w:bCs/>
          <w:szCs w:val="24"/>
          <w:lang w:val="en-US"/>
        </w:rPr>
        <w:t>he reporting type of FG 33-5-1i</w:t>
      </w:r>
    </w:p>
    <w:p w14:paraId="54749261" w14:textId="3F17644F" w:rsidR="0001556A" w:rsidRDefault="0043276F"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01556A" w:rsidRPr="00E26C48">
        <w:rPr>
          <w:rFonts w:hint="eastAsia"/>
          <w:b/>
          <w:bCs/>
          <w:szCs w:val="24"/>
          <w:lang w:val="en-US"/>
        </w:rPr>
        <w:t>P</w:t>
      </w:r>
      <w:r w:rsidR="0001556A" w:rsidRPr="00E26C48">
        <w:rPr>
          <w:b/>
          <w:bCs/>
          <w:szCs w:val="24"/>
          <w:lang w:val="en-US"/>
        </w:rPr>
        <w:t>er UE [</w:t>
      </w:r>
      <w:r w:rsidR="008F25AB">
        <w:rPr>
          <w:b/>
          <w:bCs/>
          <w:szCs w:val="24"/>
          <w:lang w:val="en-US"/>
        </w:rPr>
        <w:t>4</w:t>
      </w:r>
      <w:r w:rsidR="00BE5461">
        <w:rPr>
          <w:b/>
          <w:bCs/>
          <w:szCs w:val="24"/>
          <w:lang w:val="en-US"/>
        </w:rPr>
        <w:t>, 9</w:t>
      </w:r>
      <w:r w:rsidR="0001556A" w:rsidRPr="00E26C48">
        <w:rPr>
          <w:b/>
          <w:bCs/>
          <w:szCs w:val="24"/>
          <w:lang w:val="en-US"/>
        </w:rPr>
        <w:t>]</w:t>
      </w:r>
    </w:p>
    <w:p w14:paraId="403FC56D" w14:textId="79AB272E" w:rsidR="006022E7" w:rsidRPr="00E26C48" w:rsidRDefault="006022E7"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410D7C">
        <w:rPr>
          <w:b/>
          <w:bCs/>
          <w:szCs w:val="24"/>
          <w:lang w:val="en-US"/>
        </w:rPr>
        <w:t>2</w:t>
      </w:r>
      <w:r>
        <w:rPr>
          <w:b/>
          <w:bCs/>
          <w:szCs w:val="24"/>
          <w:lang w:val="en-US"/>
        </w:rPr>
        <w:t>: P</w:t>
      </w:r>
      <w:r w:rsidRPr="006022E7">
        <w:rPr>
          <w:b/>
          <w:bCs/>
          <w:szCs w:val="24"/>
          <w:lang w:val="en-US"/>
        </w:rPr>
        <w:t>er UE with [FDD/TDD,] FR1/FR2, licensed/unlicensed, and TN/NTN differentiation</w:t>
      </w:r>
      <w:r w:rsidR="0084178D">
        <w:rPr>
          <w:b/>
          <w:bCs/>
          <w:szCs w:val="24"/>
          <w:lang w:val="en-US"/>
        </w:rPr>
        <w:t xml:space="preserve"> [3]</w:t>
      </w:r>
    </w:p>
    <w:p w14:paraId="3F361299" w14:textId="608F304B" w:rsidR="000C2824" w:rsidRPr="00E26C48" w:rsidRDefault="0043276F" w:rsidP="00DC00A3">
      <w:pPr>
        <w:pStyle w:val="aff4"/>
        <w:numPr>
          <w:ilvl w:val="1"/>
          <w:numId w:val="17"/>
        </w:numPr>
        <w:spacing w:afterLines="50" w:after="120"/>
        <w:ind w:leftChars="0"/>
        <w:jc w:val="both"/>
        <w:rPr>
          <w:b/>
          <w:bCs/>
          <w:szCs w:val="24"/>
          <w:lang w:val="en-US"/>
        </w:rPr>
      </w:pPr>
      <w:r>
        <w:rPr>
          <w:b/>
          <w:bCs/>
          <w:szCs w:val="24"/>
          <w:lang w:val="en-US"/>
        </w:rPr>
        <w:t>Alt.</w:t>
      </w:r>
      <w:r w:rsidR="00E83A1D">
        <w:rPr>
          <w:b/>
          <w:bCs/>
          <w:szCs w:val="24"/>
          <w:lang w:val="en-US"/>
        </w:rPr>
        <w:t>3</w:t>
      </w:r>
      <w:r>
        <w:rPr>
          <w:b/>
          <w:bCs/>
          <w:szCs w:val="24"/>
          <w:lang w:val="en-US"/>
        </w:rPr>
        <w:t xml:space="preserve">: </w:t>
      </w:r>
      <w:r w:rsidR="00721AE4" w:rsidRPr="00E26C48">
        <w:rPr>
          <w:rFonts w:hint="eastAsia"/>
          <w:b/>
          <w:bCs/>
          <w:szCs w:val="24"/>
          <w:lang w:val="en-US"/>
        </w:rPr>
        <w:t>P</w:t>
      </w:r>
      <w:r w:rsidR="00721AE4" w:rsidRPr="00E26C48">
        <w:rPr>
          <w:b/>
          <w:bCs/>
          <w:szCs w:val="24"/>
          <w:lang w:val="en-US"/>
        </w:rPr>
        <w:t>er Band [</w:t>
      </w:r>
      <w:r w:rsidR="006022E7">
        <w:rPr>
          <w:b/>
          <w:bCs/>
          <w:szCs w:val="24"/>
          <w:lang w:val="en-US"/>
        </w:rPr>
        <w:t>2</w:t>
      </w:r>
      <w:r w:rsidR="007F275E">
        <w:rPr>
          <w:b/>
          <w:bCs/>
          <w:szCs w:val="24"/>
          <w:lang w:val="en-US"/>
        </w:rPr>
        <w:t>, 7</w:t>
      </w:r>
      <w:r w:rsidR="00BE5461">
        <w:rPr>
          <w:b/>
          <w:bCs/>
          <w:szCs w:val="24"/>
          <w:lang w:val="en-US"/>
        </w:rPr>
        <w:t>, 8</w:t>
      </w:r>
      <w:r w:rsidR="00721AE4" w:rsidRPr="00E26C48">
        <w:rPr>
          <w:b/>
          <w:bCs/>
          <w:szCs w:val="24"/>
          <w:lang w:val="en-US"/>
        </w:rPr>
        <w:t>]</w:t>
      </w:r>
    </w:p>
    <w:tbl>
      <w:tblPr>
        <w:tblStyle w:val="aff0"/>
        <w:tblW w:w="5000" w:type="pct"/>
        <w:tblLook w:val="04A0" w:firstRow="1" w:lastRow="0" w:firstColumn="1" w:lastColumn="0" w:noHBand="0" w:noVBand="1"/>
      </w:tblPr>
      <w:tblGrid>
        <w:gridCol w:w="2265"/>
        <w:gridCol w:w="20118"/>
      </w:tblGrid>
      <w:tr w:rsidR="004B65C2" w14:paraId="5EC5FE19" w14:textId="77777777" w:rsidTr="000E6651">
        <w:tc>
          <w:tcPr>
            <w:tcW w:w="506" w:type="pct"/>
            <w:shd w:val="clear" w:color="auto" w:fill="F2F2F2" w:themeFill="background1" w:themeFillShade="F2"/>
          </w:tcPr>
          <w:bookmarkEnd w:id="472"/>
          <w:p w14:paraId="7D7334FC"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7C4AA4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4086D46" w14:textId="77777777" w:rsidTr="000E6651">
        <w:tc>
          <w:tcPr>
            <w:tcW w:w="506" w:type="pct"/>
          </w:tcPr>
          <w:p w14:paraId="6CB1F2C6" w14:textId="02A56039"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01BB9324" w14:textId="2CE1D405"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06BEB033" w14:textId="77777777" w:rsidTr="000E6651">
        <w:tc>
          <w:tcPr>
            <w:tcW w:w="506" w:type="pct"/>
          </w:tcPr>
          <w:p w14:paraId="2254DBD1" w14:textId="1070F044"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2C81B30C" w14:textId="57BE12E7"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5137F9" w:rsidRPr="004A7F25" w14:paraId="182BFDB6" w14:textId="77777777" w:rsidTr="000E6651">
        <w:tc>
          <w:tcPr>
            <w:tcW w:w="506" w:type="pct"/>
          </w:tcPr>
          <w:p w14:paraId="5C7A4A06" w14:textId="75438EAB"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5A76BC8B" w14:textId="07CBE4B9" w:rsidR="005137F9" w:rsidRPr="005137F9" w:rsidRDefault="005137F9" w:rsidP="005137F9">
            <w:pPr>
              <w:rPr>
                <w:rFonts w:eastAsiaTheme="minorEastAsia"/>
                <w:szCs w:val="21"/>
              </w:rPr>
            </w:pPr>
            <w:r>
              <w:rPr>
                <w:rFonts w:eastAsiaTheme="minorEastAsia"/>
                <w:szCs w:val="21"/>
              </w:rPr>
              <w:t>Alt.1 or Alt.2</w:t>
            </w:r>
          </w:p>
        </w:tc>
      </w:tr>
      <w:tr w:rsidR="009C096F" w14:paraId="626836DB" w14:textId="77777777" w:rsidTr="009C096F">
        <w:tc>
          <w:tcPr>
            <w:tcW w:w="506" w:type="pct"/>
          </w:tcPr>
          <w:p w14:paraId="24773720" w14:textId="77777777" w:rsidR="009C096F" w:rsidRDefault="009C096F"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C8A83FF" w14:textId="77777777" w:rsidR="009C096F" w:rsidRDefault="009C096F"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8F6780C" w14:textId="77777777" w:rsidR="009C096F" w:rsidRDefault="009C096F" w:rsidP="005D6222">
            <w:pPr>
              <w:rPr>
                <w:rFonts w:eastAsia="Malgun Gothic"/>
                <w:szCs w:val="21"/>
                <w:lang w:val="en-US" w:eastAsia="ko-KR"/>
              </w:rPr>
            </w:pPr>
            <w:r>
              <w:rPr>
                <w:rFonts w:eastAsiaTheme="minorEastAsia"/>
                <w:szCs w:val="21"/>
                <w:lang w:val="en-US"/>
              </w:rPr>
              <w:t>Further discussion is necessary.</w:t>
            </w:r>
          </w:p>
        </w:tc>
      </w:tr>
      <w:tr w:rsidR="004D519B" w:rsidRPr="004A7F25" w14:paraId="7D7CD40E" w14:textId="77777777" w:rsidTr="004D519B">
        <w:tc>
          <w:tcPr>
            <w:tcW w:w="506" w:type="pct"/>
          </w:tcPr>
          <w:p w14:paraId="4E280759" w14:textId="77777777" w:rsidR="004D519B" w:rsidRPr="004A7F25" w:rsidRDefault="004D519B" w:rsidP="005D6222">
            <w:pPr>
              <w:jc w:val="both"/>
              <w:rPr>
                <w:rFonts w:eastAsiaTheme="minorEastAsia"/>
                <w:szCs w:val="21"/>
                <w:lang w:val="en-US"/>
              </w:rPr>
            </w:pPr>
            <w:r>
              <w:rPr>
                <w:rFonts w:eastAsiaTheme="minorEastAsia"/>
                <w:szCs w:val="21"/>
                <w:lang w:val="en-US"/>
              </w:rPr>
              <w:lastRenderedPageBreak/>
              <w:t>Ericsson</w:t>
            </w:r>
          </w:p>
        </w:tc>
        <w:tc>
          <w:tcPr>
            <w:tcW w:w="4494" w:type="pct"/>
          </w:tcPr>
          <w:p w14:paraId="70AED060" w14:textId="77777777" w:rsidR="004D519B" w:rsidRPr="004A7F25" w:rsidRDefault="004D519B" w:rsidP="005D6222">
            <w:pPr>
              <w:rPr>
                <w:rFonts w:eastAsiaTheme="minorEastAsia"/>
                <w:szCs w:val="21"/>
                <w:lang w:val="en-US"/>
              </w:rPr>
            </w:pPr>
            <w:r>
              <w:rPr>
                <w:rFonts w:eastAsiaTheme="minorEastAsia"/>
                <w:szCs w:val="21"/>
                <w:lang w:val="en-US"/>
              </w:rPr>
              <w:t>Seem per UE is enough since pre-requisite FG is per BC</w:t>
            </w:r>
          </w:p>
        </w:tc>
      </w:tr>
    </w:tbl>
    <w:p w14:paraId="5E2B5B4E" w14:textId="57CC373F" w:rsidR="000C2824" w:rsidRPr="004D519B" w:rsidRDefault="000C2824">
      <w:pPr>
        <w:spacing w:afterLines="50" w:after="120"/>
        <w:jc w:val="both"/>
        <w:rPr>
          <w:sz w:val="22"/>
        </w:rPr>
      </w:pPr>
    </w:p>
    <w:p w14:paraId="50705BE7" w14:textId="77777777" w:rsidR="00E26C48" w:rsidRDefault="00E26C48">
      <w:pPr>
        <w:spacing w:afterLines="50" w:after="120"/>
        <w:jc w:val="both"/>
        <w:rPr>
          <w:sz w:val="22"/>
          <w:lang w:val="en-US"/>
        </w:rPr>
      </w:pPr>
    </w:p>
    <w:p w14:paraId="7B72188D" w14:textId="77777777" w:rsidR="008A464A" w:rsidRDefault="008A464A">
      <w:pPr>
        <w:spacing w:afterLines="50" w:after="120"/>
        <w:jc w:val="both"/>
        <w:rPr>
          <w:sz w:val="22"/>
          <w:lang w:val="en-US"/>
        </w:rPr>
      </w:pPr>
    </w:p>
    <w:p w14:paraId="43C05436" w14:textId="7EA8C5BA" w:rsidR="00FD73B3" w:rsidRDefault="00FD73B3" w:rsidP="00FD73B3">
      <w:pPr>
        <w:pStyle w:val="2"/>
        <w:rPr>
          <w:rFonts w:eastAsia="MS Mincho"/>
          <w:b/>
          <w:bCs/>
          <w:szCs w:val="24"/>
          <w:lang w:val="en-US"/>
        </w:rPr>
      </w:pPr>
      <w:r>
        <w:rPr>
          <w:rFonts w:eastAsia="MS Mincho"/>
          <w:b/>
          <w:bCs/>
          <w:szCs w:val="24"/>
          <w:lang w:val="en-US"/>
        </w:rPr>
        <w:t>2.2</w:t>
      </w:r>
      <w:r w:rsidR="00942745">
        <w:rPr>
          <w:rFonts w:eastAsia="MS Mincho"/>
          <w:b/>
          <w:bCs/>
          <w:szCs w:val="24"/>
          <w:lang w:val="en-US"/>
        </w:rPr>
        <w:t>4</w:t>
      </w:r>
      <w:r>
        <w:rPr>
          <w:rFonts w:eastAsia="MS Mincho"/>
          <w:b/>
          <w:bCs/>
          <w:szCs w:val="24"/>
          <w:lang w:val="en-US"/>
        </w:rPr>
        <w:tab/>
        <w:t>33-</w:t>
      </w:r>
      <w:r w:rsidR="005026B8">
        <w:rPr>
          <w:rFonts w:eastAsia="MS Mincho"/>
          <w:b/>
          <w:bCs/>
          <w:szCs w:val="24"/>
          <w:lang w:val="en-US"/>
        </w:rPr>
        <w:t xml:space="preserve">5-2: </w:t>
      </w:r>
      <w:r w:rsidR="005026B8" w:rsidRPr="005026B8">
        <w:rPr>
          <w:rFonts w:eastAsia="MS Mincho"/>
          <w:b/>
          <w:bCs/>
          <w:szCs w:val="24"/>
          <w:lang w:val="en-US"/>
        </w:rPr>
        <w:t>Multiple SPS group-common PDSCH configuration</w:t>
      </w:r>
    </w:p>
    <w:p w14:paraId="375A4303" w14:textId="58CB6E80" w:rsidR="00DC45DD" w:rsidRDefault="00DC45DD" w:rsidP="00DC45DD">
      <w:pPr>
        <w:spacing w:afterLines="50" w:after="120"/>
        <w:jc w:val="both"/>
        <w:rPr>
          <w:sz w:val="22"/>
          <w:lang w:val="en-US"/>
        </w:rPr>
      </w:pPr>
      <w:r>
        <w:rPr>
          <w:rFonts w:hint="eastAsia"/>
          <w:sz w:val="22"/>
          <w:lang w:val="en-US"/>
        </w:rPr>
        <w:t>I</w:t>
      </w:r>
      <w:r>
        <w:rPr>
          <w:sz w:val="22"/>
          <w:lang w:val="en-US"/>
        </w:rPr>
        <w:t>n [1], FG 33-5-2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D77C3" w14:paraId="71640132"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48F22CD" w14:textId="77777777" w:rsidR="007D77C3" w:rsidRDefault="007D77C3"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5236D2E9" w14:textId="77777777" w:rsidR="007D77C3" w:rsidRDefault="007D77C3" w:rsidP="000F05F9">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559" w:type="dxa"/>
            <w:tcBorders>
              <w:top w:val="single" w:sz="4" w:space="0" w:color="auto"/>
              <w:left w:val="single" w:sz="4" w:space="0" w:color="auto"/>
              <w:bottom w:val="single" w:sz="4" w:space="0" w:color="auto"/>
              <w:right w:val="single" w:sz="4" w:space="0" w:color="auto"/>
            </w:tcBorders>
            <w:hideMark/>
          </w:tcPr>
          <w:p w14:paraId="1C461694" w14:textId="77777777" w:rsidR="007D77C3" w:rsidRDefault="007D77C3"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7DCEEC0" w14:textId="77777777" w:rsidR="007D77C3" w:rsidRPr="0017433F"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01C0246E" w14:textId="77777777" w:rsidR="007D77C3"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434239EC" w14:textId="77777777" w:rsidR="007D77C3" w:rsidRPr="0017433F"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BF1A9B">
              <w:rPr>
                <w:rFonts w:asciiTheme="majorHAnsi" w:hAnsiTheme="majorHAnsi" w:cstheme="majorHAnsi"/>
                <w:sz w:val="18"/>
                <w:szCs w:val="18"/>
                <w:highlight w:val="yellow"/>
              </w:rPr>
              <w:t>[per cell]</w:t>
            </w:r>
            <w:r w:rsidRPr="00492FAB">
              <w:rPr>
                <w:rFonts w:asciiTheme="majorHAnsi" w:hAnsiTheme="majorHAnsi" w:cstheme="majorHAnsi"/>
                <w:sz w:val="18"/>
                <w:szCs w:val="18"/>
              </w:rPr>
              <w:t>, and activated SPS group-common PDSCH configurations is no larger than M.</w:t>
            </w:r>
          </w:p>
        </w:tc>
        <w:tc>
          <w:tcPr>
            <w:tcW w:w="1277" w:type="dxa"/>
            <w:tcBorders>
              <w:top w:val="single" w:sz="4" w:space="0" w:color="auto"/>
              <w:left w:val="single" w:sz="4" w:space="0" w:color="auto"/>
              <w:bottom w:val="single" w:sz="4" w:space="0" w:color="auto"/>
              <w:right w:val="single" w:sz="4" w:space="0" w:color="auto"/>
            </w:tcBorders>
            <w:hideMark/>
          </w:tcPr>
          <w:p w14:paraId="5EB4E1C9" w14:textId="77777777" w:rsidR="007D77C3" w:rsidRDefault="007D77C3" w:rsidP="000F05F9">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5C46BEB3" w14:textId="77777777" w:rsidR="007D77C3" w:rsidRDefault="007D77C3"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10EBB56" w14:textId="77777777" w:rsidR="007D77C3" w:rsidRDefault="007D77C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D3591B5" w14:textId="77777777" w:rsidR="007D77C3" w:rsidRDefault="007D77C3"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B23A0D3" w14:textId="77777777" w:rsidR="007D77C3" w:rsidRPr="00EC4AC8" w:rsidRDefault="007D77C3"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0DD90D9" w14:textId="77777777" w:rsidR="007D77C3" w:rsidRPr="00EC4AC8" w:rsidRDefault="007D77C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0AB8A4" w14:textId="77777777" w:rsidR="007D77C3" w:rsidRPr="00EC4AC8" w:rsidRDefault="007D77C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95A1CF5" w14:textId="77777777" w:rsidR="007D77C3" w:rsidRDefault="007D77C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115B162" w14:textId="77777777" w:rsidR="007D77C3" w:rsidRPr="00DB28DA" w:rsidRDefault="007D77C3" w:rsidP="000F05F9">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tc>
        <w:tc>
          <w:tcPr>
            <w:tcW w:w="1276" w:type="dxa"/>
            <w:tcBorders>
              <w:top w:val="single" w:sz="4" w:space="0" w:color="auto"/>
              <w:left w:val="single" w:sz="4" w:space="0" w:color="auto"/>
              <w:bottom w:val="single" w:sz="4" w:space="0" w:color="auto"/>
              <w:right w:val="single" w:sz="4" w:space="0" w:color="auto"/>
            </w:tcBorders>
            <w:hideMark/>
          </w:tcPr>
          <w:p w14:paraId="3842AFEE" w14:textId="77777777" w:rsidR="007D77C3" w:rsidRDefault="007D77C3" w:rsidP="000F05F9">
            <w:pPr>
              <w:pStyle w:val="TAL"/>
              <w:rPr>
                <w:rFonts w:cs="Arial"/>
                <w:szCs w:val="18"/>
              </w:rPr>
            </w:pPr>
            <w:r>
              <w:rPr>
                <w:rFonts w:cs="Arial"/>
                <w:szCs w:val="18"/>
              </w:rPr>
              <w:t>Optional with capability signalling</w:t>
            </w:r>
          </w:p>
        </w:tc>
      </w:tr>
    </w:tbl>
    <w:p w14:paraId="21408879" w14:textId="1CC98908" w:rsidR="00FD73B3" w:rsidRDefault="00FD73B3">
      <w:pPr>
        <w:spacing w:afterLines="50" w:after="120"/>
        <w:jc w:val="both"/>
        <w:rPr>
          <w:sz w:val="22"/>
          <w:lang w:val="en-US"/>
        </w:rPr>
      </w:pPr>
    </w:p>
    <w:p w14:paraId="032F33F9" w14:textId="4DB3140C"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709AD">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0BE38568" w14:textId="77777777" w:rsidTr="00B957A6">
        <w:tc>
          <w:tcPr>
            <w:tcW w:w="130" w:type="pct"/>
          </w:tcPr>
          <w:p w14:paraId="44E98BFB"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EAC02B0"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1632A69A" w14:textId="77777777" w:rsidR="00444A95" w:rsidRDefault="00444A95" w:rsidP="00444A95">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C1405B" w14:paraId="2F9FC745" w14:textId="77777777" w:rsidTr="00444A95">
              <w:trPr>
                <w:trHeight w:val="20"/>
              </w:trPr>
              <w:tc>
                <w:tcPr>
                  <w:tcW w:w="252" w:type="pct"/>
                  <w:tcBorders>
                    <w:top w:val="single" w:sz="4" w:space="0" w:color="auto"/>
                    <w:left w:val="single" w:sz="4" w:space="0" w:color="auto"/>
                    <w:bottom w:val="single" w:sz="4" w:space="0" w:color="auto"/>
                    <w:right w:val="single" w:sz="4" w:space="0" w:color="auto"/>
                  </w:tcBorders>
                  <w:hideMark/>
                </w:tcPr>
                <w:p w14:paraId="516EF112" w14:textId="77777777" w:rsidR="00444A95" w:rsidRDefault="00444A95" w:rsidP="00444A9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282311BD" w14:textId="77777777" w:rsidR="00444A95" w:rsidRDefault="00444A95" w:rsidP="00444A95">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48" w:type="pct"/>
                  <w:tcBorders>
                    <w:top w:val="single" w:sz="4" w:space="0" w:color="auto"/>
                    <w:left w:val="single" w:sz="4" w:space="0" w:color="auto"/>
                    <w:bottom w:val="single" w:sz="4" w:space="0" w:color="auto"/>
                    <w:right w:val="single" w:sz="4" w:space="0" w:color="auto"/>
                  </w:tcBorders>
                  <w:hideMark/>
                </w:tcPr>
                <w:p w14:paraId="646C3D19" w14:textId="77777777" w:rsidR="00444A95" w:rsidRDefault="00444A95" w:rsidP="00444A95">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2770E63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1. Support up to 8 SPS group-common PDSCH configuration per CFR for multicast</w:t>
                  </w:r>
                </w:p>
                <w:p w14:paraId="313B8DD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2. Support M&gt;=1 activated SPS group-common PDSCH configurations per CFR for multicast</w:t>
                  </w:r>
                </w:p>
                <w:p w14:paraId="54BC3E4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hint="eastAsia"/>
                      <w:sz w:val="18"/>
                      <w:szCs w:val="18"/>
                    </w:rPr>
                    <w:t>3</w:t>
                  </w:r>
                  <w:r w:rsidRPr="00983367">
                    <w:rPr>
                      <w:rFonts w:asciiTheme="majorHAnsi" w:hAnsiTheme="majorHAnsi" w:cstheme="majorHAnsi"/>
                      <w:sz w:val="18"/>
                      <w:szCs w:val="18"/>
                    </w:rPr>
                    <w:t xml:space="preserve">. The total number of SPS configurations for both multicast and unicast is no larger than 8 </w:t>
                  </w:r>
                  <w:r w:rsidRPr="00745B66">
                    <w:rPr>
                      <w:rFonts w:asciiTheme="majorHAnsi" w:hAnsiTheme="majorHAnsi" w:cstheme="majorHAnsi"/>
                      <w:strike/>
                      <w:color w:val="FF0000"/>
                      <w:sz w:val="18"/>
                      <w:szCs w:val="18"/>
                    </w:rPr>
                    <w:t>[</w:t>
                  </w:r>
                  <w:r w:rsidRPr="00983367">
                    <w:rPr>
                      <w:rFonts w:asciiTheme="majorHAnsi" w:hAnsiTheme="majorHAnsi" w:cstheme="majorHAnsi"/>
                      <w:sz w:val="18"/>
                      <w:szCs w:val="18"/>
                    </w:rPr>
                    <w:t>per cell</w:t>
                  </w:r>
                  <w:r w:rsidRPr="00745B66">
                    <w:rPr>
                      <w:rFonts w:asciiTheme="majorHAnsi" w:hAnsiTheme="majorHAnsi" w:cstheme="majorHAnsi"/>
                      <w:strike/>
                      <w:color w:val="FF0000"/>
                      <w:sz w:val="18"/>
                      <w:szCs w:val="18"/>
                    </w:rPr>
                    <w:t>]</w:t>
                  </w:r>
                  <w:r w:rsidRPr="00983367">
                    <w:rPr>
                      <w:rFonts w:asciiTheme="majorHAnsi" w:hAnsiTheme="majorHAnsi" w:cstheme="majorHAnsi"/>
                      <w:sz w:val="18"/>
                      <w:szCs w:val="18"/>
                    </w:rPr>
                    <w:t>, and activated SPS group-common PDSCH configurations is no larger than M.</w:t>
                  </w:r>
                </w:p>
              </w:tc>
              <w:tc>
                <w:tcPr>
                  <w:tcW w:w="285" w:type="pct"/>
                  <w:tcBorders>
                    <w:top w:val="single" w:sz="4" w:space="0" w:color="auto"/>
                    <w:left w:val="single" w:sz="4" w:space="0" w:color="auto"/>
                    <w:bottom w:val="single" w:sz="4" w:space="0" w:color="auto"/>
                    <w:right w:val="single" w:sz="4" w:space="0" w:color="auto"/>
                  </w:tcBorders>
                  <w:hideMark/>
                </w:tcPr>
                <w:p w14:paraId="54AD0759" w14:textId="77777777" w:rsidR="00444A95" w:rsidRPr="00983367" w:rsidRDefault="00444A95" w:rsidP="00444A95">
                  <w:pPr>
                    <w:pStyle w:val="TAL"/>
                    <w:rPr>
                      <w:rFonts w:asciiTheme="majorHAnsi" w:hAnsiTheme="majorHAnsi" w:cstheme="majorHAnsi"/>
                      <w:szCs w:val="18"/>
                      <w:lang w:eastAsia="ja-JP"/>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0CFFC2F8" w14:textId="77777777" w:rsidR="00444A95" w:rsidRDefault="00444A95" w:rsidP="00444A9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AE74B35" w14:textId="77777777" w:rsidR="00444A95" w:rsidRDefault="00444A95" w:rsidP="00444A95">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263D030D" w14:textId="77777777" w:rsidR="00444A95" w:rsidRDefault="00444A95" w:rsidP="00444A95">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AAD88D" w14:textId="77777777" w:rsidR="00444A95" w:rsidRPr="00D409DE" w:rsidRDefault="00444A95" w:rsidP="00444A95">
                  <w:pPr>
                    <w:pStyle w:val="TAL"/>
                    <w:rPr>
                      <w:rFonts w:asciiTheme="majorHAnsi" w:eastAsia="宋体" w:hAnsiTheme="majorHAnsi" w:cstheme="majorHAnsi"/>
                      <w:color w:val="FF0000"/>
                      <w:szCs w:val="18"/>
                      <w:highlight w:val="yellow"/>
                      <w:lang w:eastAsia="zh-CN"/>
                    </w:rPr>
                  </w:pPr>
                  <w:r w:rsidRPr="00D409DE">
                    <w:rPr>
                      <w:rFonts w:eastAsia="宋体"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E424FFE" w14:textId="77777777" w:rsidR="00444A95" w:rsidRPr="00D409DE" w:rsidRDefault="00444A95" w:rsidP="00444A95">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103BB03" w14:textId="77777777" w:rsidR="00444A95" w:rsidRPr="00D409DE" w:rsidRDefault="00444A95" w:rsidP="00444A95">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072A1FC2" w14:textId="77777777" w:rsidR="00444A95" w:rsidRDefault="00444A95" w:rsidP="00444A95">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76111BC2" w14:textId="77777777" w:rsidR="00444A95" w:rsidRPr="00983367" w:rsidRDefault="00444A95" w:rsidP="00444A95">
                  <w:pPr>
                    <w:pStyle w:val="TAL"/>
                    <w:rPr>
                      <w:rFonts w:asciiTheme="majorHAnsi" w:eastAsia="MS Mincho" w:hAnsiTheme="majorHAnsi" w:cstheme="majorHAnsi"/>
                      <w:szCs w:val="18"/>
                      <w:lang w:eastAsia="ja-JP"/>
                    </w:rPr>
                  </w:pPr>
                  <w:r w:rsidRPr="00983367">
                    <w:rPr>
                      <w:rFonts w:asciiTheme="majorHAnsi" w:eastAsia="MS Mincho" w:hAnsiTheme="majorHAnsi" w:cstheme="majorHAnsi"/>
                      <w:szCs w:val="18"/>
                      <w:lang w:eastAsia="ja-JP"/>
                    </w:rPr>
                    <w:t>Candidate value set for M is {1, 2, …, 8}</w:t>
                  </w:r>
                </w:p>
              </w:tc>
              <w:tc>
                <w:tcPr>
                  <w:tcW w:w="285" w:type="pct"/>
                  <w:tcBorders>
                    <w:top w:val="single" w:sz="4" w:space="0" w:color="auto"/>
                    <w:left w:val="single" w:sz="4" w:space="0" w:color="auto"/>
                    <w:bottom w:val="single" w:sz="4" w:space="0" w:color="auto"/>
                    <w:right w:val="single" w:sz="4" w:space="0" w:color="auto"/>
                  </w:tcBorders>
                  <w:hideMark/>
                </w:tcPr>
                <w:p w14:paraId="0962D55B" w14:textId="77777777" w:rsidR="00444A95" w:rsidRDefault="00444A95" w:rsidP="00444A95">
                  <w:pPr>
                    <w:pStyle w:val="TAL"/>
                    <w:rPr>
                      <w:rFonts w:cs="Arial"/>
                      <w:szCs w:val="18"/>
                    </w:rPr>
                  </w:pPr>
                  <w:r>
                    <w:rPr>
                      <w:rFonts w:cs="Arial"/>
                      <w:szCs w:val="18"/>
                    </w:rPr>
                    <w:t>Optional with capability signalling</w:t>
                  </w:r>
                </w:p>
              </w:tc>
            </w:tr>
          </w:tbl>
          <w:p w14:paraId="37EFF700" w14:textId="77777777" w:rsidR="00D30AB5" w:rsidRPr="00444A95" w:rsidRDefault="00D30AB5" w:rsidP="000E6651">
            <w:pPr>
              <w:spacing w:line="360" w:lineRule="auto"/>
              <w:contextualSpacing/>
              <w:jc w:val="both"/>
              <w:rPr>
                <w:rFonts w:eastAsiaTheme="minorEastAsia"/>
                <w:sz w:val="22"/>
                <w:szCs w:val="22"/>
              </w:rPr>
            </w:pPr>
          </w:p>
        </w:tc>
      </w:tr>
      <w:tr w:rsidR="0025012E" w14:paraId="785CA67C" w14:textId="77777777" w:rsidTr="00B957A6">
        <w:tc>
          <w:tcPr>
            <w:tcW w:w="130" w:type="pct"/>
          </w:tcPr>
          <w:p w14:paraId="0B5B2633" w14:textId="31E31C84" w:rsidR="0025012E" w:rsidRDefault="0025012E" w:rsidP="0025012E">
            <w:pPr>
              <w:spacing w:afterLines="50" w:after="120"/>
              <w:jc w:val="both"/>
              <w:rPr>
                <w:rFonts w:eastAsia="MS Mincho"/>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42D52361" w14:textId="05D519DB"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E85D955"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5FEF58AF" w14:textId="77777777" w:rsidR="005B3DF5" w:rsidRPr="00D2256E" w:rsidRDefault="005B3DF5"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7C2A245C"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05BB2A91" w14:textId="02D091BE" w:rsidR="0025012E" w:rsidRPr="00553769" w:rsidRDefault="005B3DF5"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3311AD" w14:paraId="0316B965" w14:textId="77777777" w:rsidTr="00B957A6">
        <w:tc>
          <w:tcPr>
            <w:tcW w:w="130" w:type="pct"/>
          </w:tcPr>
          <w:p w14:paraId="05CE4676" w14:textId="0CA0A095" w:rsidR="003311AD" w:rsidRDefault="003311AD" w:rsidP="003311AD">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5571CF5E" w14:textId="08D4E61E" w:rsidR="003311AD" w:rsidRPr="005B62AE" w:rsidRDefault="003311AD" w:rsidP="003311AD">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47"/>
              <w:gridCol w:w="3942"/>
              <w:gridCol w:w="812"/>
              <w:gridCol w:w="567"/>
              <w:gridCol w:w="531"/>
              <w:gridCol w:w="868"/>
              <w:gridCol w:w="917"/>
              <w:gridCol w:w="649"/>
              <w:gridCol w:w="650"/>
              <w:gridCol w:w="613"/>
              <w:gridCol w:w="1717"/>
              <w:gridCol w:w="967"/>
            </w:tblGrid>
            <w:tr w:rsidR="003311AD" w14:paraId="76F2D5C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437E8CF2" w14:textId="77777777" w:rsidR="003311AD" w:rsidRDefault="003311AD" w:rsidP="003311A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68F1F987" w14:textId="77777777" w:rsidR="003311AD" w:rsidRDefault="003311AD" w:rsidP="003311AD">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039" w:type="dxa"/>
                  <w:tcBorders>
                    <w:top w:val="single" w:sz="4" w:space="0" w:color="auto"/>
                    <w:left w:val="single" w:sz="4" w:space="0" w:color="auto"/>
                    <w:bottom w:val="single" w:sz="4" w:space="0" w:color="auto"/>
                    <w:right w:val="single" w:sz="4" w:space="0" w:color="auto"/>
                  </w:tcBorders>
                  <w:hideMark/>
                </w:tcPr>
                <w:p w14:paraId="25FE932D" w14:textId="77777777" w:rsidR="003311AD" w:rsidRDefault="003311AD" w:rsidP="003311A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3260E4BD" w14:textId="77777777" w:rsidR="003311AD" w:rsidRPr="0017433F"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4A33F3C3" w14:textId="77777777" w:rsidR="003311AD"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461B5628" w14:textId="77777777" w:rsidR="003311AD" w:rsidRPr="0017433F"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BF1A9B">
                    <w:rPr>
                      <w:rFonts w:asciiTheme="majorHAnsi" w:hAnsiTheme="majorHAnsi" w:cstheme="majorHAnsi"/>
                      <w:sz w:val="18"/>
                      <w:szCs w:val="18"/>
                      <w:highlight w:val="yellow"/>
                    </w:rPr>
                    <w:t>[per cell]</w:t>
                  </w:r>
                  <w:r w:rsidRPr="00492FAB">
                    <w:rPr>
                      <w:rFonts w:asciiTheme="majorHAnsi" w:hAnsiTheme="majorHAnsi" w:cstheme="majorHAnsi"/>
                      <w:sz w:val="18"/>
                      <w:szCs w:val="18"/>
                    </w:rPr>
                    <w:t>, and activated SPS group-common PDSCH configurations is no larger than M.</w:t>
                  </w:r>
                </w:p>
              </w:tc>
              <w:tc>
                <w:tcPr>
                  <w:tcW w:w="851" w:type="dxa"/>
                  <w:tcBorders>
                    <w:top w:val="single" w:sz="4" w:space="0" w:color="auto"/>
                    <w:left w:val="single" w:sz="4" w:space="0" w:color="auto"/>
                    <w:bottom w:val="single" w:sz="4" w:space="0" w:color="auto"/>
                    <w:right w:val="single" w:sz="4" w:space="0" w:color="auto"/>
                  </w:tcBorders>
                  <w:hideMark/>
                </w:tcPr>
                <w:p w14:paraId="21C51FF7" w14:textId="77777777" w:rsidR="003311AD" w:rsidRDefault="003311AD" w:rsidP="003311AD">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572" w:type="dxa"/>
                  <w:tcBorders>
                    <w:top w:val="single" w:sz="4" w:space="0" w:color="auto"/>
                    <w:left w:val="single" w:sz="4" w:space="0" w:color="auto"/>
                    <w:bottom w:val="single" w:sz="4" w:space="0" w:color="auto"/>
                    <w:right w:val="single" w:sz="4" w:space="0" w:color="auto"/>
                  </w:tcBorders>
                  <w:hideMark/>
                </w:tcPr>
                <w:p w14:paraId="2267FBA2" w14:textId="77777777" w:rsidR="003311AD" w:rsidRDefault="003311AD" w:rsidP="003311A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0A2D3279" w14:textId="77777777" w:rsidR="003311AD" w:rsidRDefault="003311AD" w:rsidP="003311AD">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02F5FD6A" w14:textId="77777777" w:rsidR="003311AD" w:rsidRDefault="003311AD" w:rsidP="003311AD">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2077A7D" w14:textId="77777777" w:rsidR="003311AD" w:rsidRPr="00EC4AC8" w:rsidRDefault="003311AD" w:rsidP="003311AD">
                  <w:pPr>
                    <w:pStyle w:val="TAL"/>
                    <w:rPr>
                      <w:rFonts w:asciiTheme="majorHAnsi" w:eastAsia="宋体" w:hAnsiTheme="majorHAnsi" w:cstheme="majorHAnsi"/>
                      <w:szCs w:val="18"/>
                      <w:highlight w:val="yellow"/>
                      <w:lang w:eastAsia="zh-CN"/>
                    </w:rPr>
                  </w:pPr>
                  <w:del w:id="473" w:author="Hualei Wang" w:date="2022-09-26T21:45:00Z">
                    <w:r w:rsidRPr="00EC4AC8" w:rsidDel="006A3AF4">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 xml:space="preserve">Per </w:t>
                  </w:r>
                  <w:ins w:id="474" w:author="Hualei Wang" w:date="2022-09-26T21:45:00Z">
                    <w:r>
                      <w:rPr>
                        <w:rFonts w:asciiTheme="majorHAnsi" w:eastAsia="宋体" w:hAnsiTheme="majorHAnsi" w:cstheme="majorHAnsi"/>
                        <w:szCs w:val="18"/>
                        <w:highlight w:val="yellow"/>
                        <w:lang w:eastAsia="zh-CN"/>
                      </w:rPr>
                      <w:t>band</w:t>
                    </w:r>
                  </w:ins>
                  <w:del w:id="475" w:author="Hualei Wang" w:date="2022-09-26T21:45:00Z">
                    <w:r w:rsidRPr="00EC4AC8" w:rsidDel="006A3AF4">
                      <w:rPr>
                        <w:rFonts w:asciiTheme="majorHAnsi" w:eastAsia="宋体" w:hAnsiTheme="majorHAnsi" w:cstheme="majorHAnsi"/>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63F2E2FB" w14:textId="77777777" w:rsidR="003311AD" w:rsidRPr="00EC4AC8" w:rsidRDefault="003311AD" w:rsidP="003311AD">
                  <w:pPr>
                    <w:pStyle w:val="TAL"/>
                    <w:rPr>
                      <w:rFonts w:asciiTheme="majorHAnsi" w:hAnsiTheme="majorHAnsi" w:cstheme="majorHAnsi"/>
                      <w:szCs w:val="18"/>
                      <w:highlight w:val="yellow"/>
                      <w:lang w:eastAsia="zh-CN"/>
                    </w:rPr>
                  </w:pPr>
                  <w:del w:id="476"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77" w:author="Hualei Wang" w:date="2022-09-26T21:45:00Z">
                    <w:r w:rsidRPr="00EC4AC8"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77FA924B" w14:textId="77777777" w:rsidR="003311AD" w:rsidRPr="00EC4AC8" w:rsidRDefault="003311AD" w:rsidP="003311AD">
                  <w:pPr>
                    <w:pStyle w:val="TAL"/>
                    <w:rPr>
                      <w:rFonts w:asciiTheme="majorHAnsi" w:hAnsiTheme="majorHAnsi" w:cstheme="majorHAnsi"/>
                      <w:szCs w:val="18"/>
                      <w:highlight w:val="yellow"/>
                      <w:lang w:eastAsia="zh-CN"/>
                    </w:rPr>
                  </w:pPr>
                  <w:del w:id="478"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79" w:author="Hualei Wang" w:date="2022-09-26T21:45:00Z">
                    <w:r w:rsidRPr="00EC4AC8"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62CB42A7" w14:textId="77777777" w:rsidR="003311AD" w:rsidRDefault="003311AD" w:rsidP="003311AD">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AC8E0CD" w14:textId="77777777" w:rsidR="003311AD" w:rsidRPr="00DB28DA" w:rsidRDefault="003311AD" w:rsidP="003311AD">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tc>
              <w:tc>
                <w:tcPr>
                  <w:tcW w:w="850" w:type="dxa"/>
                  <w:tcBorders>
                    <w:top w:val="single" w:sz="4" w:space="0" w:color="auto"/>
                    <w:left w:val="single" w:sz="4" w:space="0" w:color="auto"/>
                    <w:bottom w:val="single" w:sz="4" w:space="0" w:color="auto"/>
                    <w:right w:val="single" w:sz="4" w:space="0" w:color="auto"/>
                  </w:tcBorders>
                  <w:hideMark/>
                </w:tcPr>
                <w:p w14:paraId="7764F408" w14:textId="77777777" w:rsidR="003311AD" w:rsidRDefault="003311AD" w:rsidP="003311AD">
                  <w:pPr>
                    <w:pStyle w:val="TAL"/>
                    <w:rPr>
                      <w:rFonts w:cs="Arial"/>
                      <w:szCs w:val="18"/>
                    </w:rPr>
                  </w:pPr>
                  <w:r>
                    <w:rPr>
                      <w:rFonts w:cs="Arial"/>
                      <w:szCs w:val="18"/>
                    </w:rPr>
                    <w:t>Optional with capability signalling</w:t>
                  </w:r>
                </w:p>
              </w:tc>
            </w:tr>
          </w:tbl>
          <w:p w14:paraId="0A2D3353" w14:textId="77777777" w:rsidR="003311AD" w:rsidRPr="007A38B3" w:rsidRDefault="003311AD" w:rsidP="003311AD">
            <w:pPr>
              <w:contextualSpacing/>
              <w:jc w:val="both"/>
              <w:rPr>
                <w:rFonts w:eastAsia="MS Mincho"/>
                <w:sz w:val="22"/>
                <w:lang w:val="en-US"/>
              </w:rPr>
            </w:pPr>
          </w:p>
        </w:tc>
      </w:tr>
      <w:tr w:rsidR="00CA5BFC" w14:paraId="1E549721" w14:textId="77777777" w:rsidTr="00B957A6">
        <w:tc>
          <w:tcPr>
            <w:tcW w:w="130" w:type="pct"/>
          </w:tcPr>
          <w:p w14:paraId="19D2FAB0" w14:textId="2812447D" w:rsidR="00CA5BFC" w:rsidRDefault="009D2C63" w:rsidP="00CA5BFC">
            <w:pPr>
              <w:spacing w:afterLines="50" w:after="120"/>
              <w:jc w:val="both"/>
              <w:rPr>
                <w:color w:val="000000"/>
                <w:sz w:val="22"/>
                <w:szCs w:val="22"/>
              </w:rPr>
            </w:pPr>
            <w:r>
              <w:rPr>
                <w:rFonts w:hint="eastAsia"/>
                <w:color w:val="000000"/>
                <w:sz w:val="22"/>
                <w:szCs w:val="22"/>
              </w:rPr>
              <w:t>[</w:t>
            </w:r>
            <w:r>
              <w:rPr>
                <w:color w:val="000000"/>
                <w:sz w:val="22"/>
                <w:szCs w:val="22"/>
              </w:rPr>
              <w:t>5]</w:t>
            </w:r>
          </w:p>
        </w:tc>
        <w:tc>
          <w:tcPr>
            <w:tcW w:w="384" w:type="pct"/>
          </w:tcPr>
          <w:p w14:paraId="4DE7DEBF" w14:textId="33CB6C36" w:rsidR="00CA5BFC" w:rsidRPr="005B62AE" w:rsidRDefault="009D2C63" w:rsidP="00CA5BFC">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4944008A" w14:textId="77777777" w:rsidR="009D2C63" w:rsidRDefault="009D2C63" w:rsidP="009D2C63">
            <w:pPr>
              <w:pStyle w:val="a6"/>
              <w:rPr>
                <w:rFonts w:eastAsia="Times New Roman"/>
              </w:rPr>
            </w:pPr>
            <w:r>
              <w:rPr>
                <w:rFonts w:eastAsia="Times New Roman"/>
              </w:rPr>
              <w:t xml:space="preserve">Furthermore, in Rel-16, it is defined that </w:t>
            </w:r>
            <w:r w:rsidRPr="00FD19D9">
              <w:rPr>
                <w:rFonts w:eastAsia="Times New Roman"/>
              </w:rPr>
              <w:t>up to 8 configured SPS configurations in a BWP of a serving cell and up to 32 configured SPS configurations in a cell group</w:t>
            </w:r>
            <w:r>
              <w:rPr>
                <w:rFonts w:eastAsia="Times New Roman"/>
              </w:rPr>
              <w:t xml:space="preserve"> are supported in FG 12-2. When multicast is considered, the UE capabilities on multiple SPS configurations are expected to keep the same as existed UE capabilities for unicast only, and thus, t</w:t>
            </w:r>
            <w:r w:rsidRPr="00322388">
              <w:rPr>
                <w:rFonts w:eastAsia="Times New Roman"/>
              </w:rPr>
              <w:t>he total number of SPS configurations for both multicast and unicast is no larger than 8</w:t>
            </w:r>
            <w:r>
              <w:rPr>
                <w:rFonts w:eastAsia="Times New Roman"/>
              </w:rPr>
              <w:t xml:space="preserve"> per cell</w:t>
            </w:r>
            <w:r w:rsidRPr="00322388">
              <w:rPr>
                <w:rFonts w:eastAsia="Times New Roman"/>
              </w:rPr>
              <w:t>,</w:t>
            </w:r>
            <w:r>
              <w:rPr>
                <w:rFonts w:eastAsia="Times New Roman"/>
              </w:rPr>
              <w:t xml:space="preserve"> </w:t>
            </w:r>
            <w:r w:rsidRPr="0085341A">
              <w:rPr>
                <w:rFonts w:eastAsia="Times New Roman"/>
              </w:rPr>
              <w:t>the total number of SPS configurations for both multicast and unicast</w:t>
            </w:r>
            <w:r>
              <w:rPr>
                <w:rFonts w:eastAsia="Times New Roman"/>
              </w:rPr>
              <w:t xml:space="preserve"> in a cell group is no larger than 32.</w:t>
            </w:r>
          </w:p>
          <w:p w14:paraId="50D5971B" w14:textId="77777777" w:rsidR="009D2C63" w:rsidRDefault="009D2C63" w:rsidP="009D2C63">
            <w:pPr>
              <w:pStyle w:val="a8"/>
              <w:rPr>
                <w:b w:val="0"/>
                <w:i/>
              </w:rPr>
            </w:pPr>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3</w:t>
            </w:r>
            <w:r w:rsidRPr="00087D57">
              <w:rPr>
                <w:b w:val="0"/>
                <w:i/>
              </w:rPr>
              <w:fldChar w:fldCharType="end"/>
            </w:r>
            <w:r w:rsidRPr="00087D57">
              <w:rPr>
                <w:i/>
              </w:rPr>
              <w:t>: The total number of SPS configurations for both multicast and unicast in a cell group is no larger than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1371"/>
              <w:gridCol w:w="3075"/>
              <w:gridCol w:w="4734"/>
              <w:gridCol w:w="1390"/>
              <w:gridCol w:w="1402"/>
              <w:gridCol w:w="1406"/>
              <w:gridCol w:w="1950"/>
              <w:gridCol w:w="2279"/>
            </w:tblGrid>
            <w:tr w:rsidR="009D2C63" w:rsidRPr="00BB4A05" w14:paraId="0F5B77AB" w14:textId="77777777" w:rsidTr="00EF33ED">
              <w:trPr>
                <w:trHeight w:val="20"/>
              </w:trPr>
              <w:tc>
                <w:tcPr>
                  <w:tcW w:w="566" w:type="pct"/>
                  <w:tcBorders>
                    <w:top w:val="single" w:sz="4" w:space="0" w:color="auto"/>
                    <w:left w:val="single" w:sz="4" w:space="0" w:color="auto"/>
                    <w:bottom w:val="single" w:sz="4" w:space="0" w:color="auto"/>
                    <w:right w:val="single" w:sz="4" w:space="0" w:color="auto"/>
                  </w:tcBorders>
                  <w:hideMark/>
                </w:tcPr>
                <w:p w14:paraId="2F71D362" w14:textId="77777777" w:rsidR="009D2C63" w:rsidRPr="00BB4A05" w:rsidRDefault="009D2C63" w:rsidP="009D2C63">
                  <w:pPr>
                    <w:pStyle w:val="TAL"/>
                    <w:rPr>
                      <w:rFonts w:ascii="Times New Roman" w:hAnsi="Times New Roman"/>
                      <w:szCs w:val="18"/>
                      <w:lang w:eastAsia="ja-JP"/>
                    </w:rPr>
                  </w:pPr>
                  <w:r w:rsidRPr="00BB4A05">
                    <w:rPr>
                      <w:rFonts w:ascii="Times New Roman" w:hAnsi="Times New Roman"/>
                      <w:szCs w:val="18"/>
                      <w:lang w:eastAsia="ja-JP"/>
                    </w:rPr>
                    <w:t>33. NR_MBS</w:t>
                  </w:r>
                </w:p>
              </w:tc>
              <w:tc>
                <w:tcPr>
                  <w:tcW w:w="345" w:type="pct"/>
                  <w:tcBorders>
                    <w:top w:val="single" w:sz="4" w:space="0" w:color="auto"/>
                    <w:left w:val="single" w:sz="4" w:space="0" w:color="auto"/>
                    <w:bottom w:val="single" w:sz="4" w:space="0" w:color="auto"/>
                    <w:right w:val="single" w:sz="4" w:space="0" w:color="auto"/>
                  </w:tcBorders>
                  <w:hideMark/>
                </w:tcPr>
                <w:p w14:paraId="3CC71B89" w14:textId="77777777" w:rsidR="009D2C63" w:rsidRPr="00BB4A05" w:rsidRDefault="009D2C63" w:rsidP="009D2C63">
                  <w:pPr>
                    <w:pStyle w:val="TAL"/>
                    <w:rPr>
                      <w:rFonts w:ascii="Times New Roman" w:hAnsi="Times New Roman"/>
                      <w:szCs w:val="18"/>
                      <w:lang w:eastAsia="zh-CN"/>
                    </w:rPr>
                  </w:pPr>
                  <w:r w:rsidRPr="00BB4A05">
                    <w:rPr>
                      <w:rFonts w:ascii="Times New Roman" w:hAnsi="Times New Roman"/>
                      <w:szCs w:val="18"/>
                      <w:lang w:eastAsia="ja-JP"/>
                    </w:rPr>
                    <w:t>33-5-2</w:t>
                  </w:r>
                </w:p>
              </w:tc>
              <w:tc>
                <w:tcPr>
                  <w:tcW w:w="774" w:type="pct"/>
                  <w:tcBorders>
                    <w:top w:val="single" w:sz="4" w:space="0" w:color="auto"/>
                    <w:left w:val="single" w:sz="4" w:space="0" w:color="auto"/>
                    <w:bottom w:val="single" w:sz="4" w:space="0" w:color="auto"/>
                    <w:right w:val="single" w:sz="4" w:space="0" w:color="auto"/>
                  </w:tcBorders>
                  <w:hideMark/>
                </w:tcPr>
                <w:p w14:paraId="3D7834CE" w14:textId="77777777" w:rsidR="009D2C63" w:rsidRPr="00BB4A05" w:rsidRDefault="009D2C63" w:rsidP="009D2C63">
                  <w:pPr>
                    <w:pStyle w:val="TAL"/>
                    <w:rPr>
                      <w:rFonts w:ascii="Times New Roman" w:eastAsia="宋体" w:hAnsi="Times New Roman"/>
                      <w:szCs w:val="18"/>
                      <w:lang w:eastAsia="zh-CN"/>
                    </w:rPr>
                  </w:pPr>
                  <w:r w:rsidRPr="00BB4A05">
                    <w:rPr>
                      <w:rFonts w:ascii="Times New Roman" w:eastAsia="宋体" w:hAnsi="Times New Roman"/>
                      <w:szCs w:val="18"/>
                      <w:lang w:eastAsia="zh-CN"/>
                    </w:rPr>
                    <w:t>Multiple SPS group-common PDSCH configuration</w:t>
                  </w:r>
                  <w:ins w:id="480" w:author="vivo(Qu Xin)" w:date="2022-08-12T15:03:00Z">
                    <w:r w:rsidRPr="00BB4A05">
                      <w:rPr>
                        <w:rFonts w:ascii="Times New Roman" w:eastAsia="宋体" w:hAnsi="Times New Roman"/>
                        <w:szCs w:val="18"/>
                        <w:lang w:eastAsia="zh-CN"/>
                      </w:rPr>
                      <w:t xml:space="preserve"> </w:t>
                    </w:r>
                  </w:ins>
                  <w:ins w:id="481" w:author="vivo(Qu Xin)" w:date="2022-09-29T11:45:00Z">
                    <w:r w:rsidRPr="00BB4A05">
                      <w:rPr>
                        <w:rFonts w:ascii="Times New Roman" w:eastAsia="宋体" w:hAnsi="Times New Roman"/>
                        <w:szCs w:val="18"/>
                        <w:lang w:eastAsia="zh-CN"/>
                      </w:rPr>
                      <w:t xml:space="preserve">for </w:t>
                    </w:r>
                    <w:proofErr w:type="spellStart"/>
                    <w:r w:rsidRPr="00BB4A05">
                      <w:rPr>
                        <w:rFonts w:ascii="Times New Roman" w:eastAsia="宋体" w:hAnsi="Times New Roman"/>
                        <w:szCs w:val="18"/>
                        <w:lang w:eastAsia="zh-CN"/>
                      </w:rPr>
                      <w:t>Pcell</w:t>
                    </w:r>
                  </w:ins>
                  <w:proofErr w:type="spellEnd"/>
                </w:p>
              </w:tc>
              <w:tc>
                <w:tcPr>
                  <w:tcW w:w="1192" w:type="pct"/>
                  <w:tcBorders>
                    <w:top w:val="single" w:sz="4" w:space="0" w:color="auto"/>
                    <w:left w:val="single" w:sz="4" w:space="0" w:color="auto"/>
                    <w:bottom w:val="single" w:sz="4" w:space="0" w:color="auto"/>
                    <w:right w:val="single" w:sz="4" w:space="0" w:color="auto"/>
                  </w:tcBorders>
                  <w:shd w:val="clear" w:color="auto" w:fill="auto"/>
                  <w:hideMark/>
                </w:tcPr>
                <w:p w14:paraId="478E9B1A" w14:textId="77777777" w:rsidR="009D2C63" w:rsidRPr="00BB4A05" w:rsidRDefault="009D2C63" w:rsidP="009D2C63">
                  <w:pPr>
                    <w:autoSpaceDE w:val="0"/>
                    <w:autoSpaceDN w:val="0"/>
                    <w:adjustRightInd w:val="0"/>
                    <w:snapToGrid w:val="0"/>
                    <w:spacing w:afterLines="50" w:after="120"/>
                    <w:contextualSpacing/>
                    <w:jc w:val="both"/>
                    <w:rPr>
                      <w:sz w:val="18"/>
                      <w:szCs w:val="18"/>
                    </w:rPr>
                  </w:pPr>
                  <w:r w:rsidRPr="00BB4A05">
                    <w:rPr>
                      <w:sz w:val="18"/>
                      <w:szCs w:val="18"/>
                    </w:rPr>
                    <w:t>1. Support up to 8 SPS group-common PDSCH configuration per CFR for multicast</w:t>
                  </w:r>
                </w:p>
                <w:p w14:paraId="44E10D3C" w14:textId="77777777" w:rsidR="009D2C63" w:rsidRPr="00BB4A05" w:rsidRDefault="009D2C63" w:rsidP="009D2C63">
                  <w:pPr>
                    <w:autoSpaceDE w:val="0"/>
                    <w:autoSpaceDN w:val="0"/>
                    <w:adjustRightInd w:val="0"/>
                    <w:snapToGrid w:val="0"/>
                    <w:spacing w:afterLines="50" w:after="120"/>
                    <w:contextualSpacing/>
                    <w:jc w:val="both"/>
                    <w:rPr>
                      <w:sz w:val="18"/>
                      <w:szCs w:val="18"/>
                    </w:rPr>
                  </w:pPr>
                  <w:r w:rsidRPr="00BB4A05">
                    <w:rPr>
                      <w:sz w:val="18"/>
                      <w:szCs w:val="18"/>
                    </w:rPr>
                    <w:t>2. Support M&gt;=1 activated SPS group-common PDSCH configurations per CFR for multicast</w:t>
                  </w:r>
                </w:p>
                <w:p w14:paraId="08C59A01" w14:textId="77777777" w:rsidR="009D2C63" w:rsidRPr="00BB4A05" w:rsidRDefault="009D2C63" w:rsidP="009D2C63">
                  <w:pPr>
                    <w:autoSpaceDE w:val="0"/>
                    <w:autoSpaceDN w:val="0"/>
                    <w:adjustRightInd w:val="0"/>
                    <w:snapToGrid w:val="0"/>
                    <w:spacing w:afterLines="50" w:after="120"/>
                    <w:contextualSpacing/>
                    <w:jc w:val="both"/>
                    <w:rPr>
                      <w:ins w:id="482" w:author="vivo(Qu Xin)" w:date="2022-09-29T11:45:00Z"/>
                      <w:sz w:val="18"/>
                      <w:szCs w:val="18"/>
                    </w:rPr>
                  </w:pPr>
                  <w:r w:rsidRPr="00BB4A05">
                    <w:rPr>
                      <w:sz w:val="18"/>
                      <w:szCs w:val="18"/>
                    </w:rPr>
                    <w:t xml:space="preserve">3. The total number of SPS configurations for both multicast and unicast is no larger than 8 </w:t>
                  </w:r>
                  <w:r w:rsidRPr="00BB4A05">
                    <w:rPr>
                      <w:sz w:val="18"/>
                      <w:szCs w:val="18"/>
                      <w:highlight w:val="yellow"/>
                    </w:rPr>
                    <w:t>[per cell]</w:t>
                  </w:r>
                  <w:r w:rsidRPr="00BB4A05">
                    <w:rPr>
                      <w:sz w:val="18"/>
                      <w:szCs w:val="18"/>
                    </w:rPr>
                    <w:t>, and activated SPS group-common PDSCH configurations is no larger than M.</w:t>
                  </w:r>
                </w:p>
                <w:p w14:paraId="1FB1DEB9" w14:textId="77777777" w:rsidR="009D2C63" w:rsidRPr="00BB4A05" w:rsidRDefault="009D2C63" w:rsidP="009D2C63">
                  <w:pPr>
                    <w:autoSpaceDE w:val="0"/>
                    <w:autoSpaceDN w:val="0"/>
                    <w:adjustRightInd w:val="0"/>
                    <w:snapToGrid w:val="0"/>
                    <w:spacing w:afterLines="50" w:after="120"/>
                    <w:contextualSpacing/>
                    <w:jc w:val="both"/>
                    <w:rPr>
                      <w:ins w:id="483" w:author="vivo(Qu Xin)" w:date="2022-08-12T15:03:00Z"/>
                      <w:sz w:val="18"/>
                      <w:szCs w:val="18"/>
                    </w:rPr>
                  </w:pPr>
                  <w:ins w:id="484" w:author="vivo(Qu Xin)" w:date="2022-09-29T11:46:00Z">
                    <w:r w:rsidRPr="00BB4A05">
                      <w:rPr>
                        <w:sz w:val="18"/>
                        <w:szCs w:val="18"/>
                      </w:rPr>
                      <w:t>4. The total number of SPS configurations for both multicast and unicast in a cell group is no larger than 32.</w:t>
                    </w:r>
                  </w:ins>
                </w:p>
                <w:p w14:paraId="05BA2831" w14:textId="77777777" w:rsidR="009D2C63" w:rsidRPr="00BB4A05" w:rsidRDefault="009D2C63" w:rsidP="009D2C63">
                  <w:pPr>
                    <w:autoSpaceDE w:val="0"/>
                    <w:autoSpaceDN w:val="0"/>
                    <w:adjustRightInd w:val="0"/>
                    <w:snapToGrid w:val="0"/>
                    <w:spacing w:afterLines="50" w:after="120"/>
                    <w:contextualSpacing/>
                    <w:jc w:val="both"/>
                    <w:rPr>
                      <w:sz w:val="18"/>
                      <w:szCs w:val="18"/>
                    </w:rPr>
                  </w:pPr>
                </w:p>
              </w:tc>
              <w:tc>
                <w:tcPr>
                  <w:tcW w:w="350" w:type="pct"/>
                  <w:tcBorders>
                    <w:top w:val="single" w:sz="4" w:space="0" w:color="auto"/>
                    <w:left w:val="single" w:sz="4" w:space="0" w:color="auto"/>
                    <w:bottom w:val="single" w:sz="4" w:space="0" w:color="auto"/>
                    <w:right w:val="single" w:sz="4" w:space="0" w:color="auto"/>
                  </w:tcBorders>
                  <w:hideMark/>
                </w:tcPr>
                <w:p w14:paraId="51A49021" w14:textId="77777777" w:rsidR="009D2C63" w:rsidRPr="00BB4A05" w:rsidRDefault="009D2C63" w:rsidP="009D2C63">
                  <w:pPr>
                    <w:pStyle w:val="TAL"/>
                    <w:rPr>
                      <w:rFonts w:ascii="Times New Roman" w:hAnsi="Times New Roman"/>
                      <w:szCs w:val="18"/>
                      <w:lang w:eastAsia="ja-JP"/>
                    </w:rPr>
                  </w:pPr>
                  <w:r w:rsidRPr="00BB4A05">
                    <w:rPr>
                      <w:rFonts w:ascii="Times New Roman" w:hAnsi="Times New Roman"/>
                      <w:szCs w:val="18"/>
                      <w:lang w:eastAsia="zh-CN"/>
                    </w:rPr>
                    <w:t>33-2</w:t>
                  </w:r>
                </w:p>
              </w:tc>
              <w:tc>
                <w:tcPr>
                  <w:tcW w:w="353" w:type="pct"/>
                  <w:tcBorders>
                    <w:top w:val="single" w:sz="4" w:space="0" w:color="auto"/>
                    <w:left w:val="single" w:sz="4" w:space="0" w:color="auto"/>
                    <w:bottom w:val="single" w:sz="4" w:space="0" w:color="auto"/>
                    <w:right w:val="single" w:sz="4" w:space="0" w:color="auto"/>
                  </w:tcBorders>
                  <w:hideMark/>
                </w:tcPr>
                <w:p w14:paraId="313A21E6" w14:textId="77777777" w:rsidR="009D2C63" w:rsidRPr="00BB4A05" w:rsidRDefault="009D2C63" w:rsidP="009D2C63">
                  <w:pPr>
                    <w:pStyle w:val="TAL"/>
                    <w:rPr>
                      <w:rFonts w:ascii="Times New Roman" w:hAnsi="Times New Roman"/>
                      <w:szCs w:val="18"/>
                      <w:lang w:eastAsia="zh-CN"/>
                    </w:rPr>
                  </w:pPr>
                  <w:r w:rsidRPr="00BB4A05">
                    <w:rPr>
                      <w:rFonts w:ascii="Times New Roman" w:hAnsi="Times New Roman"/>
                      <w:szCs w:val="18"/>
                      <w:lang w:eastAsia="zh-CN"/>
                    </w:rPr>
                    <w:t>Yes</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14:paraId="1E333B37" w14:textId="77777777" w:rsidR="009D2C63" w:rsidRPr="00BB4A05" w:rsidRDefault="009D2C63" w:rsidP="009D2C63">
                  <w:pPr>
                    <w:pStyle w:val="TAL"/>
                    <w:rPr>
                      <w:rFonts w:ascii="Times New Roman" w:eastAsia="宋体" w:hAnsi="Times New Roman"/>
                      <w:szCs w:val="18"/>
                      <w:highlight w:val="yellow"/>
                      <w:lang w:eastAsia="zh-CN"/>
                    </w:rPr>
                  </w:pPr>
                  <w:r w:rsidRPr="00BB4A05">
                    <w:rPr>
                      <w:rFonts w:ascii="Times New Roman" w:eastAsia="宋体" w:hAnsi="Times New Roman"/>
                      <w:szCs w:val="18"/>
                      <w:highlight w:val="yellow"/>
                      <w:lang w:eastAsia="zh-CN"/>
                    </w:rPr>
                    <w:t>[Per UE]</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2E736B79" w14:textId="77777777" w:rsidR="009D2C63" w:rsidRPr="00BB4A05" w:rsidRDefault="009D2C63" w:rsidP="009D2C63">
                  <w:pPr>
                    <w:pStyle w:val="TAL"/>
                    <w:rPr>
                      <w:rFonts w:ascii="Times New Roman" w:eastAsia="MS Mincho" w:hAnsi="Times New Roman"/>
                      <w:szCs w:val="18"/>
                      <w:lang w:eastAsia="ja-JP"/>
                    </w:rPr>
                  </w:pPr>
                  <w:r w:rsidRPr="00BB4A05">
                    <w:rPr>
                      <w:rFonts w:ascii="Times New Roman" w:eastAsia="MS Mincho" w:hAnsi="Times New Roman"/>
                      <w:szCs w:val="18"/>
                      <w:lang w:eastAsia="ja-JP"/>
                    </w:rPr>
                    <w:t>Candidate value set for M is {1, 2, …, 8}</w:t>
                  </w:r>
                </w:p>
              </w:tc>
              <w:tc>
                <w:tcPr>
                  <w:tcW w:w="574" w:type="pct"/>
                  <w:tcBorders>
                    <w:top w:val="single" w:sz="4" w:space="0" w:color="auto"/>
                    <w:left w:val="single" w:sz="4" w:space="0" w:color="auto"/>
                    <w:bottom w:val="single" w:sz="4" w:space="0" w:color="auto"/>
                    <w:right w:val="single" w:sz="4" w:space="0" w:color="auto"/>
                  </w:tcBorders>
                  <w:hideMark/>
                </w:tcPr>
                <w:p w14:paraId="1CEEC72B" w14:textId="77777777" w:rsidR="009D2C63" w:rsidRPr="00BB4A05" w:rsidRDefault="009D2C63" w:rsidP="009D2C63">
                  <w:pPr>
                    <w:pStyle w:val="TAL"/>
                    <w:rPr>
                      <w:rFonts w:ascii="Times New Roman" w:hAnsi="Times New Roman"/>
                      <w:szCs w:val="18"/>
                    </w:rPr>
                  </w:pPr>
                  <w:r w:rsidRPr="00BB4A05">
                    <w:rPr>
                      <w:rFonts w:ascii="Times New Roman" w:hAnsi="Times New Roman"/>
                      <w:szCs w:val="18"/>
                    </w:rPr>
                    <w:t>Optional with capability signalling</w:t>
                  </w:r>
                </w:p>
              </w:tc>
            </w:tr>
          </w:tbl>
          <w:p w14:paraId="535927B1" w14:textId="77777777" w:rsidR="00CA5BFC" w:rsidRPr="009D2C63" w:rsidRDefault="00CA5BFC" w:rsidP="00CA5BFC">
            <w:pPr>
              <w:contextualSpacing/>
              <w:jc w:val="both"/>
              <w:rPr>
                <w:rFonts w:eastAsia="MS Mincho"/>
                <w:sz w:val="22"/>
              </w:rPr>
            </w:pPr>
          </w:p>
        </w:tc>
      </w:tr>
      <w:tr w:rsidR="0035574B" w14:paraId="625BFE21" w14:textId="77777777" w:rsidTr="00B957A6">
        <w:tc>
          <w:tcPr>
            <w:tcW w:w="130" w:type="pct"/>
          </w:tcPr>
          <w:p w14:paraId="2E36A10F" w14:textId="14BB240C" w:rsidR="0035574B" w:rsidRDefault="0035574B" w:rsidP="0035574B">
            <w:pPr>
              <w:spacing w:afterLines="50" w:after="120"/>
              <w:jc w:val="both"/>
              <w:rPr>
                <w:color w:val="000000"/>
                <w:sz w:val="22"/>
                <w:szCs w:val="22"/>
              </w:rPr>
            </w:pPr>
            <w:r>
              <w:rPr>
                <w:rFonts w:hint="eastAsia"/>
                <w:color w:val="000000"/>
                <w:sz w:val="22"/>
                <w:szCs w:val="22"/>
              </w:rPr>
              <w:lastRenderedPageBreak/>
              <w:t>[</w:t>
            </w:r>
            <w:r w:rsidR="00492253">
              <w:rPr>
                <w:color w:val="000000"/>
                <w:sz w:val="22"/>
                <w:szCs w:val="22"/>
              </w:rPr>
              <w:t>7</w:t>
            </w:r>
            <w:r>
              <w:rPr>
                <w:rFonts w:hint="eastAsia"/>
                <w:color w:val="000000"/>
                <w:sz w:val="22"/>
                <w:szCs w:val="22"/>
              </w:rPr>
              <w:t>]</w:t>
            </w:r>
          </w:p>
        </w:tc>
        <w:tc>
          <w:tcPr>
            <w:tcW w:w="384" w:type="pct"/>
          </w:tcPr>
          <w:p w14:paraId="00CD8EA6" w14:textId="46AB4ED7" w:rsidR="0035574B" w:rsidRPr="005B62AE" w:rsidRDefault="0035574B" w:rsidP="0035574B">
            <w:pPr>
              <w:spacing w:afterLines="50" w:after="120"/>
              <w:jc w:val="both"/>
              <w:rPr>
                <w:color w:val="000000"/>
                <w:sz w:val="22"/>
                <w:szCs w:val="22"/>
              </w:rPr>
            </w:pPr>
            <w:r w:rsidRPr="00E0227B">
              <w:rPr>
                <w:color w:val="000000"/>
                <w:sz w:val="22"/>
                <w:szCs w:val="22"/>
              </w:rPr>
              <w:t>NTT DOCOMO</w:t>
            </w:r>
          </w:p>
        </w:tc>
        <w:tc>
          <w:tcPr>
            <w:tcW w:w="4486" w:type="pct"/>
          </w:tcPr>
          <w:p w14:paraId="03193C3B" w14:textId="77777777" w:rsidR="0035574B" w:rsidRDefault="0035574B" w:rsidP="0035574B">
            <w:pPr>
              <w:kinsoku w:val="0"/>
              <w:snapToGrid w:val="0"/>
              <w:spacing w:afterLines="50" w:after="120"/>
              <w:jc w:val="both"/>
              <w:rPr>
                <w:rFonts w:eastAsiaTheme="minorEastAsia"/>
                <w:sz w:val="22"/>
                <w:szCs w:val="22"/>
              </w:rPr>
            </w:pPr>
            <w:r>
              <w:rPr>
                <w:rFonts w:eastAsiaTheme="minorEastAsia"/>
                <w:sz w:val="22"/>
                <w:szCs w:val="22"/>
              </w:rPr>
              <w:t xml:space="preserve">SPS-Config for unicast is a per-cell configuration, so the description “per cell” will be necessary. </w:t>
            </w:r>
            <w:r>
              <w:rPr>
                <w:rFonts w:eastAsiaTheme="minorEastAsia" w:hint="eastAsia"/>
                <w:sz w:val="22"/>
                <w:szCs w:val="22"/>
              </w:rPr>
              <w:t>T</w:t>
            </w:r>
            <w:r>
              <w:rPr>
                <w:rFonts w:eastAsiaTheme="minorEastAsia"/>
                <w:sz w:val="22"/>
                <w:szCs w:val="22"/>
              </w:rPr>
              <w:t xml:space="preserve">he reporting type of FG for support of </w:t>
            </w:r>
            <w:r w:rsidRPr="0006340D">
              <w:rPr>
                <w:rFonts w:eastAsiaTheme="minorEastAsia"/>
                <w:sz w:val="22"/>
                <w:szCs w:val="22"/>
              </w:rPr>
              <w:t>8 SPS configurations</w:t>
            </w:r>
            <w:r>
              <w:rPr>
                <w:rFonts w:eastAsiaTheme="minorEastAsia"/>
                <w:sz w:val="22"/>
                <w:szCs w:val="22"/>
              </w:rPr>
              <w:t xml:space="preserve"> for unicast is per band, the reporting type of FG 33-5-2 should also be per band.</w:t>
            </w:r>
          </w:p>
          <w:p w14:paraId="7A284F6A" w14:textId="77777777" w:rsidR="0035574B" w:rsidRPr="00A36BB4" w:rsidRDefault="0035574B" w:rsidP="0035574B">
            <w:pPr>
              <w:spacing w:afterLines="50" w:after="120"/>
              <w:jc w:val="both"/>
              <w:rPr>
                <w:rFonts w:eastAsiaTheme="minorEastAsia"/>
                <w:b/>
                <w:iCs/>
                <w:sz w:val="22"/>
                <w:szCs w:val="22"/>
              </w:rPr>
            </w:pPr>
            <w:r w:rsidRPr="00A36BB4">
              <w:rPr>
                <w:rFonts w:eastAsiaTheme="minorEastAsia" w:hint="eastAsia"/>
                <w:b/>
                <w:iCs/>
                <w:sz w:val="22"/>
                <w:szCs w:val="22"/>
              </w:rPr>
              <w:t xml:space="preserve">Proposal </w:t>
            </w:r>
            <w:r>
              <w:rPr>
                <w:rFonts w:eastAsiaTheme="minorEastAsia"/>
                <w:b/>
                <w:iCs/>
                <w:sz w:val="22"/>
                <w:szCs w:val="22"/>
              </w:rPr>
              <w:t>5</w:t>
            </w:r>
            <w:r w:rsidRPr="00A36BB4">
              <w:rPr>
                <w:rFonts w:eastAsiaTheme="minorEastAsia"/>
                <w:b/>
                <w:iCs/>
                <w:sz w:val="22"/>
                <w:szCs w:val="22"/>
              </w:rPr>
              <w:t>-11</w:t>
            </w:r>
            <w:r w:rsidRPr="00A36BB4">
              <w:rPr>
                <w:rFonts w:eastAsiaTheme="minorEastAsia" w:hint="eastAsia"/>
                <w:b/>
                <w:iCs/>
                <w:sz w:val="22"/>
                <w:szCs w:val="22"/>
              </w:rPr>
              <w:t xml:space="preserve">: </w:t>
            </w:r>
            <w:r w:rsidRPr="00A36BB4">
              <w:rPr>
                <w:rFonts w:eastAsiaTheme="minorEastAsia"/>
                <w:b/>
                <w:iCs/>
                <w:sz w:val="22"/>
                <w:szCs w:val="22"/>
              </w:rPr>
              <w:t>The reporting type of FG 33-5-2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454"/>
              <w:gridCol w:w="5950"/>
              <w:gridCol w:w="1191"/>
              <w:gridCol w:w="802"/>
              <w:gridCol w:w="794"/>
              <w:gridCol w:w="1322"/>
              <w:gridCol w:w="1191"/>
              <w:gridCol w:w="925"/>
              <w:gridCol w:w="929"/>
              <w:gridCol w:w="925"/>
              <w:gridCol w:w="2518"/>
              <w:gridCol w:w="1191"/>
            </w:tblGrid>
            <w:tr w:rsidR="0035574B" w14:paraId="5E433343" w14:textId="77777777" w:rsidTr="000F05F9">
              <w:trPr>
                <w:trHeight w:val="20"/>
              </w:trPr>
              <w:tc>
                <w:tcPr>
                  <w:tcW w:w="167" w:type="pct"/>
                  <w:tcBorders>
                    <w:top w:val="single" w:sz="4" w:space="0" w:color="auto"/>
                    <w:left w:val="single" w:sz="4" w:space="0" w:color="auto"/>
                    <w:bottom w:val="single" w:sz="4" w:space="0" w:color="auto"/>
                    <w:right w:val="single" w:sz="4" w:space="0" w:color="auto"/>
                  </w:tcBorders>
                  <w:hideMark/>
                </w:tcPr>
                <w:p w14:paraId="777B8740" w14:textId="77777777" w:rsidR="0035574B" w:rsidRDefault="0035574B" w:rsidP="0035574B">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66" w:type="pct"/>
                  <w:tcBorders>
                    <w:top w:val="single" w:sz="4" w:space="0" w:color="auto"/>
                    <w:left w:val="single" w:sz="4" w:space="0" w:color="auto"/>
                    <w:bottom w:val="single" w:sz="4" w:space="0" w:color="auto"/>
                    <w:right w:val="single" w:sz="4" w:space="0" w:color="auto"/>
                  </w:tcBorders>
                  <w:hideMark/>
                </w:tcPr>
                <w:p w14:paraId="590088D3" w14:textId="77777777" w:rsidR="0035574B" w:rsidRDefault="0035574B" w:rsidP="0035574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14:paraId="048DFA1F" w14:textId="77777777" w:rsidR="0035574B" w:rsidRPr="0017433F"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55C12737" w14:textId="77777777" w:rsidR="0035574B"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6E0A4C68" w14:textId="77777777" w:rsidR="0035574B" w:rsidRPr="0017433F"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3A1EA6">
                    <w:rPr>
                      <w:rFonts w:asciiTheme="majorHAnsi" w:hAnsiTheme="majorHAnsi" w:cstheme="majorHAnsi"/>
                      <w:strike/>
                      <w:color w:val="FF0000"/>
                      <w:sz w:val="18"/>
                      <w:szCs w:val="18"/>
                      <w:highlight w:val="yellow"/>
                    </w:rPr>
                    <w:t>[</w:t>
                  </w:r>
                  <w:r w:rsidRPr="00BF1A9B">
                    <w:rPr>
                      <w:rFonts w:asciiTheme="majorHAnsi" w:hAnsiTheme="majorHAnsi" w:cstheme="majorHAnsi"/>
                      <w:sz w:val="18"/>
                      <w:szCs w:val="18"/>
                      <w:highlight w:val="yellow"/>
                    </w:rPr>
                    <w:t>per cell</w:t>
                  </w:r>
                  <w:r w:rsidRPr="003A1EA6">
                    <w:rPr>
                      <w:rFonts w:asciiTheme="majorHAnsi" w:hAnsiTheme="majorHAnsi" w:cstheme="majorHAnsi"/>
                      <w:strike/>
                      <w:color w:val="FF0000"/>
                      <w:sz w:val="18"/>
                      <w:szCs w:val="18"/>
                      <w:highlight w:val="yellow"/>
                    </w:rPr>
                    <w:t>]</w:t>
                  </w:r>
                  <w:r w:rsidRPr="00492FAB">
                    <w:rPr>
                      <w:rFonts w:asciiTheme="majorHAnsi" w:hAnsiTheme="majorHAnsi" w:cstheme="majorHAnsi"/>
                      <w:sz w:val="18"/>
                      <w:szCs w:val="18"/>
                    </w:rPr>
                    <w:t>, and activated SPS group-common PDSCH configurations is no larger than M.</w:t>
                  </w:r>
                </w:p>
              </w:tc>
              <w:tc>
                <w:tcPr>
                  <w:tcW w:w="300" w:type="pct"/>
                  <w:tcBorders>
                    <w:top w:val="single" w:sz="4" w:space="0" w:color="auto"/>
                    <w:left w:val="single" w:sz="4" w:space="0" w:color="auto"/>
                    <w:bottom w:val="single" w:sz="4" w:space="0" w:color="auto"/>
                    <w:right w:val="single" w:sz="4" w:space="0" w:color="auto"/>
                  </w:tcBorders>
                  <w:hideMark/>
                </w:tcPr>
                <w:p w14:paraId="1C223369" w14:textId="77777777" w:rsidR="0035574B" w:rsidRDefault="0035574B" w:rsidP="0035574B">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202" w:type="pct"/>
                  <w:tcBorders>
                    <w:top w:val="single" w:sz="4" w:space="0" w:color="auto"/>
                    <w:left w:val="single" w:sz="4" w:space="0" w:color="auto"/>
                    <w:bottom w:val="single" w:sz="4" w:space="0" w:color="auto"/>
                    <w:right w:val="single" w:sz="4" w:space="0" w:color="auto"/>
                  </w:tcBorders>
                  <w:hideMark/>
                </w:tcPr>
                <w:p w14:paraId="671AFFE9" w14:textId="77777777" w:rsidR="0035574B" w:rsidRDefault="0035574B" w:rsidP="0035574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0" w:type="pct"/>
                  <w:tcBorders>
                    <w:top w:val="single" w:sz="4" w:space="0" w:color="auto"/>
                    <w:left w:val="single" w:sz="4" w:space="0" w:color="auto"/>
                    <w:bottom w:val="single" w:sz="4" w:space="0" w:color="auto"/>
                    <w:right w:val="single" w:sz="4" w:space="0" w:color="auto"/>
                  </w:tcBorders>
                </w:tcPr>
                <w:p w14:paraId="11D87366" w14:textId="77777777" w:rsidR="0035574B" w:rsidRDefault="0035574B" w:rsidP="0035574B">
                  <w:pPr>
                    <w:pStyle w:val="TAL"/>
                    <w:rPr>
                      <w:rFonts w:asciiTheme="majorHAnsi" w:hAnsiTheme="majorHAnsi" w:cstheme="majorHAnsi"/>
                      <w:szCs w:val="18"/>
                      <w:lang w:eastAsia="ja-JP"/>
                    </w:rPr>
                  </w:pPr>
                </w:p>
              </w:tc>
              <w:tc>
                <w:tcPr>
                  <w:tcW w:w="333" w:type="pct"/>
                  <w:tcBorders>
                    <w:top w:val="single" w:sz="4" w:space="0" w:color="auto"/>
                    <w:left w:val="single" w:sz="4" w:space="0" w:color="auto"/>
                    <w:bottom w:val="single" w:sz="4" w:space="0" w:color="auto"/>
                    <w:right w:val="single" w:sz="4" w:space="0" w:color="auto"/>
                  </w:tcBorders>
                </w:tcPr>
                <w:p w14:paraId="37CFDD28" w14:textId="77777777" w:rsidR="0035574B" w:rsidRDefault="0035574B" w:rsidP="0035574B">
                  <w:pPr>
                    <w:pStyle w:val="TAL"/>
                    <w:rPr>
                      <w:rFonts w:asciiTheme="majorHAnsi" w:eastAsia="宋体" w:hAnsiTheme="majorHAnsi" w:cstheme="majorHAnsi"/>
                      <w:szCs w:val="18"/>
                      <w:lang w:eastAsia="zh-CN"/>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14:paraId="3C641DD9" w14:textId="77777777" w:rsidR="0035574B" w:rsidRPr="003A1EA6" w:rsidRDefault="0035574B" w:rsidP="0035574B">
                  <w:pPr>
                    <w:pStyle w:val="TAL"/>
                    <w:rPr>
                      <w:rFonts w:asciiTheme="majorHAnsi" w:eastAsia="宋体" w:hAnsiTheme="majorHAnsi" w:cstheme="majorHAnsi"/>
                      <w:color w:val="FF0000"/>
                      <w:szCs w:val="18"/>
                      <w:highlight w:val="yellow"/>
                      <w:lang w:eastAsia="zh-CN"/>
                    </w:rPr>
                  </w:pPr>
                  <w:r w:rsidRPr="003A1EA6">
                    <w:rPr>
                      <w:rFonts w:asciiTheme="majorHAnsi" w:eastAsia="宋体" w:hAnsiTheme="majorHAnsi" w:cstheme="majorHAnsi"/>
                      <w:color w:val="FF0000"/>
                      <w:szCs w:val="18"/>
                      <w:highlight w:val="yellow"/>
                      <w:lang w:eastAsia="zh-CN"/>
                    </w:rPr>
                    <w:t>Per band</w:t>
                  </w:r>
                </w:p>
              </w:tc>
              <w:tc>
                <w:tcPr>
                  <w:tcW w:w="233" w:type="pct"/>
                  <w:tcBorders>
                    <w:top w:val="single" w:sz="4" w:space="0" w:color="auto"/>
                    <w:left w:val="single" w:sz="4" w:space="0" w:color="auto"/>
                    <w:bottom w:val="single" w:sz="4" w:space="0" w:color="auto"/>
                    <w:right w:val="single" w:sz="4" w:space="0" w:color="auto"/>
                  </w:tcBorders>
                  <w:shd w:val="clear" w:color="auto" w:fill="auto"/>
                  <w:hideMark/>
                </w:tcPr>
                <w:p w14:paraId="67D9F143" w14:textId="77777777" w:rsidR="0035574B" w:rsidRPr="003A1EA6" w:rsidRDefault="0035574B" w:rsidP="0035574B">
                  <w:pPr>
                    <w:pStyle w:val="TAL"/>
                    <w:rPr>
                      <w:rFonts w:asciiTheme="majorHAnsi" w:hAnsiTheme="majorHAnsi" w:cstheme="majorHAnsi"/>
                      <w:color w:val="FF0000"/>
                      <w:szCs w:val="18"/>
                      <w:highlight w:val="yellow"/>
                      <w:lang w:eastAsia="zh-CN"/>
                    </w:rPr>
                  </w:pPr>
                  <w:r w:rsidRPr="003A1EA6">
                    <w:rPr>
                      <w:rFonts w:asciiTheme="majorHAnsi" w:hAnsiTheme="majorHAnsi" w:cstheme="majorHAnsi"/>
                      <w:color w:val="FF0000"/>
                      <w:szCs w:val="18"/>
                      <w:highlight w:val="yellow"/>
                      <w:lang w:eastAsia="zh-CN"/>
                    </w:rPr>
                    <w:t>N/A</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2F09729B" w14:textId="77777777" w:rsidR="0035574B" w:rsidRPr="003A1EA6" w:rsidRDefault="0035574B" w:rsidP="0035574B">
                  <w:pPr>
                    <w:pStyle w:val="TAL"/>
                    <w:rPr>
                      <w:rFonts w:asciiTheme="majorHAnsi" w:hAnsiTheme="majorHAnsi" w:cstheme="majorHAnsi"/>
                      <w:color w:val="FF0000"/>
                      <w:szCs w:val="18"/>
                      <w:highlight w:val="yellow"/>
                      <w:lang w:eastAsia="zh-CN"/>
                    </w:rPr>
                  </w:pPr>
                  <w:r w:rsidRPr="003A1EA6">
                    <w:rPr>
                      <w:rFonts w:asciiTheme="majorHAnsi" w:hAnsiTheme="majorHAnsi" w:cstheme="majorHAnsi"/>
                      <w:color w:val="FF0000"/>
                      <w:szCs w:val="18"/>
                      <w:highlight w:val="yellow"/>
                      <w:lang w:eastAsia="zh-CN"/>
                    </w:rPr>
                    <w:t>N/A</w:t>
                  </w:r>
                </w:p>
              </w:tc>
              <w:tc>
                <w:tcPr>
                  <w:tcW w:w="233" w:type="pct"/>
                  <w:tcBorders>
                    <w:top w:val="single" w:sz="4" w:space="0" w:color="auto"/>
                    <w:left w:val="single" w:sz="4" w:space="0" w:color="auto"/>
                    <w:bottom w:val="single" w:sz="4" w:space="0" w:color="auto"/>
                    <w:right w:val="single" w:sz="4" w:space="0" w:color="auto"/>
                  </w:tcBorders>
                </w:tcPr>
                <w:p w14:paraId="187E60EE" w14:textId="77777777" w:rsidR="0035574B" w:rsidRDefault="0035574B" w:rsidP="0035574B">
                  <w:pPr>
                    <w:pStyle w:val="TAL"/>
                    <w:rPr>
                      <w:rFonts w:asciiTheme="majorHAnsi" w:hAnsiTheme="majorHAnsi" w:cstheme="majorHAnsi"/>
                      <w:szCs w:val="18"/>
                      <w:lang w:eastAsia="ja-JP"/>
                    </w:rPr>
                  </w:pP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43593BEA" w14:textId="77777777" w:rsidR="0035574B" w:rsidRPr="00DB28DA" w:rsidRDefault="0035574B" w:rsidP="0035574B">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tc>
              <w:tc>
                <w:tcPr>
                  <w:tcW w:w="300" w:type="pct"/>
                  <w:tcBorders>
                    <w:top w:val="single" w:sz="4" w:space="0" w:color="auto"/>
                    <w:left w:val="single" w:sz="4" w:space="0" w:color="auto"/>
                    <w:bottom w:val="single" w:sz="4" w:space="0" w:color="auto"/>
                    <w:right w:val="single" w:sz="4" w:space="0" w:color="auto"/>
                  </w:tcBorders>
                  <w:hideMark/>
                </w:tcPr>
                <w:p w14:paraId="515C555A" w14:textId="77777777" w:rsidR="0035574B" w:rsidRDefault="0035574B" w:rsidP="0035574B">
                  <w:pPr>
                    <w:pStyle w:val="TAL"/>
                    <w:rPr>
                      <w:rFonts w:cs="Arial"/>
                      <w:szCs w:val="18"/>
                    </w:rPr>
                  </w:pPr>
                  <w:r>
                    <w:rPr>
                      <w:rFonts w:cs="Arial"/>
                      <w:szCs w:val="18"/>
                    </w:rPr>
                    <w:t>Optional with capability signalling</w:t>
                  </w:r>
                </w:p>
              </w:tc>
            </w:tr>
          </w:tbl>
          <w:p w14:paraId="68E633BE" w14:textId="77777777" w:rsidR="0035574B" w:rsidRPr="000D499B" w:rsidRDefault="0035574B" w:rsidP="0035574B">
            <w:pPr>
              <w:contextualSpacing/>
              <w:jc w:val="both"/>
              <w:rPr>
                <w:rFonts w:eastAsia="MS Mincho"/>
                <w:sz w:val="22"/>
              </w:rPr>
            </w:pPr>
          </w:p>
        </w:tc>
      </w:tr>
      <w:tr w:rsidR="00C1405B" w14:paraId="44D1F47B" w14:textId="77777777" w:rsidTr="00B957A6">
        <w:tc>
          <w:tcPr>
            <w:tcW w:w="130" w:type="pct"/>
          </w:tcPr>
          <w:p w14:paraId="7E3111D3" w14:textId="61AED758" w:rsidR="00C1405B" w:rsidRDefault="00C1405B" w:rsidP="00C1405B">
            <w:pPr>
              <w:spacing w:afterLines="50" w:after="120"/>
              <w:jc w:val="both"/>
              <w:rPr>
                <w:color w:val="000000"/>
                <w:sz w:val="22"/>
                <w:szCs w:val="22"/>
              </w:rPr>
            </w:pPr>
            <w:r>
              <w:rPr>
                <w:rFonts w:hint="eastAsia"/>
                <w:color w:val="000000"/>
                <w:sz w:val="22"/>
                <w:szCs w:val="22"/>
              </w:rPr>
              <w:t>[</w:t>
            </w:r>
            <w:r w:rsidR="00492253">
              <w:rPr>
                <w:color w:val="000000"/>
                <w:sz w:val="22"/>
                <w:szCs w:val="22"/>
              </w:rPr>
              <w:t>8</w:t>
            </w:r>
            <w:r>
              <w:rPr>
                <w:rFonts w:hint="eastAsia"/>
                <w:color w:val="000000"/>
                <w:sz w:val="22"/>
                <w:szCs w:val="22"/>
              </w:rPr>
              <w:t>]</w:t>
            </w:r>
          </w:p>
        </w:tc>
        <w:tc>
          <w:tcPr>
            <w:tcW w:w="384" w:type="pct"/>
          </w:tcPr>
          <w:p w14:paraId="3B85C3B0" w14:textId="5B27C8AD" w:rsidR="00C1405B" w:rsidRPr="005B62AE" w:rsidRDefault="00C1405B" w:rsidP="00C1405B">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C1405B" w14:paraId="7B4713D6" w14:textId="77777777" w:rsidTr="00C1405B">
              <w:trPr>
                <w:trHeight w:val="20"/>
              </w:trPr>
              <w:tc>
                <w:tcPr>
                  <w:tcW w:w="252" w:type="pct"/>
                  <w:tcBorders>
                    <w:top w:val="single" w:sz="4" w:space="0" w:color="auto"/>
                    <w:left w:val="single" w:sz="4" w:space="0" w:color="auto"/>
                    <w:bottom w:val="single" w:sz="4" w:space="0" w:color="auto"/>
                    <w:right w:val="single" w:sz="4" w:space="0" w:color="auto"/>
                  </w:tcBorders>
                  <w:hideMark/>
                </w:tcPr>
                <w:p w14:paraId="0426B04E" w14:textId="77777777" w:rsidR="00C1405B" w:rsidRDefault="00C1405B" w:rsidP="00C1405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5B4644E6" w14:textId="77777777" w:rsidR="00C1405B" w:rsidRDefault="00C1405B" w:rsidP="00C1405B">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48" w:type="pct"/>
                  <w:tcBorders>
                    <w:top w:val="single" w:sz="4" w:space="0" w:color="auto"/>
                    <w:left w:val="single" w:sz="4" w:space="0" w:color="auto"/>
                    <w:bottom w:val="single" w:sz="4" w:space="0" w:color="auto"/>
                    <w:right w:val="single" w:sz="4" w:space="0" w:color="auto"/>
                  </w:tcBorders>
                  <w:hideMark/>
                </w:tcPr>
                <w:p w14:paraId="31CE1DF9" w14:textId="77777777" w:rsidR="00C1405B" w:rsidRDefault="00C1405B" w:rsidP="00C1405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B609AF2"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up to 8 SPS group-common PDSCH configuration per CFR for multicast</w:t>
                  </w:r>
                </w:p>
                <w:p w14:paraId="54250650"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2. Support M&gt;=1 activated SPS group-common PDSCH configurations per CFR for multicast</w:t>
                  </w:r>
                </w:p>
                <w:p w14:paraId="2B700115"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3</w:t>
                  </w:r>
                  <w:r w:rsidRPr="00983367">
                    <w:rPr>
                      <w:rFonts w:asciiTheme="majorHAnsi" w:hAnsiTheme="majorHAnsi" w:cstheme="majorHAnsi"/>
                      <w:sz w:val="18"/>
                      <w:szCs w:val="18"/>
                    </w:rPr>
                    <w:t xml:space="preserve">. The total number of SPS configurations for both multicast and unicast is no larger than 8 </w:t>
                  </w:r>
                  <w:r w:rsidRPr="00611F51">
                    <w:rPr>
                      <w:rFonts w:asciiTheme="majorHAnsi" w:hAnsiTheme="majorHAnsi"/>
                      <w:sz w:val="18"/>
                    </w:rPr>
                    <w:t>[per cell]</w:t>
                  </w:r>
                  <w:r w:rsidRPr="00983367">
                    <w:rPr>
                      <w:rFonts w:asciiTheme="majorHAnsi" w:hAnsiTheme="majorHAnsi" w:cstheme="majorHAnsi"/>
                      <w:sz w:val="18"/>
                      <w:szCs w:val="18"/>
                    </w:rPr>
                    <w:t>, and activated SPS group-common PDSCH configurations is no larger than M.</w:t>
                  </w:r>
                </w:p>
              </w:tc>
              <w:tc>
                <w:tcPr>
                  <w:tcW w:w="285" w:type="pct"/>
                  <w:tcBorders>
                    <w:top w:val="single" w:sz="4" w:space="0" w:color="auto"/>
                    <w:left w:val="single" w:sz="4" w:space="0" w:color="auto"/>
                    <w:bottom w:val="single" w:sz="4" w:space="0" w:color="auto"/>
                    <w:right w:val="single" w:sz="4" w:space="0" w:color="auto"/>
                  </w:tcBorders>
                  <w:hideMark/>
                </w:tcPr>
                <w:p w14:paraId="02E64A31" w14:textId="77777777" w:rsidR="00C1405B" w:rsidRPr="00983367" w:rsidRDefault="00C1405B" w:rsidP="00C1405B">
                  <w:pPr>
                    <w:pStyle w:val="TAL"/>
                    <w:rPr>
                      <w:rFonts w:asciiTheme="majorHAnsi" w:hAnsiTheme="majorHAnsi" w:cstheme="majorHAnsi"/>
                      <w:szCs w:val="18"/>
                      <w:lang w:eastAsia="ja-JP"/>
                    </w:rPr>
                  </w:pPr>
                  <w:r>
                    <w:rPr>
                      <w:rFonts w:asciiTheme="majorHAnsi" w:hAnsiTheme="majorHAnsi" w:cstheme="majorHAnsi"/>
                      <w:szCs w:val="18"/>
                      <w:lang w:eastAsia="zh-CN"/>
                    </w:rPr>
                    <w:t>33-</w:t>
                  </w:r>
                  <w:del w:id="485" w:author="作成者">
                    <w:r>
                      <w:rPr>
                        <w:rFonts w:asciiTheme="majorHAnsi" w:hAnsiTheme="majorHAnsi" w:cstheme="majorHAnsi"/>
                        <w:szCs w:val="18"/>
                        <w:lang w:eastAsia="zh-CN"/>
                      </w:rPr>
                      <w:delText>2</w:delText>
                    </w:r>
                  </w:del>
                  <w:ins w:id="486" w:author="作成者">
                    <w:r>
                      <w:rPr>
                        <w:rFonts w:asciiTheme="majorHAnsi" w:hAnsiTheme="majorHAnsi" w:cstheme="majorHAnsi"/>
                        <w:szCs w:val="18"/>
                        <w:lang w:eastAsia="zh-CN"/>
                      </w:rPr>
                      <w:t>5-1</w:t>
                    </w:r>
                  </w:ins>
                </w:p>
              </w:tc>
              <w:tc>
                <w:tcPr>
                  <w:tcW w:w="192" w:type="pct"/>
                  <w:tcBorders>
                    <w:top w:val="single" w:sz="4" w:space="0" w:color="auto"/>
                    <w:left w:val="single" w:sz="4" w:space="0" w:color="auto"/>
                    <w:bottom w:val="single" w:sz="4" w:space="0" w:color="auto"/>
                    <w:right w:val="single" w:sz="4" w:space="0" w:color="auto"/>
                  </w:tcBorders>
                  <w:hideMark/>
                </w:tcPr>
                <w:p w14:paraId="57B8D8D2" w14:textId="77777777" w:rsidR="00C1405B" w:rsidRDefault="00C1405B" w:rsidP="00C1405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962D1C5" w14:textId="77777777" w:rsidR="00C1405B" w:rsidRDefault="00C1405B" w:rsidP="00C1405B">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F166F7A" w14:textId="77777777" w:rsidR="00C1405B" w:rsidRDefault="00C1405B" w:rsidP="00C1405B">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ABF46ED" w14:textId="77777777" w:rsidR="00C1405B" w:rsidRPr="00EC4AC8" w:rsidRDefault="00C1405B" w:rsidP="00C1405B">
                  <w:pPr>
                    <w:pStyle w:val="TAL"/>
                    <w:rPr>
                      <w:rFonts w:asciiTheme="majorHAnsi" w:eastAsia="宋体" w:hAnsiTheme="majorHAnsi" w:cstheme="majorHAnsi"/>
                      <w:szCs w:val="18"/>
                      <w:highlight w:val="yellow"/>
                      <w:lang w:eastAsia="zh-CN"/>
                    </w:rPr>
                  </w:pPr>
                  <w:del w:id="487" w:author="作成者">
                    <w:r w:rsidRPr="00EC4AC8">
                      <w:rPr>
                        <w:rFonts w:asciiTheme="majorHAnsi" w:eastAsia="宋体" w:hAnsiTheme="majorHAnsi" w:cstheme="majorHAnsi"/>
                        <w:szCs w:val="18"/>
                        <w:highlight w:val="yellow"/>
                        <w:lang w:eastAsia="zh-CN"/>
                      </w:rPr>
                      <w:delText>[</w:delText>
                    </w:r>
                  </w:del>
                  <w:ins w:id="488" w:author="作成者">
                    <w:r w:rsidRPr="001F610B">
                      <w:rPr>
                        <w:rFonts w:asciiTheme="majorHAnsi" w:eastAsia="宋体" w:hAnsiTheme="majorHAnsi" w:cstheme="majorHAnsi"/>
                        <w:szCs w:val="18"/>
                        <w:lang w:eastAsia="zh-CN"/>
                      </w:rPr>
                      <w:t xml:space="preserve"> </w:t>
                    </w:r>
                  </w:ins>
                  <w:r w:rsidRPr="00611F51">
                    <w:rPr>
                      <w:rFonts w:asciiTheme="majorHAnsi" w:hAnsiTheme="majorHAnsi"/>
                    </w:rPr>
                    <w:t xml:space="preserve">Per </w:t>
                  </w:r>
                  <w:del w:id="489" w:author="作成者">
                    <w:r w:rsidRPr="00EC4AC8">
                      <w:rPr>
                        <w:rFonts w:asciiTheme="majorHAnsi" w:eastAsia="宋体" w:hAnsiTheme="majorHAnsi" w:cstheme="majorHAnsi"/>
                        <w:szCs w:val="18"/>
                        <w:highlight w:val="yellow"/>
                        <w:lang w:eastAsia="zh-CN"/>
                      </w:rPr>
                      <w:delText>UE]</w:delText>
                    </w:r>
                  </w:del>
                  <w:ins w:id="490" w:author="作成者">
                    <w:r>
                      <w:rPr>
                        <w:rFonts w:asciiTheme="majorHAnsi" w:eastAsia="宋体" w:hAnsiTheme="majorHAnsi" w:cstheme="majorHAnsi"/>
                        <w:szCs w:val="18"/>
                        <w:lang w:eastAsia="zh-CN"/>
                      </w:rPr>
                      <w:t>FS</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4710E75C" w14:textId="77777777" w:rsidR="00C1405B" w:rsidRPr="00EC4AC8" w:rsidRDefault="00C1405B" w:rsidP="00C1405B">
                  <w:pPr>
                    <w:pStyle w:val="TAL"/>
                    <w:rPr>
                      <w:rFonts w:asciiTheme="majorHAnsi" w:hAnsiTheme="majorHAnsi" w:cstheme="majorHAnsi"/>
                      <w:szCs w:val="18"/>
                      <w:highlight w:val="yellow"/>
                      <w:lang w:eastAsia="zh-CN"/>
                    </w:rPr>
                  </w:pPr>
                  <w:del w:id="491" w:author="作成者">
                    <w:r w:rsidRPr="00EC4AC8">
                      <w:rPr>
                        <w:rFonts w:asciiTheme="majorHAnsi" w:hAnsiTheme="majorHAnsi" w:cstheme="majorHAnsi"/>
                        <w:szCs w:val="18"/>
                        <w:highlight w:val="yellow"/>
                        <w:lang w:eastAsia="zh-CN"/>
                      </w:rPr>
                      <w:delText>[No]</w:delText>
                    </w:r>
                  </w:del>
                  <w:ins w:id="492" w:author="作成者">
                    <w:r w:rsidRPr="00854F2D">
                      <w:rPr>
                        <w:rFonts w:eastAsia="宋体"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E889886" w14:textId="77777777" w:rsidR="00C1405B" w:rsidRPr="00EC4AC8" w:rsidRDefault="00C1405B" w:rsidP="00C1405B">
                  <w:pPr>
                    <w:pStyle w:val="TAL"/>
                    <w:rPr>
                      <w:rFonts w:asciiTheme="majorHAnsi" w:hAnsiTheme="majorHAnsi" w:cstheme="majorHAnsi"/>
                      <w:szCs w:val="18"/>
                      <w:highlight w:val="yellow"/>
                      <w:lang w:eastAsia="zh-CN"/>
                    </w:rPr>
                  </w:pPr>
                  <w:del w:id="493" w:author="作成者">
                    <w:r w:rsidRPr="00EC4AC8">
                      <w:rPr>
                        <w:rFonts w:asciiTheme="majorHAnsi" w:hAnsiTheme="majorHAnsi" w:cstheme="majorHAnsi"/>
                        <w:szCs w:val="18"/>
                        <w:highlight w:val="yellow"/>
                        <w:lang w:eastAsia="zh-CN"/>
                      </w:rPr>
                      <w:delText>[No]</w:delText>
                    </w:r>
                  </w:del>
                  <w:ins w:id="494" w:author="作成者">
                    <w:r w:rsidRPr="00854F2D">
                      <w:rPr>
                        <w:rFonts w:eastAsia="宋体"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0950404C" w14:textId="77777777" w:rsidR="00C1405B" w:rsidRDefault="00C1405B" w:rsidP="00C1405B">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6BF6193" w14:textId="77777777" w:rsidR="00C1405B" w:rsidRPr="00983367" w:rsidRDefault="00C1405B" w:rsidP="00C1405B">
                  <w:pPr>
                    <w:pStyle w:val="TAL"/>
                    <w:rPr>
                      <w:rFonts w:asciiTheme="majorHAnsi" w:eastAsia="MS Mincho" w:hAnsiTheme="majorHAnsi" w:cstheme="majorHAnsi"/>
                      <w:szCs w:val="18"/>
                      <w:lang w:eastAsia="ja-JP"/>
                    </w:rPr>
                  </w:pPr>
                  <w:r w:rsidRPr="00983367">
                    <w:rPr>
                      <w:rFonts w:asciiTheme="majorHAnsi" w:eastAsia="MS Mincho" w:hAnsiTheme="majorHAnsi" w:cstheme="majorHAnsi"/>
                      <w:szCs w:val="18"/>
                      <w:lang w:eastAsia="ja-JP"/>
                    </w:rPr>
                    <w:t>Candidate value set for M is {1, 2, …, 8}</w:t>
                  </w:r>
                </w:p>
              </w:tc>
              <w:tc>
                <w:tcPr>
                  <w:tcW w:w="285" w:type="pct"/>
                  <w:tcBorders>
                    <w:top w:val="single" w:sz="4" w:space="0" w:color="auto"/>
                    <w:left w:val="single" w:sz="4" w:space="0" w:color="auto"/>
                    <w:bottom w:val="single" w:sz="4" w:space="0" w:color="auto"/>
                    <w:right w:val="single" w:sz="4" w:space="0" w:color="auto"/>
                  </w:tcBorders>
                  <w:hideMark/>
                </w:tcPr>
                <w:p w14:paraId="570F268F" w14:textId="77777777" w:rsidR="00C1405B" w:rsidRDefault="00C1405B" w:rsidP="00C1405B">
                  <w:pPr>
                    <w:pStyle w:val="TAL"/>
                    <w:rPr>
                      <w:rFonts w:cs="Arial"/>
                      <w:szCs w:val="18"/>
                    </w:rPr>
                  </w:pPr>
                  <w:r>
                    <w:rPr>
                      <w:rFonts w:cs="Arial"/>
                      <w:szCs w:val="18"/>
                    </w:rPr>
                    <w:t>Optional with capability signalling</w:t>
                  </w:r>
                </w:p>
              </w:tc>
            </w:tr>
          </w:tbl>
          <w:p w14:paraId="15B1107B" w14:textId="00B5A0E2" w:rsidR="00C1405B" w:rsidRPr="00851E98" w:rsidRDefault="00C1405B" w:rsidP="00C1405B">
            <w:pPr>
              <w:contextualSpacing/>
              <w:rPr>
                <w:sz w:val="20"/>
              </w:rPr>
            </w:pPr>
          </w:p>
        </w:tc>
      </w:tr>
      <w:tr w:rsidR="00734074" w14:paraId="4743959C" w14:textId="77777777" w:rsidTr="00B957A6">
        <w:tc>
          <w:tcPr>
            <w:tcW w:w="130" w:type="pct"/>
          </w:tcPr>
          <w:p w14:paraId="459CFC8F" w14:textId="0335F983" w:rsidR="00734074" w:rsidRDefault="00734074" w:rsidP="00734074">
            <w:pPr>
              <w:spacing w:afterLines="50" w:after="120"/>
              <w:jc w:val="both"/>
              <w:rPr>
                <w:color w:val="000000"/>
                <w:sz w:val="22"/>
                <w:szCs w:val="22"/>
              </w:rPr>
            </w:pPr>
            <w:r>
              <w:rPr>
                <w:rFonts w:hint="eastAsia"/>
                <w:color w:val="000000"/>
                <w:sz w:val="22"/>
                <w:szCs w:val="22"/>
              </w:rPr>
              <w:t>[</w:t>
            </w:r>
            <w:r w:rsidR="00492253">
              <w:rPr>
                <w:color w:val="000000"/>
                <w:sz w:val="22"/>
                <w:szCs w:val="22"/>
              </w:rPr>
              <w:t>9</w:t>
            </w:r>
            <w:r>
              <w:rPr>
                <w:rFonts w:hint="eastAsia"/>
                <w:color w:val="000000"/>
                <w:sz w:val="22"/>
                <w:szCs w:val="22"/>
              </w:rPr>
              <w:t>]</w:t>
            </w:r>
          </w:p>
        </w:tc>
        <w:tc>
          <w:tcPr>
            <w:tcW w:w="384" w:type="pct"/>
          </w:tcPr>
          <w:p w14:paraId="3291C6AD" w14:textId="0533A023" w:rsidR="00734074" w:rsidRPr="005B62AE" w:rsidRDefault="00734074" w:rsidP="00734074">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3801DE53" w14:textId="77777777" w:rsidR="00734074" w:rsidRDefault="00734074" w:rsidP="00DC00A3">
            <w:pPr>
              <w:pStyle w:val="paragraph"/>
              <w:numPr>
                <w:ilvl w:val="0"/>
                <w:numId w:val="33"/>
              </w:numPr>
              <w:spacing w:before="0" w:beforeAutospacing="0" w:after="0" w:afterAutospacing="0"/>
              <w:ind w:left="1080" w:firstLine="0"/>
              <w:rPr>
                <w:sz w:val="20"/>
                <w:szCs w:val="20"/>
              </w:rPr>
            </w:pPr>
            <w:r>
              <w:rPr>
                <w:rStyle w:val="normaltextrun"/>
                <w:b/>
                <w:bCs/>
                <w:sz w:val="20"/>
                <w:szCs w:val="20"/>
                <w:lang w:val="fi-FI"/>
              </w:rPr>
              <w:t>33-5-2</w:t>
            </w:r>
            <w:r>
              <w:rPr>
                <w:rStyle w:val="normaltextrun"/>
                <w:sz w:val="20"/>
                <w:szCs w:val="20"/>
                <w:lang w:val="fi-FI"/>
              </w:rPr>
              <w:t>:</w:t>
            </w:r>
            <w:r>
              <w:rPr>
                <w:rStyle w:val="eop"/>
                <w:sz w:val="20"/>
                <w:szCs w:val="20"/>
              </w:rPr>
              <w:t> </w:t>
            </w:r>
          </w:p>
          <w:p w14:paraId="3ABAE5CD" w14:textId="77777777" w:rsidR="00734074" w:rsidRDefault="00734074" w:rsidP="00DC00A3">
            <w:pPr>
              <w:pStyle w:val="paragraph"/>
              <w:numPr>
                <w:ilvl w:val="0"/>
                <w:numId w:val="34"/>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D7FB4B0" w14:textId="52E9A969" w:rsidR="00734074" w:rsidRPr="00FA6AD8" w:rsidRDefault="00734074" w:rsidP="00734074">
            <w:pPr>
              <w:pStyle w:val="Proposal"/>
              <w:numPr>
                <w:ilvl w:val="0"/>
                <w:numId w:val="0"/>
              </w:numPr>
              <w:ind w:left="1304" w:hanging="1304"/>
            </w:pPr>
          </w:p>
        </w:tc>
      </w:tr>
    </w:tbl>
    <w:p w14:paraId="7A9AC18F" w14:textId="3A7CC570" w:rsidR="00DC45DD" w:rsidRDefault="00DC45DD">
      <w:pPr>
        <w:spacing w:afterLines="50" w:after="120"/>
        <w:jc w:val="both"/>
        <w:rPr>
          <w:sz w:val="22"/>
          <w:lang w:val="en-US"/>
        </w:rPr>
      </w:pPr>
    </w:p>
    <w:p w14:paraId="5F38F523" w14:textId="6C1976C9" w:rsidR="00C20472" w:rsidRDefault="00C20472" w:rsidP="00C20472">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0155C1">
        <w:rPr>
          <w:sz w:val="22"/>
          <w:lang w:val="en-US"/>
        </w:rPr>
        <w:t>bis-e</w:t>
      </w:r>
      <w:r>
        <w:rPr>
          <w:sz w:val="22"/>
          <w:lang w:val="en-US"/>
        </w:rPr>
        <w:t xml:space="preserve"> meeting.</w:t>
      </w:r>
    </w:p>
    <w:p w14:paraId="205C21D1" w14:textId="0F47A3E7" w:rsidR="00F643F2" w:rsidRPr="00FA6AD8" w:rsidRDefault="008B5309" w:rsidP="00F643F2">
      <w:pPr>
        <w:pStyle w:val="30"/>
        <w:rPr>
          <w:b/>
          <w:bCs/>
          <w:szCs w:val="24"/>
          <w:lang w:val="en-US"/>
        </w:rPr>
      </w:pPr>
      <w:r>
        <w:rPr>
          <w:b/>
          <w:bCs/>
          <w:szCs w:val="24"/>
          <w:highlight w:val="yellow"/>
          <w:lang w:val="en-US"/>
        </w:rPr>
        <w:t>(D)</w:t>
      </w:r>
      <w:r w:rsidR="00F643F2" w:rsidRPr="00FA6AD8">
        <w:rPr>
          <w:b/>
          <w:bCs/>
          <w:szCs w:val="24"/>
          <w:highlight w:val="yellow"/>
          <w:lang w:val="en-US"/>
        </w:rPr>
        <w:t>High priority proposal 2-2</w:t>
      </w:r>
      <w:r w:rsidR="002E72A4">
        <w:rPr>
          <w:b/>
          <w:bCs/>
          <w:szCs w:val="24"/>
          <w:highlight w:val="yellow"/>
          <w:lang w:val="en-US"/>
        </w:rPr>
        <w:t>4</w:t>
      </w:r>
      <w:r w:rsidR="00F643F2" w:rsidRPr="00FA6AD8">
        <w:rPr>
          <w:b/>
          <w:bCs/>
          <w:szCs w:val="24"/>
          <w:highlight w:val="yellow"/>
          <w:lang w:val="en-US"/>
        </w:rPr>
        <w:t>-1:</w:t>
      </w:r>
    </w:p>
    <w:p w14:paraId="23D5CCB2" w14:textId="5D48276B" w:rsidR="002171DD" w:rsidRPr="003A55A6" w:rsidRDefault="006E7727" w:rsidP="00DC00A3">
      <w:pPr>
        <w:pStyle w:val="aff4"/>
        <w:numPr>
          <w:ilvl w:val="0"/>
          <w:numId w:val="9"/>
        </w:numPr>
        <w:spacing w:afterLines="50" w:after="120"/>
        <w:ind w:leftChars="0"/>
        <w:jc w:val="both"/>
        <w:rPr>
          <w:b/>
          <w:bCs/>
          <w:szCs w:val="24"/>
          <w:lang w:val="en-US"/>
        </w:rPr>
      </w:pPr>
      <w:r>
        <w:rPr>
          <w:b/>
          <w:bCs/>
          <w:szCs w:val="24"/>
          <w:lang w:val="en-US"/>
        </w:rPr>
        <w:t>Remove</w:t>
      </w:r>
      <w:r w:rsidR="004504CF">
        <w:rPr>
          <w:b/>
          <w:bCs/>
          <w:szCs w:val="24"/>
          <w:lang w:val="en-US"/>
        </w:rPr>
        <w:t xml:space="preserve"> </w:t>
      </w:r>
      <w:r w:rsidR="00F643F2" w:rsidRPr="00FA6AD8">
        <w:rPr>
          <w:b/>
          <w:bCs/>
          <w:szCs w:val="24"/>
          <w:lang w:val="en-US"/>
        </w:rPr>
        <w:t xml:space="preserve">the bracket in Components </w:t>
      </w:r>
      <w:r w:rsidR="00C32101">
        <w:rPr>
          <w:b/>
          <w:bCs/>
          <w:szCs w:val="24"/>
          <w:lang w:val="en-US"/>
        </w:rPr>
        <w:t>of</w:t>
      </w:r>
      <w:r w:rsidR="00F643F2" w:rsidRPr="00FA6AD8">
        <w:rPr>
          <w:b/>
          <w:bCs/>
          <w:szCs w:val="24"/>
          <w:lang w:val="en-US"/>
        </w:rPr>
        <w:t xml:space="preserve"> FG 33-5-2</w:t>
      </w:r>
      <w:r w:rsidR="003A55A6">
        <w:rPr>
          <w:b/>
          <w:bCs/>
          <w:szCs w:val="24"/>
          <w:lang w:val="en-US"/>
        </w:rPr>
        <w:t xml:space="preserve"> [2</w:t>
      </w:r>
      <w:r w:rsidR="003A0FC3">
        <w:rPr>
          <w:b/>
          <w:bCs/>
          <w:szCs w:val="24"/>
          <w:lang w:val="en-US"/>
        </w:rPr>
        <w:t>, 7</w:t>
      </w:r>
      <w:r w:rsidR="003A55A6">
        <w:rPr>
          <w:b/>
          <w:bCs/>
          <w:szCs w:val="24"/>
          <w:lang w:val="en-US"/>
        </w:rPr>
        <w:t>]</w:t>
      </w:r>
    </w:p>
    <w:tbl>
      <w:tblPr>
        <w:tblStyle w:val="aff0"/>
        <w:tblW w:w="5000" w:type="pct"/>
        <w:tblLook w:val="04A0" w:firstRow="1" w:lastRow="0" w:firstColumn="1" w:lastColumn="0" w:noHBand="0" w:noVBand="1"/>
      </w:tblPr>
      <w:tblGrid>
        <w:gridCol w:w="2265"/>
        <w:gridCol w:w="20118"/>
      </w:tblGrid>
      <w:tr w:rsidR="00F77247" w14:paraId="0071A22A" w14:textId="77777777" w:rsidTr="000E6651">
        <w:tc>
          <w:tcPr>
            <w:tcW w:w="506" w:type="pct"/>
            <w:shd w:val="clear" w:color="auto" w:fill="F2F2F2" w:themeFill="background1" w:themeFillShade="F2"/>
          </w:tcPr>
          <w:p w14:paraId="249DFE65"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53651"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722B4215" w14:textId="77777777" w:rsidTr="000E6651">
        <w:tc>
          <w:tcPr>
            <w:tcW w:w="506" w:type="pct"/>
          </w:tcPr>
          <w:p w14:paraId="2266C57B" w14:textId="68500D84"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5BB2B735" w14:textId="01D4CA1F" w:rsidR="00F77247" w:rsidRPr="004A7F25" w:rsidRDefault="005D4F44" w:rsidP="000E6651">
            <w:pPr>
              <w:rPr>
                <w:rFonts w:eastAsiaTheme="minorEastAsia"/>
                <w:szCs w:val="21"/>
                <w:lang w:val="en-US"/>
              </w:rPr>
            </w:pPr>
            <w:r>
              <w:rPr>
                <w:rFonts w:eastAsiaTheme="minorEastAsia"/>
                <w:szCs w:val="21"/>
                <w:lang w:val="en-US"/>
              </w:rPr>
              <w:t>OK</w:t>
            </w:r>
          </w:p>
        </w:tc>
      </w:tr>
      <w:tr w:rsidR="002C396E" w:rsidRPr="004A7F25" w14:paraId="1E002205" w14:textId="77777777" w:rsidTr="000E6651">
        <w:tc>
          <w:tcPr>
            <w:tcW w:w="506" w:type="pct"/>
          </w:tcPr>
          <w:p w14:paraId="00930F47" w14:textId="78780A39"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02D35FA" w14:textId="77777777" w:rsidR="002C396E" w:rsidRPr="00E76186" w:rsidRDefault="002C396E" w:rsidP="002C396E">
            <w:pPr>
              <w:rPr>
                <w:rFonts w:eastAsia="宋体"/>
                <w:szCs w:val="21"/>
                <w:lang w:val="en-US" w:eastAsia="zh-CN"/>
              </w:rPr>
            </w:pPr>
            <w:r>
              <w:rPr>
                <w:rFonts w:eastAsia="宋体" w:hint="eastAsia"/>
                <w:szCs w:val="21"/>
                <w:lang w:val="en-US" w:eastAsia="zh-CN"/>
              </w:rPr>
              <w:t>O</w:t>
            </w:r>
            <w:r>
              <w:rPr>
                <w:rFonts w:eastAsia="宋体"/>
                <w:szCs w:val="21"/>
                <w:lang w:val="en-US" w:eastAsia="zh-CN"/>
              </w:rPr>
              <w:t>ur understanding is “</w:t>
            </w:r>
            <w:r w:rsidRPr="00E76186">
              <w:rPr>
                <w:rFonts w:eastAsia="宋体"/>
                <w:szCs w:val="21"/>
                <w:lang w:val="en-US" w:eastAsia="zh-CN"/>
              </w:rPr>
              <w:t xml:space="preserve">The total number of SPS configurations for both multicast and unicast is no larger than 8 </w:t>
            </w:r>
            <w:r w:rsidRPr="00E76186">
              <w:rPr>
                <w:rFonts w:cs="Arial"/>
                <w:color w:val="FF0000"/>
              </w:rPr>
              <w:t>in a BWP of a serving cell</w:t>
            </w:r>
            <w:r w:rsidRPr="00E76186">
              <w:rPr>
                <w:rFonts w:eastAsia="宋体"/>
                <w:szCs w:val="21"/>
                <w:lang w:val="en-US" w:eastAsia="zh-CN"/>
              </w:rPr>
              <w:t>, and activated SPS group-common PDSCH configurations is no larger than M.</w:t>
            </w:r>
            <w:r>
              <w:rPr>
                <w:rFonts w:eastAsia="宋体"/>
                <w:szCs w:val="21"/>
                <w:lang w:val="en-US" w:eastAsia="zh-CN"/>
              </w:rPr>
              <w:t>”, which follows the same wording as in Rel-16 FG12-2.</w:t>
            </w:r>
          </w:p>
          <w:tbl>
            <w:tblPr>
              <w:tblW w:w="16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990"/>
              <w:gridCol w:w="1337"/>
              <w:gridCol w:w="12276"/>
            </w:tblGrid>
            <w:tr w:rsidR="002C396E" w14:paraId="3042387F" w14:textId="77777777" w:rsidTr="002C396E">
              <w:trPr>
                <w:trHeight w:val="18"/>
              </w:trPr>
              <w:tc>
                <w:tcPr>
                  <w:tcW w:w="1706" w:type="dxa"/>
                  <w:tcBorders>
                    <w:top w:val="single" w:sz="4" w:space="0" w:color="auto"/>
                    <w:left w:val="single" w:sz="4" w:space="0" w:color="auto"/>
                    <w:bottom w:val="single" w:sz="4" w:space="0" w:color="auto"/>
                    <w:right w:val="single" w:sz="4" w:space="0" w:color="auto"/>
                  </w:tcBorders>
                  <w:hideMark/>
                </w:tcPr>
                <w:p w14:paraId="517C88AB" w14:textId="77777777" w:rsidR="002C396E" w:rsidRDefault="002C396E" w:rsidP="002C396E">
                  <w:pPr>
                    <w:pStyle w:val="TAL"/>
                    <w:spacing w:line="254" w:lineRule="auto"/>
                    <w:rPr>
                      <w:rFonts w:eastAsia="Times New Roman" w:cs="Arial"/>
                      <w:lang w:val="en-US"/>
                    </w:rPr>
                  </w:pPr>
                  <w:r>
                    <w:rPr>
                      <w:rFonts w:cs="Arial"/>
                    </w:rPr>
                    <w:t>12. NR_IIOT</w:t>
                  </w:r>
                </w:p>
              </w:tc>
              <w:tc>
                <w:tcPr>
                  <w:tcW w:w="990" w:type="dxa"/>
                  <w:tcBorders>
                    <w:top w:val="single" w:sz="4" w:space="0" w:color="auto"/>
                    <w:left w:val="nil"/>
                    <w:bottom w:val="single" w:sz="4" w:space="0" w:color="auto"/>
                    <w:right w:val="single" w:sz="4" w:space="0" w:color="auto"/>
                  </w:tcBorders>
                  <w:hideMark/>
                </w:tcPr>
                <w:p w14:paraId="3193E196" w14:textId="77777777" w:rsidR="002C396E" w:rsidRDefault="002C396E" w:rsidP="002C396E">
                  <w:pPr>
                    <w:pStyle w:val="TAL"/>
                    <w:rPr>
                      <w:rFonts w:cs="Arial"/>
                    </w:rPr>
                  </w:pPr>
                  <w:r>
                    <w:rPr>
                      <w:rFonts w:cs="Arial"/>
                    </w:rPr>
                    <w:t>12-2</w:t>
                  </w:r>
                </w:p>
              </w:tc>
              <w:tc>
                <w:tcPr>
                  <w:tcW w:w="1337" w:type="dxa"/>
                  <w:tcBorders>
                    <w:top w:val="single" w:sz="4" w:space="0" w:color="auto"/>
                    <w:left w:val="nil"/>
                    <w:bottom w:val="single" w:sz="4" w:space="0" w:color="auto"/>
                    <w:right w:val="single" w:sz="4" w:space="0" w:color="auto"/>
                  </w:tcBorders>
                  <w:hideMark/>
                </w:tcPr>
                <w:p w14:paraId="11420CB0" w14:textId="77777777" w:rsidR="002C396E" w:rsidRDefault="002C396E" w:rsidP="002C396E">
                  <w:pPr>
                    <w:pStyle w:val="TAL"/>
                    <w:rPr>
                      <w:rFonts w:cs="Arial"/>
                    </w:rPr>
                  </w:pPr>
                  <w:r>
                    <w:rPr>
                      <w:rFonts w:cs="Arial"/>
                    </w:rPr>
                    <w:t>Multiple SPS configurations</w:t>
                  </w:r>
                </w:p>
              </w:tc>
              <w:tc>
                <w:tcPr>
                  <w:tcW w:w="12276" w:type="dxa"/>
                  <w:tcBorders>
                    <w:top w:val="single" w:sz="4" w:space="0" w:color="auto"/>
                    <w:left w:val="nil"/>
                    <w:bottom w:val="single" w:sz="4" w:space="0" w:color="auto"/>
                    <w:right w:val="single" w:sz="4" w:space="0" w:color="auto"/>
                  </w:tcBorders>
                  <w:hideMark/>
                </w:tcPr>
                <w:p w14:paraId="2DED8392" w14:textId="77777777" w:rsidR="002C396E" w:rsidRDefault="002C396E" w:rsidP="002C396E">
                  <w:pPr>
                    <w:pStyle w:val="TAL"/>
                    <w:ind w:left="267" w:hanging="267"/>
                    <w:rPr>
                      <w:rFonts w:cs="Arial"/>
                    </w:rPr>
                  </w:pPr>
                  <w:r>
                    <w:rPr>
                      <w:rFonts w:cs="Arial"/>
                    </w:rPr>
                    <w:t>1)</w:t>
                  </w:r>
                  <w:r>
                    <w:rPr>
                      <w:rFonts w:cs="Arial"/>
                    </w:rPr>
                    <w:tab/>
                    <w:t>Support of up to 8 configured SPS configurations in a BWP of a serving cell and up to 32 configured SPS configurations in a cell group, including separate RRC parameters and separate activation/release for different SPS configurations</w:t>
                  </w:r>
                </w:p>
                <w:p w14:paraId="0BDD4465" w14:textId="77777777" w:rsidR="002C396E" w:rsidRDefault="002C396E" w:rsidP="002C396E">
                  <w:pPr>
                    <w:pStyle w:val="TAL"/>
                    <w:ind w:left="267" w:hanging="267"/>
                    <w:rPr>
                      <w:rFonts w:cs="Arial"/>
                    </w:rPr>
                  </w:pPr>
                  <w:r>
                    <w:rPr>
                      <w:rFonts w:cs="Arial"/>
                    </w:rPr>
                    <w:t>2)</w:t>
                  </w:r>
                  <w:r>
                    <w:rPr>
                      <w:rFonts w:cs="Arial"/>
                    </w:rPr>
                    <w:tab/>
                  </w:r>
                  <w:r w:rsidRPr="00E76186">
                    <w:rPr>
                      <w:rFonts w:cs="Arial"/>
                      <w:color w:val="FF0000"/>
                    </w:rPr>
                    <w:t>The max number of active SPS configurations in a BWP of a serving cell</w:t>
                  </w:r>
                </w:p>
                <w:p w14:paraId="42958DB0" w14:textId="77777777" w:rsidR="002C396E" w:rsidRDefault="002C396E" w:rsidP="002C396E">
                  <w:pPr>
                    <w:pStyle w:val="TAL"/>
                    <w:ind w:left="267" w:hanging="267"/>
                    <w:rPr>
                      <w:rFonts w:cs="Arial"/>
                    </w:rPr>
                  </w:pPr>
                  <w:r>
                    <w:rPr>
                      <w:rFonts w:cs="Arial"/>
                    </w:rPr>
                    <w:t>3)</w:t>
                  </w:r>
                  <w:r>
                    <w:rPr>
                      <w:rFonts w:cs="Arial"/>
                    </w:rPr>
                    <w:tab/>
                    <w:t>The max number of active SPS configurations across all serving cells, and across MCG and SCG in case of NR-DC</w:t>
                  </w:r>
                </w:p>
                <w:p w14:paraId="7E697F36" w14:textId="77777777" w:rsidR="002C396E" w:rsidRDefault="002C396E" w:rsidP="002C396E">
                  <w:pPr>
                    <w:pStyle w:val="TAL"/>
                    <w:ind w:left="267" w:hanging="267"/>
                    <w:rPr>
                      <w:rFonts w:cs="Arial"/>
                    </w:rPr>
                  </w:pPr>
                  <w:r>
                    <w:rPr>
                      <w:rFonts w:cs="Arial"/>
                    </w:rPr>
                    <w:t>4)</w:t>
                  </w:r>
                  <w:r>
                    <w:rPr>
                      <w:rFonts w:cs="Arial"/>
                    </w:rPr>
                    <w:tab/>
                    <w:t>The related HARQ-ACK enhancements to support multiple active SPS configurations</w:t>
                  </w:r>
                </w:p>
              </w:tc>
            </w:tr>
          </w:tbl>
          <w:p w14:paraId="777E3FF8" w14:textId="77777777" w:rsidR="002C396E" w:rsidRPr="00E76186" w:rsidRDefault="002C396E" w:rsidP="002C396E">
            <w:pPr>
              <w:rPr>
                <w:rFonts w:eastAsiaTheme="minorEastAsia"/>
                <w:szCs w:val="21"/>
              </w:rPr>
            </w:pPr>
          </w:p>
          <w:p w14:paraId="24BDBCC9" w14:textId="77777777" w:rsidR="002C396E" w:rsidRPr="004A7F25" w:rsidRDefault="002C396E" w:rsidP="002C396E">
            <w:pPr>
              <w:rPr>
                <w:rFonts w:eastAsiaTheme="minorEastAsia"/>
                <w:szCs w:val="21"/>
                <w:lang w:val="en-US"/>
              </w:rPr>
            </w:pPr>
          </w:p>
        </w:tc>
      </w:tr>
      <w:tr w:rsidR="00741DA9" w:rsidRPr="004A7F25" w14:paraId="54E943D4" w14:textId="77777777" w:rsidTr="000E6651">
        <w:tc>
          <w:tcPr>
            <w:tcW w:w="506" w:type="pct"/>
          </w:tcPr>
          <w:p w14:paraId="0625E53C" w14:textId="01E99883"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6D7EE98" w14:textId="798C9A2D"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5137F9" w:rsidRPr="004A7F25" w14:paraId="332C8E4D" w14:textId="77777777" w:rsidTr="000E6651">
        <w:tc>
          <w:tcPr>
            <w:tcW w:w="506" w:type="pct"/>
          </w:tcPr>
          <w:p w14:paraId="5DB3C251" w14:textId="0D7D261D" w:rsidR="005137F9" w:rsidRDefault="005137F9" w:rsidP="005137F9">
            <w:pPr>
              <w:jc w:val="both"/>
              <w:rPr>
                <w:rFonts w:eastAsiaTheme="minorEastAsia"/>
                <w:szCs w:val="21"/>
                <w:lang w:val="en-US"/>
              </w:rPr>
            </w:pPr>
            <w:r>
              <w:rPr>
                <w:rFonts w:eastAsiaTheme="minorEastAsia"/>
                <w:szCs w:val="21"/>
              </w:rPr>
              <w:t>Nokia, NSB</w:t>
            </w:r>
          </w:p>
        </w:tc>
        <w:tc>
          <w:tcPr>
            <w:tcW w:w="4494" w:type="pct"/>
          </w:tcPr>
          <w:p w14:paraId="5432928A" w14:textId="50965CE5" w:rsidR="005137F9" w:rsidRPr="005137F9" w:rsidRDefault="005137F9" w:rsidP="005137F9">
            <w:pPr>
              <w:rPr>
                <w:rFonts w:eastAsiaTheme="minorEastAsia"/>
                <w:szCs w:val="21"/>
              </w:rPr>
            </w:pPr>
            <w:r>
              <w:rPr>
                <w:rFonts w:eastAsiaTheme="minorEastAsia"/>
                <w:szCs w:val="21"/>
              </w:rPr>
              <w:t>OK</w:t>
            </w:r>
          </w:p>
        </w:tc>
      </w:tr>
      <w:tr w:rsidR="00543464" w:rsidRPr="004A7F25" w14:paraId="16E17274" w14:textId="77777777" w:rsidTr="000E6651">
        <w:tc>
          <w:tcPr>
            <w:tcW w:w="506" w:type="pct"/>
          </w:tcPr>
          <w:p w14:paraId="04FE2A27" w14:textId="0861AEB8" w:rsidR="00543464" w:rsidRDefault="00543464" w:rsidP="00543464">
            <w:pPr>
              <w:jc w:val="both"/>
              <w:rPr>
                <w:rFonts w:eastAsiaTheme="minorEastAsia"/>
                <w:szCs w:val="21"/>
              </w:rPr>
            </w:pPr>
            <w:r>
              <w:rPr>
                <w:rFonts w:eastAsiaTheme="minorEastAsia"/>
                <w:szCs w:val="21"/>
              </w:rPr>
              <w:t>Apple</w:t>
            </w:r>
          </w:p>
        </w:tc>
        <w:tc>
          <w:tcPr>
            <w:tcW w:w="4494" w:type="pct"/>
          </w:tcPr>
          <w:p w14:paraId="56DA3D76" w14:textId="77777777" w:rsidR="00543464" w:rsidRDefault="00543464" w:rsidP="00543464">
            <w:pPr>
              <w:tabs>
                <w:tab w:val="num" w:pos="1800"/>
              </w:tabs>
              <w:rPr>
                <w:rFonts w:ascii="Times" w:eastAsiaTheme="minorEastAsia" w:hAnsi="Times"/>
                <w:iCs/>
                <w:szCs w:val="21"/>
              </w:rPr>
            </w:pPr>
            <w:r>
              <w:rPr>
                <w:rFonts w:ascii="Times" w:eastAsiaTheme="minorEastAsia" w:hAnsi="Times"/>
                <w:iCs/>
                <w:szCs w:val="21"/>
              </w:rPr>
              <w:t>According to spec 38.331, SPS configuration number is configured per BWP, the component 3 of FG33-5-2 can be updated accordingly.</w:t>
            </w:r>
          </w:p>
          <w:p w14:paraId="0D74C138" w14:textId="77777777" w:rsidR="00543464" w:rsidRDefault="00543464" w:rsidP="00543464">
            <w:pPr>
              <w:rPr>
                <w:rFonts w:ascii="CourierNewPSMT" w:hAnsi="CourierNewPSMT" w:hint="eastAsia"/>
                <w:color w:val="000008"/>
                <w:sz w:val="16"/>
                <w:szCs w:val="16"/>
              </w:rPr>
            </w:pPr>
          </w:p>
          <w:p w14:paraId="532543A8" w14:textId="77777777" w:rsidR="00543464" w:rsidRDefault="00543464" w:rsidP="00543464">
            <w:pPr>
              <w:rPr>
                <w:rFonts w:eastAsia="Times New Roman"/>
              </w:rPr>
            </w:pPr>
            <w:r>
              <w:rPr>
                <w:rFonts w:ascii="CourierNewPSMT" w:hAnsi="CourierNewPSMT"/>
                <w:color w:val="000008"/>
                <w:sz w:val="16"/>
                <w:szCs w:val="16"/>
              </w:rPr>
              <w:t xml:space="preserve">maxNrofSPS-Config-r16 </w:t>
            </w:r>
            <w:proofErr w:type="gramStart"/>
            <w:r>
              <w:rPr>
                <w:rFonts w:ascii="CourierNewPSMT" w:hAnsi="CourierNewPSMT"/>
                <w:color w:val="993366"/>
                <w:sz w:val="16"/>
                <w:szCs w:val="16"/>
              </w:rPr>
              <w:t xml:space="preserve">INTEGER </w:t>
            </w:r>
            <w:r>
              <w:rPr>
                <w:rFonts w:ascii="CourierNewPSMT" w:hAnsi="CourierNewPSMT"/>
                <w:color w:val="000008"/>
                <w:sz w:val="16"/>
                <w:szCs w:val="16"/>
              </w:rPr>
              <w:t>::=</w:t>
            </w:r>
            <w:proofErr w:type="gramEnd"/>
            <w:r>
              <w:rPr>
                <w:rFonts w:ascii="CourierNewPSMT" w:hAnsi="CourierNewPSMT"/>
                <w:color w:val="000008"/>
                <w:sz w:val="16"/>
                <w:szCs w:val="16"/>
              </w:rPr>
              <w:t xml:space="preserve"> 8 </w:t>
            </w:r>
            <w:r>
              <w:rPr>
                <w:rFonts w:ascii="CourierNewPSMT" w:hAnsi="CourierNewPSMT"/>
                <w:color w:val="808080"/>
                <w:sz w:val="16"/>
                <w:szCs w:val="16"/>
              </w:rPr>
              <w:t xml:space="preserve">-- Maximum number of SPS configurations </w:t>
            </w:r>
            <w:r w:rsidRPr="00862C2D">
              <w:rPr>
                <w:rFonts w:ascii="CourierNewPSMT" w:hAnsi="CourierNewPSMT"/>
                <w:color w:val="808080"/>
                <w:sz w:val="16"/>
                <w:szCs w:val="16"/>
                <w:highlight w:val="yellow"/>
              </w:rPr>
              <w:t>per BWP</w:t>
            </w:r>
            <w:r>
              <w:rPr>
                <w:rFonts w:ascii="CourierNewPSMT" w:hAnsi="CourierNewPSMT"/>
                <w:color w:val="808080"/>
                <w:sz w:val="16"/>
                <w:szCs w:val="16"/>
              </w:rPr>
              <w:t xml:space="preserve"> </w:t>
            </w:r>
          </w:p>
          <w:p w14:paraId="57A1545A" w14:textId="77777777" w:rsidR="00543464" w:rsidRPr="00A20090" w:rsidRDefault="00543464" w:rsidP="00543464">
            <w:pPr>
              <w:rPr>
                <w:rFonts w:eastAsia="Times New Roman"/>
                <w:sz w:val="16"/>
                <w:szCs w:val="16"/>
              </w:rPr>
            </w:pPr>
            <w:r w:rsidRPr="00A20090">
              <w:rPr>
                <w:rFonts w:ascii="ArialMT" w:hAnsi="ArialMT"/>
                <w:color w:val="000008"/>
                <w:sz w:val="16"/>
                <w:szCs w:val="16"/>
              </w:rPr>
              <w:t xml:space="preserve">– </w:t>
            </w:r>
            <w:r w:rsidRPr="00A20090">
              <w:rPr>
                <w:rFonts w:ascii="Arial-ItalicMT" w:hAnsi="Arial-ItalicMT"/>
                <w:i/>
                <w:iCs/>
                <w:color w:val="000008"/>
                <w:sz w:val="16"/>
                <w:szCs w:val="16"/>
              </w:rPr>
              <w:t>SPS-</w:t>
            </w:r>
            <w:proofErr w:type="spellStart"/>
            <w:r w:rsidRPr="00A20090">
              <w:rPr>
                <w:rFonts w:ascii="Arial-ItalicMT" w:hAnsi="Arial-ItalicMT"/>
                <w:i/>
                <w:iCs/>
                <w:color w:val="000008"/>
                <w:sz w:val="16"/>
                <w:szCs w:val="16"/>
              </w:rPr>
              <w:t>ConfigIndex</w:t>
            </w:r>
            <w:proofErr w:type="spellEnd"/>
            <w:r w:rsidRPr="00A20090">
              <w:rPr>
                <w:rFonts w:ascii="Arial-ItalicMT" w:hAnsi="Arial-ItalicMT"/>
                <w:i/>
                <w:iCs/>
                <w:color w:val="000008"/>
                <w:sz w:val="16"/>
                <w:szCs w:val="16"/>
              </w:rPr>
              <w:t xml:space="preserve"> </w:t>
            </w:r>
          </w:p>
          <w:p w14:paraId="632DF61B" w14:textId="77777777" w:rsidR="00543464" w:rsidRDefault="00543464" w:rsidP="00543464">
            <w:r>
              <w:rPr>
                <w:rFonts w:ascii="TimesNewRomanPSMT" w:hAnsi="TimesNewRomanPSMT"/>
                <w:color w:val="000008"/>
                <w:sz w:val="20"/>
              </w:rPr>
              <w:t xml:space="preserve">The IE </w:t>
            </w:r>
            <w:r>
              <w:rPr>
                <w:rFonts w:ascii="TimesNewRomanPS-ItalicMT" w:hAnsi="TimesNewRomanPS-ItalicMT" w:cs="TimesNewRomanPS-ItalicMT"/>
                <w:i/>
                <w:iCs/>
                <w:color w:val="000008"/>
                <w:sz w:val="20"/>
              </w:rPr>
              <w:t>SPS-</w:t>
            </w:r>
            <w:proofErr w:type="spellStart"/>
            <w:r>
              <w:rPr>
                <w:rFonts w:ascii="TimesNewRomanPS-ItalicMT" w:hAnsi="TimesNewRomanPS-ItalicMT" w:cs="TimesNewRomanPS-ItalicMT"/>
                <w:i/>
                <w:iCs/>
                <w:color w:val="000008"/>
                <w:sz w:val="20"/>
              </w:rPr>
              <w:t>ConfigIndex</w:t>
            </w:r>
            <w:proofErr w:type="spellEnd"/>
            <w:r>
              <w:rPr>
                <w:rFonts w:ascii="TimesNewRomanPS-ItalicMT" w:hAnsi="TimesNewRomanPS-ItalicMT" w:cs="TimesNewRomanPS-ItalicMT"/>
                <w:i/>
                <w:iCs/>
                <w:color w:val="000008"/>
                <w:sz w:val="20"/>
              </w:rPr>
              <w:t xml:space="preserve"> </w:t>
            </w:r>
            <w:r>
              <w:rPr>
                <w:rFonts w:ascii="TimesNewRomanPSMT" w:hAnsi="TimesNewRomanPSMT"/>
                <w:color w:val="000008"/>
                <w:sz w:val="20"/>
              </w:rPr>
              <w:t xml:space="preserve">is used to indicate the index of one of multiple DL SPS configurations in </w:t>
            </w:r>
            <w:r w:rsidRPr="00862C2D">
              <w:rPr>
                <w:rFonts w:ascii="TimesNewRomanPSMT" w:hAnsi="TimesNewRomanPSMT"/>
                <w:color w:val="000008"/>
                <w:sz w:val="20"/>
                <w:highlight w:val="yellow"/>
              </w:rPr>
              <w:t>one BWP</w:t>
            </w:r>
            <w:r>
              <w:rPr>
                <w:rFonts w:ascii="TimesNewRomanPSMT" w:hAnsi="TimesNewRomanPSMT"/>
                <w:color w:val="000008"/>
                <w:sz w:val="20"/>
              </w:rPr>
              <w:t>.</w:t>
            </w:r>
            <w:r>
              <w:rPr>
                <w:rFonts w:ascii="Arial-BoldMT" w:hAnsi="Arial-BoldMT"/>
                <w:b/>
                <w:bCs/>
                <w:color w:val="000008"/>
                <w:sz w:val="18"/>
                <w:szCs w:val="18"/>
              </w:rPr>
              <w:t xml:space="preserve">  </w:t>
            </w:r>
          </w:p>
          <w:p w14:paraId="75475BD9" w14:textId="77777777" w:rsidR="00543464" w:rsidRPr="00A20090" w:rsidRDefault="00543464" w:rsidP="00543464">
            <w:pPr>
              <w:rPr>
                <w:sz w:val="16"/>
                <w:szCs w:val="16"/>
              </w:rPr>
            </w:pPr>
            <w:r w:rsidRPr="00A20090">
              <w:rPr>
                <w:rFonts w:ascii="Arial-BoldItalicMT" w:hAnsi="Arial-BoldItalicMT"/>
                <w:b/>
                <w:bCs/>
                <w:i/>
                <w:iCs/>
                <w:color w:val="000008"/>
                <w:sz w:val="16"/>
                <w:szCs w:val="16"/>
              </w:rPr>
              <w:t>SPS-</w:t>
            </w:r>
            <w:proofErr w:type="spellStart"/>
            <w:r w:rsidRPr="00A20090">
              <w:rPr>
                <w:rFonts w:ascii="Arial-BoldItalicMT" w:hAnsi="Arial-BoldItalicMT"/>
                <w:b/>
                <w:bCs/>
                <w:i/>
                <w:iCs/>
                <w:color w:val="000008"/>
                <w:sz w:val="16"/>
                <w:szCs w:val="16"/>
              </w:rPr>
              <w:t>ConfigIndex</w:t>
            </w:r>
            <w:proofErr w:type="spellEnd"/>
            <w:r w:rsidRPr="00A20090">
              <w:rPr>
                <w:rFonts w:ascii="Arial-BoldItalicMT" w:hAnsi="Arial-BoldItalicMT"/>
                <w:b/>
                <w:bCs/>
                <w:i/>
                <w:iCs/>
                <w:color w:val="000008"/>
                <w:sz w:val="16"/>
                <w:szCs w:val="16"/>
              </w:rPr>
              <w:t xml:space="preserve"> </w:t>
            </w:r>
            <w:r w:rsidRPr="00A20090">
              <w:rPr>
                <w:rFonts w:ascii="Arial-BoldMT" w:hAnsi="Arial-BoldMT"/>
                <w:b/>
                <w:bCs/>
                <w:color w:val="000008"/>
                <w:sz w:val="16"/>
                <w:szCs w:val="16"/>
              </w:rPr>
              <w:t xml:space="preserve">information element </w:t>
            </w:r>
          </w:p>
          <w:p w14:paraId="25A3C5A1" w14:textId="4D9B7F34" w:rsidR="00543464" w:rsidRDefault="00543464" w:rsidP="00543464">
            <w:pPr>
              <w:rPr>
                <w:rFonts w:eastAsiaTheme="minorEastAsia"/>
                <w:szCs w:val="21"/>
              </w:rPr>
            </w:pPr>
            <w:r>
              <w:rPr>
                <w:rFonts w:ascii="CourierNewPSMT" w:hAnsi="CourierNewPSMT"/>
                <w:color w:val="000008"/>
                <w:sz w:val="16"/>
                <w:szCs w:val="16"/>
              </w:rPr>
              <w:t>SPS-ConfigIndex-r</w:t>
            </w:r>
            <w:proofErr w:type="gramStart"/>
            <w:r>
              <w:rPr>
                <w:rFonts w:ascii="CourierNewPSMT" w:hAnsi="CourierNewPSMT"/>
                <w:color w:val="000008"/>
                <w:sz w:val="16"/>
                <w:szCs w:val="16"/>
              </w:rPr>
              <w:t>16 ::=</w:t>
            </w:r>
            <w:proofErr w:type="gramEnd"/>
            <w:r>
              <w:rPr>
                <w:rFonts w:ascii="CourierNewPSMT" w:hAnsi="CourierNewPSMT"/>
                <w:color w:val="000008"/>
                <w:sz w:val="16"/>
                <w:szCs w:val="16"/>
              </w:rPr>
              <w:t xml:space="preserve"> </w:t>
            </w:r>
            <w:r>
              <w:rPr>
                <w:rFonts w:ascii="CourierNewPSMT" w:hAnsi="CourierNewPSMT"/>
                <w:color w:val="993366"/>
                <w:sz w:val="16"/>
                <w:szCs w:val="16"/>
              </w:rPr>
              <w:t xml:space="preserve">INTEGER </w:t>
            </w:r>
            <w:r>
              <w:rPr>
                <w:rFonts w:ascii="CourierNewPSMT" w:hAnsi="CourierNewPSMT"/>
                <w:color w:val="000008"/>
                <w:sz w:val="16"/>
                <w:szCs w:val="16"/>
              </w:rPr>
              <w:t xml:space="preserve">(0.. maxNrofSPS-Config-r16-1) </w:t>
            </w:r>
          </w:p>
        </w:tc>
      </w:tr>
      <w:tr w:rsidR="001D4A12" w:rsidRPr="004A7F25" w14:paraId="3C6DD220" w14:textId="77777777" w:rsidTr="001D4A12">
        <w:tc>
          <w:tcPr>
            <w:tcW w:w="506" w:type="pct"/>
          </w:tcPr>
          <w:p w14:paraId="1586B9C0" w14:textId="77777777" w:rsidR="001D4A12" w:rsidRPr="004A7F25" w:rsidRDefault="001D4A12" w:rsidP="005D6222">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6C90AE86"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584383B" w14:textId="69BF8378" w:rsidR="001D4A12" w:rsidRPr="004A7F25" w:rsidRDefault="001D4A12" w:rsidP="005D6222">
            <w:pPr>
              <w:rPr>
                <w:rFonts w:eastAsiaTheme="minorEastAsia"/>
                <w:szCs w:val="21"/>
                <w:lang w:val="en-US"/>
              </w:rPr>
            </w:pPr>
            <w:r>
              <w:rPr>
                <w:rFonts w:eastAsiaTheme="minorEastAsia"/>
                <w:szCs w:val="21"/>
                <w:lang w:val="en-US"/>
              </w:rPr>
              <w:t>Further discussion is necessary.</w:t>
            </w:r>
          </w:p>
        </w:tc>
      </w:tr>
      <w:tr w:rsidR="007F4FC6" w:rsidRPr="004A7F25" w14:paraId="5ECB1D38" w14:textId="77777777" w:rsidTr="007F4FC6">
        <w:tc>
          <w:tcPr>
            <w:tcW w:w="506" w:type="pct"/>
          </w:tcPr>
          <w:p w14:paraId="17A69830" w14:textId="77777777" w:rsidR="007F4FC6" w:rsidRPr="004A7F25" w:rsidRDefault="007F4FC6" w:rsidP="005D6222">
            <w:pPr>
              <w:jc w:val="both"/>
              <w:rPr>
                <w:rFonts w:eastAsiaTheme="minorEastAsia"/>
                <w:szCs w:val="21"/>
                <w:lang w:val="en-US"/>
              </w:rPr>
            </w:pPr>
            <w:r>
              <w:rPr>
                <w:rFonts w:eastAsiaTheme="minorEastAsia"/>
                <w:szCs w:val="21"/>
                <w:lang w:val="en-US"/>
              </w:rPr>
              <w:t>Ericsson</w:t>
            </w:r>
          </w:p>
        </w:tc>
        <w:tc>
          <w:tcPr>
            <w:tcW w:w="4494" w:type="pct"/>
          </w:tcPr>
          <w:p w14:paraId="6D292707" w14:textId="38DF0C71" w:rsidR="007F4FC6" w:rsidRPr="004A7F25" w:rsidRDefault="007F4FC6" w:rsidP="005D6222">
            <w:pPr>
              <w:rPr>
                <w:rFonts w:eastAsiaTheme="minorEastAsia"/>
                <w:szCs w:val="21"/>
                <w:lang w:val="en-US"/>
              </w:rPr>
            </w:pPr>
            <w:r>
              <w:rPr>
                <w:rFonts w:eastAsiaTheme="minorEastAsia"/>
                <w:szCs w:val="21"/>
                <w:lang w:val="en-US"/>
              </w:rPr>
              <w:t>OK</w:t>
            </w:r>
          </w:p>
        </w:tc>
      </w:tr>
      <w:tr w:rsidR="005E05DC" w:rsidRPr="004A7F25" w14:paraId="15D3F846" w14:textId="77777777" w:rsidTr="007F4FC6">
        <w:tc>
          <w:tcPr>
            <w:tcW w:w="506" w:type="pct"/>
          </w:tcPr>
          <w:p w14:paraId="12A66E8D" w14:textId="0FB181E5" w:rsidR="005E05DC" w:rsidRDefault="005E05DC"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FEA2511" w14:textId="77777777" w:rsidR="005E05DC" w:rsidRDefault="005E05DC" w:rsidP="005E05DC">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23665F3" w14:textId="322DF903" w:rsidR="005E05DC" w:rsidRDefault="005E05DC" w:rsidP="005D6222">
            <w:pPr>
              <w:rPr>
                <w:rFonts w:eastAsiaTheme="minorEastAsia"/>
                <w:szCs w:val="21"/>
                <w:lang w:val="en-US"/>
              </w:rPr>
            </w:pPr>
            <w:r>
              <w:rPr>
                <w:rFonts w:eastAsiaTheme="minorEastAsia"/>
                <w:szCs w:val="21"/>
                <w:lang w:val="en-US"/>
              </w:rPr>
              <w:t>Following updated proposal can be discussed.</w:t>
            </w:r>
          </w:p>
          <w:p w14:paraId="28B6BA83" w14:textId="6BD69390" w:rsidR="005E05DC" w:rsidRDefault="005E05DC" w:rsidP="005D6222">
            <w:pPr>
              <w:rPr>
                <w:rFonts w:eastAsiaTheme="minorEastAsia"/>
                <w:szCs w:val="21"/>
                <w:lang w:val="en-US"/>
              </w:rPr>
            </w:pPr>
            <w:bookmarkStart w:id="495" w:name="_Hlk116856682"/>
            <w:r w:rsidRPr="00FA6AD8">
              <w:rPr>
                <w:b/>
                <w:bCs/>
                <w:szCs w:val="24"/>
                <w:highlight w:val="yellow"/>
                <w:lang w:val="en-US"/>
              </w:rPr>
              <w:t>High priority proposal 2-2</w:t>
            </w:r>
            <w:r>
              <w:rPr>
                <w:b/>
                <w:bCs/>
                <w:szCs w:val="24"/>
                <w:highlight w:val="yellow"/>
                <w:lang w:val="en-US"/>
              </w:rPr>
              <w:t>4</w:t>
            </w:r>
            <w:r w:rsidRPr="00FA6AD8">
              <w:rPr>
                <w:b/>
                <w:bCs/>
                <w:szCs w:val="24"/>
                <w:highlight w:val="yellow"/>
                <w:lang w:val="en-US"/>
              </w:rPr>
              <w:t>-1:</w:t>
            </w:r>
          </w:p>
          <w:p w14:paraId="7E217613" w14:textId="3E2015D7" w:rsidR="005E05DC" w:rsidRPr="005E05DC" w:rsidRDefault="005E05DC" w:rsidP="005E05DC">
            <w:pPr>
              <w:spacing w:afterLines="50" w:after="120"/>
              <w:jc w:val="both"/>
              <w:rPr>
                <w:b/>
                <w:bCs/>
                <w:szCs w:val="24"/>
                <w:lang w:val="en-US"/>
              </w:rPr>
            </w:pPr>
            <w:r w:rsidRPr="005E05DC">
              <w:rPr>
                <w:b/>
                <w:bCs/>
                <w:szCs w:val="24"/>
                <w:lang w:val="en-US"/>
              </w:rPr>
              <w:t xml:space="preserve">Components of FG 33-5-2 are revised as </w:t>
            </w:r>
          </w:p>
          <w:p w14:paraId="67C9CF88" w14:textId="63F1433A" w:rsidR="005E05DC" w:rsidRPr="005E05DC" w:rsidRDefault="005E05DC" w:rsidP="005E05DC">
            <w:pPr>
              <w:pStyle w:val="aff4"/>
              <w:numPr>
                <w:ilvl w:val="0"/>
                <w:numId w:val="50"/>
              </w:numPr>
              <w:ind w:leftChars="0"/>
              <w:rPr>
                <w:rFonts w:eastAsiaTheme="minorEastAsia"/>
                <w:szCs w:val="21"/>
                <w:lang w:val="en-US"/>
              </w:rPr>
            </w:pPr>
            <w:r>
              <w:rPr>
                <w:b/>
                <w:bCs/>
                <w:szCs w:val="24"/>
                <w:lang w:val="en-US"/>
              </w:rPr>
              <w:t xml:space="preserve">Alt.1: </w:t>
            </w:r>
            <w:r w:rsidRPr="005E05DC">
              <w:rPr>
                <w:b/>
                <w:bCs/>
                <w:szCs w:val="24"/>
                <w:lang w:val="en-US"/>
              </w:rPr>
              <w:t>Remove the bracket in Component</w:t>
            </w:r>
            <w:r>
              <w:rPr>
                <w:b/>
                <w:bCs/>
                <w:szCs w:val="24"/>
                <w:lang w:val="en-US"/>
              </w:rPr>
              <w:t xml:space="preserve"> 3</w:t>
            </w:r>
            <w:r w:rsidRPr="005E05DC">
              <w:rPr>
                <w:b/>
                <w:bCs/>
                <w:szCs w:val="24"/>
                <w:lang w:val="en-US"/>
              </w:rPr>
              <w:t xml:space="preserve"> of FG 33-5-2</w:t>
            </w:r>
            <w:r>
              <w:rPr>
                <w:b/>
                <w:bCs/>
                <w:szCs w:val="24"/>
                <w:lang w:val="en-US"/>
              </w:rPr>
              <w:t xml:space="preserve"> i.e., 8 per cell</w:t>
            </w:r>
          </w:p>
          <w:p w14:paraId="15EBE59A" w14:textId="578F6031" w:rsidR="005E05DC" w:rsidRPr="005E05DC" w:rsidRDefault="005E05DC" w:rsidP="005E05DC">
            <w:pPr>
              <w:pStyle w:val="aff4"/>
              <w:numPr>
                <w:ilvl w:val="0"/>
                <w:numId w:val="50"/>
              </w:numPr>
              <w:ind w:leftChars="0"/>
              <w:rPr>
                <w:rFonts w:eastAsiaTheme="minorEastAsia"/>
                <w:szCs w:val="21"/>
                <w:lang w:val="en-US"/>
              </w:rPr>
            </w:pPr>
            <w:r w:rsidRPr="005E05DC">
              <w:rPr>
                <w:rFonts w:hint="eastAsia"/>
                <w:b/>
                <w:bCs/>
                <w:szCs w:val="21"/>
                <w:lang w:val="en-US"/>
              </w:rPr>
              <w:t>A</w:t>
            </w:r>
            <w:r w:rsidRPr="005E05DC">
              <w:rPr>
                <w:b/>
                <w:bCs/>
                <w:szCs w:val="21"/>
                <w:lang w:val="en-US"/>
              </w:rPr>
              <w:t>lt.2: Remove the bracket and modify “per cell” to “in a BWP of a serving cell”</w:t>
            </w:r>
            <w:r>
              <w:rPr>
                <w:szCs w:val="21"/>
                <w:lang w:val="en-US"/>
              </w:rPr>
              <w:t xml:space="preserve"> </w:t>
            </w:r>
            <w:r w:rsidRPr="005E05DC">
              <w:rPr>
                <w:b/>
                <w:bCs/>
                <w:szCs w:val="24"/>
                <w:lang w:val="en-US"/>
              </w:rPr>
              <w:t>in Component</w:t>
            </w:r>
            <w:r>
              <w:rPr>
                <w:b/>
                <w:bCs/>
                <w:szCs w:val="24"/>
                <w:lang w:val="en-US"/>
              </w:rPr>
              <w:t xml:space="preserve"> 3</w:t>
            </w:r>
            <w:r w:rsidRPr="005E05DC">
              <w:rPr>
                <w:b/>
                <w:bCs/>
                <w:szCs w:val="24"/>
                <w:lang w:val="en-US"/>
              </w:rPr>
              <w:t xml:space="preserve"> of FG 33-5-2</w:t>
            </w:r>
            <w:bookmarkEnd w:id="495"/>
          </w:p>
        </w:tc>
      </w:tr>
      <w:tr w:rsidR="00DC353F" w:rsidRPr="004A7F25" w14:paraId="608BA3C0" w14:textId="77777777" w:rsidTr="007F4FC6">
        <w:tc>
          <w:tcPr>
            <w:tcW w:w="506" w:type="pct"/>
          </w:tcPr>
          <w:p w14:paraId="16B53328" w14:textId="14B072FB" w:rsidR="00DC353F" w:rsidRPr="00DC353F" w:rsidRDefault="00DC353F" w:rsidP="005D6222">
            <w:pPr>
              <w:jc w:val="both"/>
              <w:rPr>
                <w:rFonts w:eastAsia="宋体" w:hint="eastAsia"/>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40784213" w14:textId="2425002E" w:rsidR="00DC353F" w:rsidRPr="00DC353F" w:rsidRDefault="00DC353F" w:rsidP="005E05DC">
            <w:pPr>
              <w:rPr>
                <w:rFonts w:eastAsia="宋体" w:hint="eastAsia"/>
                <w:szCs w:val="21"/>
                <w:lang w:val="en-US" w:eastAsia="zh-CN"/>
              </w:rPr>
            </w:pPr>
            <w:r>
              <w:rPr>
                <w:rFonts w:eastAsia="宋体" w:hint="eastAsia"/>
                <w:szCs w:val="21"/>
                <w:lang w:val="en-US" w:eastAsia="zh-CN"/>
              </w:rPr>
              <w:t>A</w:t>
            </w:r>
            <w:r>
              <w:rPr>
                <w:rFonts w:eastAsia="宋体"/>
                <w:szCs w:val="21"/>
                <w:lang w:val="en-US" w:eastAsia="zh-CN"/>
              </w:rPr>
              <w:t>lt.2</w:t>
            </w:r>
          </w:p>
        </w:tc>
      </w:tr>
    </w:tbl>
    <w:p w14:paraId="5FAF32B3" w14:textId="3CD84302" w:rsidR="00C20472" w:rsidRPr="005E05DC" w:rsidRDefault="00C20472">
      <w:pPr>
        <w:spacing w:afterLines="50" w:after="120"/>
        <w:jc w:val="both"/>
        <w:rPr>
          <w:b/>
          <w:bCs/>
          <w:szCs w:val="24"/>
        </w:rPr>
      </w:pPr>
    </w:p>
    <w:p w14:paraId="4F02AD07" w14:textId="6CAFC0BF" w:rsidR="00863832" w:rsidRPr="00FA6AD8" w:rsidRDefault="008B5309" w:rsidP="00863832">
      <w:pPr>
        <w:pStyle w:val="30"/>
        <w:rPr>
          <w:b/>
          <w:bCs/>
          <w:szCs w:val="24"/>
          <w:lang w:val="en-US"/>
        </w:rPr>
      </w:pPr>
      <w:r>
        <w:rPr>
          <w:b/>
          <w:bCs/>
          <w:szCs w:val="24"/>
          <w:highlight w:val="yellow"/>
          <w:lang w:val="en-US"/>
        </w:rPr>
        <w:t>(N)</w:t>
      </w:r>
      <w:r w:rsidR="00863832" w:rsidRPr="00FA6AD8">
        <w:rPr>
          <w:b/>
          <w:bCs/>
          <w:szCs w:val="24"/>
          <w:highlight w:val="yellow"/>
          <w:lang w:val="en-US"/>
        </w:rPr>
        <w:t>High priority proposal 2-2</w:t>
      </w:r>
      <w:r w:rsidR="002E72A4">
        <w:rPr>
          <w:b/>
          <w:bCs/>
          <w:szCs w:val="24"/>
          <w:highlight w:val="yellow"/>
          <w:lang w:val="en-US"/>
        </w:rPr>
        <w:t>4</w:t>
      </w:r>
      <w:r w:rsidR="00863832" w:rsidRPr="00FA6AD8">
        <w:rPr>
          <w:b/>
          <w:bCs/>
          <w:szCs w:val="24"/>
          <w:highlight w:val="yellow"/>
          <w:lang w:val="en-US"/>
        </w:rPr>
        <w:t>-</w:t>
      </w:r>
      <w:r w:rsidR="00920EDA" w:rsidRPr="00FA6AD8">
        <w:rPr>
          <w:b/>
          <w:bCs/>
          <w:szCs w:val="24"/>
          <w:highlight w:val="yellow"/>
          <w:lang w:val="en-US"/>
        </w:rPr>
        <w:t>2</w:t>
      </w:r>
      <w:r w:rsidR="00863832" w:rsidRPr="00FA6AD8">
        <w:rPr>
          <w:b/>
          <w:bCs/>
          <w:szCs w:val="24"/>
          <w:highlight w:val="yellow"/>
          <w:lang w:val="en-US"/>
        </w:rPr>
        <w:t>:</w:t>
      </w:r>
    </w:p>
    <w:p w14:paraId="34B4D4BD" w14:textId="0F34BFDF" w:rsidR="00863832" w:rsidRPr="00FA6AD8" w:rsidRDefault="00863832" w:rsidP="00DC00A3">
      <w:pPr>
        <w:pStyle w:val="aff4"/>
        <w:numPr>
          <w:ilvl w:val="0"/>
          <w:numId w:val="17"/>
        </w:numPr>
        <w:spacing w:afterLines="50" w:after="120"/>
        <w:ind w:leftChars="0"/>
        <w:jc w:val="both"/>
        <w:rPr>
          <w:b/>
          <w:bCs/>
          <w:szCs w:val="24"/>
          <w:lang w:val="en-US"/>
        </w:rPr>
      </w:pPr>
      <w:r w:rsidRPr="00FA6AD8">
        <w:rPr>
          <w:b/>
          <w:bCs/>
          <w:szCs w:val="24"/>
          <w:lang w:val="en-US"/>
        </w:rPr>
        <w:t xml:space="preserve">Components of FG 33-5-2 are revised as </w:t>
      </w:r>
    </w:p>
    <w:p w14:paraId="18521F6B" w14:textId="46A47A66" w:rsidR="00863832" w:rsidRPr="00FA6AD8" w:rsidRDefault="00863832" w:rsidP="00DC00A3">
      <w:pPr>
        <w:pStyle w:val="aff4"/>
        <w:numPr>
          <w:ilvl w:val="1"/>
          <w:numId w:val="17"/>
        </w:numPr>
        <w:spacing w:afterLines="50" w:after="120"/>
        <w:ind w:leftChars="0"/>
        <w:jc w:val="both"/>
        <w:rPr>
          <w:b/>
          <w:bCs/>
          <w:szCs w:val="24"/>
          <w:lang w:val="en-US"/>
        </w:rPr>
      </w:pPr>
      <w:r w:rsidRPr="00FA6AD8">
        <w:rPr>
          <w:rFonts w:hint="eastAsia"/>
          <w:b/>
          <w:bCs/>
          <w:szCs w:val="24"/>
          <w:lang w:val="en-US"/>
        </w:rPr>
        <w:t>A</w:t>
      </w:r>
      <w:r w:rsidRPr="00FA6AD8">
        <w:rPr>
          <w:b/>
          <w:bCs/>
          <w:szCs w:val="24"/>
          <w:lang w:val="en-US"/>
        </w:rPr>
        <w:t>dd a component “The total number of SPS configurations for both multicast and unicast in a cell group is no larger than 32” [</w:t>
      </w:r>
      <w:r w:rsidR="00A13072">
        <w:rPr>
          <w:b/>
          <w:bCs/>
          <w:szCs w:val="24"/>
          <w:lang w:val="en-US"/>
        </w:rPr>
        <w:t>5</w:t>
      </w:r>
      <w:r w:rsidRPr="00FA6AD8">
        <w:rPr>
          <w:b/>
          <w:bCs/>
          <w:szCs w:val="24"/>
          <w:lang w:val="en-US"/>
        </w:rPr>
        <w:t>]</w:t>
      </w:r>
    </w:p>
    <w:tbl>
      <w:tblPr>
        <w:tblStyle w:val="aff0"/>
        <w:tblW w:w="5000" w:type="pct"/>
        <w:tblLook w:val="04A0" w:firstRow="1" w:lastRow="0" w:firstColumn="1" w:lastColumn="0" w:noHBand="0" w:noVBand="1"/>
      </w:tblPr>
      <w:tblGrid>
        <w:gridCol w:w="2265"/>
        <w:gridCol w:w="20118"/>
      </w:tblGrid>
      <w:tr w:rsidR="00F77247" w14:paraId="180FFFB2" w14:textId="77777777" w:rsidTr="000E6651">
        <w:tc>
          <w:tcPr>
            <w:tcW w:w="506" w:type="pct"/>
            <w:shd w:val="clear" w:color="auto" w:fill="F2F2F2" w:themeFill="background1" w:themeFillShade="F2"/>
          </w:tcPr>
          <w:p w14:paraId="4B474AC0"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90B783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5137F9" w:rsidRPr="004A7F25" w14:paraId="0DB3B2DB" w14:textId="77777777" w:rsidTr="000E6651">
        <w:tc>
          <w:tcPr>
            <w:tcW w:w="506" w:type="pct"/>
          </w:tcPr>
          <w:p w14:paraId="38D1131A" w14:textId="2E02E16E"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47D69234" w14:textId="390A640E" w:rsidR="005137F9" w:rsidRPr="00934CAF" w:rsidRDefault="00934CAF" w:rsidP="005137F9">
            <w:pPr>
              <w:rPr>
                <w:rFonts w:eastAsiaTheme="minorEastAsia"/>
                <w:szCs w:val="21"/>
              </w:rPr>
            </w:pPr>
            <w:r>
              <w:rPr>
                <w:rFonts w:eastAsiaTheme="minorEastAsia"/>
                <w:szCs w:val="21"/>
              </w:rPr>
              <w:t>This is not a real component but a note. Still we wonder why it would be needed?</w:t>
            </w:r>
          </w:p>
        </w:tc>
      </w:tr>
      <w:tr w:rsidR="001D4A12" w:rsidRPr="004A7F25" w14:paraId="78B7F867" w14:textId="77777777" w:rsidTr="000E6651">
        <w:tc>
          <w:tcPr>
            <w:tcW w:w="506" w:type="pct"/>
          </w:tcPr>
          <w:p w14:paraId="41E1267E" w14:textId="7CE643A6"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8BE2839"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58E8CAE" w14:textId="14EBBE47" w:rsidR="001D4A12" w:rsidRPr="004A7F25" w:rsidRDefault="001D4A12" w:rsidP="001D4A12">
            <w:pPr>
              <w:rPr>
                <w:rFonts w:eastAsiaTheme="minorEastAsia"/>
                <w:szCs w:val="21"/>
                <w:lang w:val="en-US"/>
              </w:rPr>
            </w:pPr>
            <w:r>
              <w:rPr>
                <w:rFonts w:eastAsiaTheme="minorEastAsia"/>
                <w:szCs w:val="21"/>
                <w:lang w:val="en-US"/>
              </w:rPr>
              <w:t>Further inputs are necessary.</w:t>
            </w:r>
          </w:p>
        </w:tc>
      </w:tr>
      <w:tr w:rsidR="005137F9" w:rsidRPr="004A7F25" w14:paraId="2B3C9AC4" w14:textId="77777777" w:rsidTr="000E6651">
        <w:tc>
          <w:tcPr>
            <w:tcW w:w="506" w:type="pct"/>
          </w:tcPr>
          <w:p w14:paraId="44C177BC" w14:textId="7EE3F59C" w:rsidR="005137F9" w:rsidRPr="004A7F25" w:rsidRDefault="002F5BA2" w:rsidP="005137F9">
            <w:pPr>
              <w:jc w:val="both"/>
              <w:rPr>
                <w:rFonts w:eastAsiaTheme="minorEastAsia"/>
                <w:szCs w:val="21"/>
                <w:lang w:val="en-US"/>
              </w:rPr>
            </w:pPr>
            <w:r>
              <w:rPr>
                <w:rFonts w:eastAsiaTheme="minorEastAsia"/>
                <w:szCs w:val="21"/>
                <w:lang w:val="en-US"/>
              </w:rPr>
              <w:t>Ericsson</w:t>
            </w:r>
          </w:p>
        </w:tc>
        <w:tc>
          <w:tcPr>
            <w:tcW w:w="4494" w:type="pct"/>
          </w:tcPr>
          <w:p w14:paraId="4D1B4BED" w14:textId="6E950E1A" w:rsidR="005137F9" w:rsidRPr="004A7F25" w:rsidRDefault="002F5BA2" w:rsidP="005137F9">
            <w:pPr>
              <w:rPr>
                <w:rFonts w:eastAsiaTheme="minorEastAsia"/>
                <w:szCs w:val="21"/>
                <w:lang w:val="en-US"/>
              </w:rPr>
            </w:pPr>
            <w:r>
              <w:rPr>
                <w:rFonts w:eastAsiaTheme="minorEastAsia"/>
                <w:szCs w:val="21"/>
                <w:lang w:val="en-US"/>
              </w:rPr>
              <w:t xml:space="preserve">Since there is </w:t>
            </w:r>
            <w:r w:rsidR="006540D4">
              <w:rPr>
                <w:rFonts w:eastAsiaTheme="minorEastAsia"/>
                <w:szCs w:val="21"/>
                <w:lang w:val="en-US"/>
              </w:rPr>
              <w:t xml:space="preserve">only one multicast cell, the note should not be needed, as we already specify that there cannot be more than 8 </w:t>
            </w:r>
            <w:proofErr w:type="gramStart"/>
            <w:r w:rsidR="006540D4">
              <w:rPr>
                <w:rFonts w:eastAsiaTheme="minorEastAsia"/>
                <w:szCs w:val="21"/>
                <w:lang w:val="en-US"/>
              </w:rPr>
              <w:t>configuration</w:t>
            </w:r>
            <w:proofErr w:type="gramEnd"/>
            <w:r w:rsidR="006540D4">
              <w:rPr>
                <w:rFonts w:eastAsiaTheme="minorEastAsia"/>
                <w:szCs w:val="21"/>
                <w:lang w:val="en-US"/>
              </w:rPr>
              <w:t xml:space="preserve"> in the cell. </w:t>
            </w:r>
          </w:p>
        </w:tc>
      </w:tr>
    </w:tbl>
    <w:p w14:paraId="2280C7C1" w14:textId="77777777" w:rsidR="00997C8C" w:rsidRPr="00FA6AD8" w:rsidRDefault="00997C8C" w:rsidP="00997C8C">
      <w:pPr>
        <w:spacing w:afterLines="50" w:after="120"/>
        <w:jc w:val="both"/>
        <w:rPr>
          <w:b/>
          <w:bCs/>
          <w:szCs w:val="24"/>
          <w:lang w:val="en-US"/>
        </w:rPr>
      </w:pPr>
    </w:p>
    <w:p w14:paraId="417BEBCA" w14:textId="28E15A2F" w:rsidR="00997C8C" w:rsidRPr="00FA6AD8" w:rsidRDefault="008B5309" w:rsidP="00353DCC">
      <w:pPr>
        <w:rPr>
          <w:b/>
          <w:bCs/>
          <w:szCs w:val="24"/>
          <w:lang w:val="en-US"/>
        </w:rPr>
      </w:pPr>
      <w:r>
        <w:rPr>
          <w:b/>
          <w:bCs/>
          <w:szCs w:val="24"/>
          <w:highlight w:val="yellow"/>
          <w:lang w:val="en-US"/>
        </w:rPr>
        <w:t>(S)</w:t>
      </w:r>
      <w:r w:rsidR="00997C8C" w:rsidRPr="00FA6AD8">
        <w:rPr>
          <w:b/>
          <w:bCs/>
          <w:szCs w:val="24"/>
          <w:highlight w:val="yellow"/>
          <w:lang w:val="en-US"/>
        </w:rPr>
        <w:t>High priority proposal 2-2</w:t>
      </w:r>
      <w:r w:rsidR="00706DA9">
        <w:rPr>
          <w:b/>
          <w:bCs/>
          <w:szCs w:val="24"/>
          <w:highlight w:val="yellow"/>
          <w:lang w:val="en-US"/>
        </w:rPr>
        <w:t>4</w:t>
      </w:r>
      <w:r w:rsidR="00997C8C" w:rsidRPr="00FA6AD8">
        <w:rPr>
          <w:b/>
          <w:bCs/>
          <w:szCs w:val="24"/>
          <w:highlight w:val="yellow"/>
          <w:lang w:val="en-US"/>
        </w:rPr>
        <w:t>-3:</w:t>
      </w:r>
    </w:p>
    <w:p w14:paraId="4A117275" w14:textId="02551BDF" w:rsidR="00997C8C" w:rsidRPr="00FA6AD8" w:rsidRDefault="003C7083" w:rsidP="00DC00A3">
      <w:pPr>
        <w:pStyle w:val="aff4"/>
        <w:numPr>
          <w:ilvl w:val="0"/>
          <w:numId w:val="17"/>
        </w:numPr>
        <w:spacing w:afterLines="50" w:after="120"/>
        <w:ind w:leftChars="0"/>
        <w:jc w:val="both"/>
        <w:rPr>
          <w:b/>
          <w:bCs/>
          <w:szCs w:val="24"/>
          <w:lang w:val="en-US"/>
        </w:rPr>
      </w:pPr>
      <w:r>
        <w:rPr>
          <w:b/>
          <w:bCs/>
          <w:szCs w:val="24"/>
          <w:lang w:val="en-US"/>
        </w:rPr>
        <w:t>Prerequisite FG for FG 33-5-</w:t>
      </w:r>
      <w:r w:rsidR="00743587">
        <w:rPr>
          <w:b/>
          <w:bCs/>
          <w:szCs w:val="24"/>
          <w:lang w:val="en-US"/>
        </w:rPr>
        <w:t>2</w:t>
      </w:r>
      <w:r>
        <w:rPr>
          <w:b/>
          <w:bCs/>
          <w:szCs w:val="24"/>
          <w:lang w:val="en-US"/>
        </w:rPr>
        <w:t xml:space="preserve"> is revised </w:t>
      </w:r>
      <w:r w:rsidR="00F855CE">
        <w:rPr>
          <w:b/>
          <w:bCs/>
          <w:szCs w:val="24"/>
          <w:lang w:val="en-US"/>
        </w:rPr>
        <w:t>to FG 33-5-1</w:t>
      </w:r>
      <w:r w:rsidR="006F67B5">
        <w:rPr>
          <w:b/>
          <w:bCs/>
          <w:szCs w:val="24"/>
          <w:lang w:val="en-US"/>
        </w:rPr>
        <w:t xml:space="preserve"> [8]</w:t>
      </w:r>
    </w:p>
    <w:tbl>
      <w:tblPr>
        <w:tblStyle w:val="aff0"/>
        <w:tblW w:w="5000" w:type="pct"/>
        <w:tblLook w:val="04A0" w:firstRow="1" w:lastRow="0" w:firstColumn="1" w:lastColumn="0" w:noHBand="0" w:noVBand="1"/>
      </w:tblPr>
      <w:tblGrid>
        <w:gridCol w:w="2265"/>
        <w:gridCol w:w="20118"/>
      </w:tblGrid>
      <w:tr w:rsidR="00766BB8" w14:paraId="795E955D" w14:textId="77777777" w:rsidTr="000F05F9">
        <w:tc>
          <w:tcPr>
            <w:tcW w:w="506" w:type="pct"/>
            <w:shd w:val="clear" w:color="auto" w:fill="F2F2F2" w:themeFill="background1" w:themeFillShade="F2"/>
          </w:tcPr>
          <w:p w14:paraId="63164355" w14:textId="77777777" w:rsidR="00766BB8" w:rsidRPr="001505E7" w:rsidRDefault="00766BB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821F270" w14:textId="77777777" w:rsidR="00766BB8" w:rsidRDefault="00766BB8" w:rsidP="000F05F9">
            <w:pPr>
              <w:spacing w:afterLines="50" w:after="120"/>
              <w:jc w:val="both"/>
              <w:rPr>
                <w:szCs w:val="21"/>
                <w:lang w:val="en-US"/>
              </w:rPr>
            </w:pPr>
            <w:r>
              <w:rPr>
                <w:rFonts w:hint="eastAsia"/>
                <w:szCs w:val="21"/>
                <w:lang w:val="en-US"/>
              </w:rPr>
              <w:t>C</w:t>
            </w:r>
            <w:r>
              <w:rPr>
                <w:szCs w:val="21"/>
                <w:lang w:val="en-US"/>
              </w:rPr>
              <w:t>omment</w:t>
            </w:r>
          </w:p>
        </w:tc>
      </w:tr>
      <w:tr w:rsidR="00766BB8" w:rsidRPr="004A7F25" w14:paraId="3F416A2A" w14:textId="77777777" w:rsidTr="000F05F9">
        <w:tc>
          <w:tcPr>
            <w:tcW w:w="506" w:type="pct"/>
          </w:tcPr>
          <w:p w14:paraId="3C951974" w14:textId="7A383A15" w:rsidR="00766BB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3EFE5CF8" w14:textId="12F5E9EC" w:rsidR="00766BB8" w:rsidRPr="004A7F25" w:rsidRDefault="005D4F44" w:rsidP="000F05F9">
            <w:pPr>
              <w:rPr>
                <w:rFonts w:eastAsiaTheme="minorEastAsia"/>
                <w:szCs w:val="21"/>
                <w:lang w:val="en-US"/>
              </w:rPr>
            </w:pPr>
            <w:r>
              <w:rPr>
                <w:rFonts w:eastAsiaTheme="minorEastAsia"/>
                <w:szCs w:val="21"/>
                <w:lang w:val="en-US"/>
              </w:rPr>
              <w:t>OK</w:t>
            </w:r>
          </w:p>
        </w:tc>
      </w:tr>
      <w:tr w:rsidR="00741DA9" w:rsidRPr="004A7F25" w14:paraId="29F003A8" w14:textId="77777777" w:rsidTr="000F05F9">
        <w:tc>
          <w:tcPr>
            <w:tcW w:w="506" w:type="pct"/>
          </w:tcPr>
          <w:p w14:paraId="4B929F74" w14:textId="20AAFB6A"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2FC08F2" w14:textId="5A7BE3DA"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1D4A12" w:rsidRPr="004A7F25" w14:paraId="1A165AC5" w14:textId="77777777" w:rsidTr="000F05F9">
        <w:tc>
          <w:tcPr>
            <w:tcW w:w="506" w:type="pct"/>
          </w:tcPr>
          <w:p w14:paraId="77C91267" w14:textId="2E821225"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EFECE76"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7D3F978" w14:textId="3B01CC2C" w:rsidR="001D4A12" w:rsidRPr="004A7F25" w:rsidRDefault="001D4A12" w:rsidP="001D4A12">
            <w:pPr>
              <w:rPr>
                <w:rFonts w:eastAsiaTheme="minorEastAsia"/>
                <w:szCs w:val="21"/>
                <w:lang w:val="en-US"/>
              </w:rPr>
            </w:pPr>
            <w:r>
              <w:rPr>
                <w:rFonts w:eastAsiaTheme="minorEastAsia"/>
                <w:szCs w:val="21"/>
                <w:lang w:val="en-US"/>
              </w:rPr>
              <w:t>It seems agreeable.</w:t>
            </w:r>
          </w:p>
        </w:tc>
      </w:tr>
      <w:tr w:rsidR="006540D4" w:rsidRPr="004A7F25" w14:paraId="44A5E3E4" w14:textId="77777777" w:rsidTr="006540D4">
        <w:tc>
          <w:tcPr>
            <w:tcW w:w="506" w:type="pct"/>
          </w:tcPr>
          <w:p w14:paraId="674AF38E" w14:textId="77777777" w:rsidR="006540D4" w:rsidRPr="004A7F25" w:rsidRDefault="006540D4" w:rsidP="005D6222">
            <w:pPr>
              <w:jc w:val="both"/>
              <w:rPr>
                <w:rFonts w:eastAsiaTheme="minorEastAsia"/>
                <w:szCs w:val="21"/>
                <w:lang w:val="en-US"/>
              </w:rPr>
            </w:pPr>
            <w:r>
              <w:rPr>
                <w:rFonts w:eastAsiaTheme="minorEastAsia"/>
                <w:szCs w:val="21"/>
                <w:lang w:val="en-US"/>
              </w:rPr>
              <w:t>Ericsson</w:t>
            </w:r>
          </w:p>
        </w:tc>
        <w:tc>
          <w:tcPr>
            <w:tcW w:w="4494" w:type="pct"/>
          </w:tcPr>
          <w:p w14:paraId="416E6F05" w14:textId="3AE57329" w:rsidR="006540D4" w:rsidRPr="004A7F25" w:rsidRDefault="006540D4" w:rsidP="005D6222">
            <w:pPr>
              <w:rPr>
                <w:rFonts w:eastAsiaTheme="minorEastAsia"/>
                <w:szCs w:val="21"/>
                <w:lang w:val="en-US"/>
              </w:rPr>
            </w:pPr>
            <w:r>
              <w:rPr>
                <w:rFonts w:eastAsiaTheme="minorEastAsia"/>
                <w:szCs w:val="21"/>
                <w:lang w:val="en-US"/>
              </w:rPr>
              <w:t>OK</w:t>
            </w:r>
          </w:p>
        </w:tc>
      </w:tr>
      <w:tr w:rsidR="00353DCC" w:rsidRPr="00353DCC" w14:paraId="7D75684A" w14:textId="77777777" w:rsidTr="00353DCC">
        <w:tc>
          <w:tcPr>
            <w:tcW w:w="506" w:type="pct"/>
          </w:tcPr>
          <w:p w14:paraId="091BC827" w14:textId="77777777" w:rsidR="00353DCC" w:rsidRDefault="00353DCC"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9DA4063" w14:textId="77777777" w:rsidR="00353DCC" w:rsidRDefault="00353DCC"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4ADCC97E" w14:textId="77777777" w:rsidR="00353DCC" w:rsidRDefault="00353DCC" w:rsidP="00353DCC">
            <w:pPr>
              <w:pStyle w:val="30"/>
              <w:outlineLvl w:val="2"/>
              <w:rPr>
                <w:rFonts w:eastAsia="Times New Roman" w:cs="Arial"/>
                <w:b/>
                <w:bCs/>
                <w:szCs w:val="24"/>
                <w:lang w:val="en-US"/>
              </w:rPr>
            </w:pPr>
            <w:r>
              <w:rPr>
                <w:rFonts w:eastAsia="Times New Roman" w:cs="Arial"/>
                <w:b/>
                <w:bCs/>
                <w:szCs w:val="24"/>
                <w:highlight w:val="green"/>
              </w:rPr>
              <w:t>High priority proposal 2-24-3:</w:t>
            </w:r>
          </w:p>
          <w:p w14:paraId="26253BD7" w14:textId="20A2D6C5" w:rsidR="00353DCC" w:rsidRPr="00353DCC" w:rsidRDefault="00353DCC" w:rsidP="0081396E">
            <w:pPr>
              <w:rPr>
                <w:rFonts w:ascii="Yu Gothic" w:eastAsia="Yu Gothic" w:hAnsi="Yu Gothic" w:cs="Calibri"/>
                <w:sz w:val="22"/>
                <w:szCs w:val="22"/>
              </w:rPr>
            </w:pPr>
            <w:r>
              <w:rPr>
                <w:rFonts w:hint="eastAsia"/>
                <w:b/>
                <w:bCs/>
              </w:rPr>
              <w:t>Prerequisite FG for FG 33-5-</w:t>
            </w:r>
            <w:r w:rsidR="00743587">
              <w:rPr>
                <w:b/>
                <w:bCs/>
              </w:rPr>
              <w:t>2</w:t>
            </w:r>
            <w:r>
              <w:rPr>
                <w:rFonts w:hint="eastAsia"/>
                <w:b/>
                <w:bCs/>
              </w:rPr>
              <w:t xml:space="preserve"> is revised to FG 33-5-1</w:t>
            </w:r>
          </w:p>
        </w:tc>
      </w:tr>
    </w:tbl>
    <w:p w14:paraId="069879AE" w14:textId="77777777" w:rsidR="00997C8C" w:rsidRPr="00353DCC" w:rsidRDefault="00997C8C">
      <w:pPr>
        <w:spacing w:afterLines="50" w:after="120"/>
        <w:jc w:val="both"/>
        <w:rPr>
          <w:b/>
          <w:bCs/>
          <w:szCs w:val="24"/>
        </w:rPr>
      </w:pPr>
    </w:p>
    <w:p w14:paraId="5603305E" w14:textId="553FFB29" w:rsidR="002B5D4A" w:rsidRPr="00FA6AD8" w:rsidRDefault="008B5309" w:rsidP="002B5D4A">
      <w:pPr>
        <w:pStyle w:val="30"/>
        <w:rPr>
          <w:b/>
          <w:bCs/>
          <w:szCs w:val="24"/>
          <w:lang w:val="en-US"/>
        </w:rPr>
      </w:pPr>
      <w:r>
        <w:rPr>
          <w:b/>
          <w:bCs/>
          <w:szCs w:val="24"/>
          <w:highlight w:val="yellow"/>
          <w:lang w:val="en-US"/>
        </w:rPr>
        <w:lastRenderedPageBreak/>
        <w:t>(D)</w:t>
      </w:r>
      <w:r w:rsidR="002B5D4A" w:rsidRPr="00FA6AD8">
        <w:rPr>
          <w:b/>
          <w:bCs/>
          <w:szCs w:val="24"/>
          <w:highlight w:val="yellow"/>
          <w:lang w:val="en-US"/>
        </w:rPr>
        <w:t>High priority proposal 2-2</w:t>
      </w:r>
      <w:r w:rsidR="00286911">
        <w:rPr>
          <w:b/>
          <w:bCs/>
          <w:szCs w:val="24"/>
          <w:highlight w:val="yellow"/>
          <w:lang w:val="en-US"/>
        </w:rPr>
        <w:t>4</w:t>
      </w:r>
      <w:r w:rsidR="002B5D4A" w:rsidRPr="00FA6AD8">
        <w:rPr>
          <w:b/>
          <w:bCs/>
          <w:szCs w:val="24"/>
          <w:highlight w:val="yellow"/>
          <w:lang w:val="en-US"/>
        </w:rPr>
        <w:t>-</w:t>
      </w:r>
      <w:r w:rsidR="00286911">
        <w:rPr>
          <w:b/>
          <w:bCs/>
          <w:szCs w:val="24"/>
          <w:highlight w:val="yellow"/>
          <w:lang w:val="en-US"/>
        </w:rPr>
        <w:t>4</w:t>
      </w:r>
      <w:r w:rsidR="002B5D4A" w:rsidRPr="00FA6AD8">
        <w:rPr>
          <w:b/>
          <w:bCs/>
          <w:szCs w:val="24"/>
          <w:highlight w:val="yellow"/>
          <w:lang w:val="en-US"/>
        </w:rPr>
        <w:t>:</w:t>
      </w:r>
    </w:p>
    <w:p w14:paraId="59A2CF9A" w14:textId="6BD1F22F" w:rsidR="002B5D4A" w:rsidRPr="00FA6AD8" w:rsidRDefault="00F77247" w:rsidP="00DC00A3">
      <w:pPr>
        <w:pStyle w:val="aff4"/>
        <w:numPr>
          <w:ilvl w:val="0"/>
          <w:numId w:val="17"/>
        </w:numPr>
        <w:spacing w:afterLines="50" w:after="120"/>
        <w:ind w:leftChars="0"/>
        <w:jc w:val="both"/>
        <w:rPr>
          <w:b/>
          <w:bCs/>
          <w:szCs w:val="24"/>
          <w:lang w:val="en-US"/>
        </w:rPr>
      </w:pPr>
      <w:r>
        <w:rPr>
          <w:b/>
          <w:bCs/>
          <w:szCs w:val="24"/>
          <w:lang w:val="en-US"/>
        </w:rPr>
        <w:t>Apply</w:t>
      </w:r>
      <w:r w:rsidR="000D2DB8">
        <w:rPr>
          <w:b/>
          <w:bCs/>
          <w:szCs w:val="24"/>
          <w:lang w:val="en-US"/>
        </w:rPr>
        <w:t xml:space="preserve"> one of the following alternatives for t</w:t>
      </w:r>
      <w:r w:rsidR="005E19BE" w:rsidRPr="00FA6AD8">
        <w:rPr>
          <w:b/>
          <w:bCs/>
          <w:szCs w:val="24"/>
          <w:lang w:val="en-US"/>
        </w:rPr>
        <w:t>he reporting type of FG 33-5-2</w:t>
      </w:r>
    </w:p>
    <w:p w14:paraId="40693303" w14:textId="69C606A5" w:rsidR="004147F7" w:rsidRDefault="000D2DB8"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4147F7" w:rsidRPr="00FA6AD8">
        <w:rPr>
          <w:rFonts w:hint="eastAsia"/>
          <w:b/>
          <w:bCs/>
          <w:szCs w:val="24"/>
          <w:lang w:val="en-US"/>
        </w:rPr>
        <w:t>P</w:t>
      </w:r>
      <w:r w:rsidR="004147F7" w:rsidRPr="00FA6AD8">
        <w:rPr>
          <w:b/>
          <w:bCs/>
          <w:szCs w:val="24"/>
          <w:lang w:val="en-US"/>
        </w:rPr>
        <w:t>er UE [</w:t>
      </w:r>
      <w:r w:rsidR="00C82133">
        <w:rPr>
          <w:b/>
          <w:bCs/>
          <w:szCs w:val="24"/>
          <w:lang w:val="en-US"/>
        </w:rPr>
        <w:t>9</w:t>
      </w:r>
      <w:r w:rsidR="004147F7" w:rsidRPr="00FA6AD8">
        <w:rPr>
          <w:b/>
          <w:bCs/>
          <w:szCs w:val="24"/>
          <w:lang w:val="en-US"/>
        </w:rPr>
        <w:t>]</w:t>
      </w:r>
    </w:p>
    <w:p w14:paraId="5B47B64D" w14:textId="4F65483E" w:rsidR="00BE1579" w:rsidRPr="00FA6AD8" w:rsidRDefault="00BE1579"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w:t>
      </w:r>
      <w:r w:rsidR="00CB46C3">
        <w:rPr>
          <w:b/>
          <w:bCs/>
          <w:szCs w:val="24"/>
          <w:lang w:val="en-US"/>
        </w:rPr>
        <w:t>P</w:t>
      </w:r>
      <w:r w:rsidRPr="00BE1579">
        <w:rPr>
          <w:b/>
          <w:bCs/>
          <w:szCs w:val="24"/>
          <w:lang w:val="en-US"/>
        </w:rPr>
        <w:t>er UE with [FDD/TDD,] FR1/FR2, licensed/unlicensed, and TN/NTN differentiation</w:t>
      </w:r>
      <w:r w:rsidR="008D5FCE">
        <w:rPr>
          <w:b/>
          <w:bCs/>
          <w:szCs w:val="24"/>
          <w:lang w:val="en-US"/>
        </w:rPr>
        <w:t xml:space="preserve"> [3]</w:t>
      </w:r>
    </w:p>
    <w:p w14:paraId="4BE2EAB7" w14:textId="010DA50F" w:rsidR="00061D68" w:rsidRPr="00FA6AD8" w:rsidRDefault="000D2DB8" w:rsidP="00DC00A3">
      <w:pPr>
        <w:pStyle w:val="aff4"/>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3</w:t>
      </w:r>
      <w:r>
        <w:rPr>
          <w:b/>
          <w:bCs/>
          <w:szCs w:val="24"/>
          <w:lang w:val="en-US"/>
        </w:rPr>
        <w:t xml:space="preserve">: </w:t>
      </w:r>
      <w:r w:rsidR="00061D68" w:rsidRPr="00FA6AD8">
        <w:rPr>
          <w:rFonts w:hint="eastAsia"/>
          <w:b/>
          <w:bCs/>
          <w:szCs w:val="24"/>
          <w:lang w:val="en-US"/>
        </w:rPr>
        <w:t>P</w:t>
      </w:r>
      <w:r w:rsidR="00061D68" w:rsidRPr="00FA6AD8">
        <w:rPr>
          <w:b/>
          <w:bCs/>
          <w:szCs w:val="24"/>
          <w:lang w:val="en-US"/>
        </w:rPr>
        <w:t>er Band [</w:t>
      </w:r>
      <w:r w:rsidR="00DE09D6">
        <w:rPr>
          <w:b/>
          <w:bCs/>
          <w:szCs w:val="24"/>
          <w:lang w:val="en-US"/>
        </w:rPr>
        <w:t>4</w:t>
      </w:r>
      <w:r w:rsidR="003A0FC3">
        <w:rPr>
          <w:b/>
          <w:bCs/>
          <w:szCs w:val="24"/>
          <w:lang w:val="en-US"/>
        </w:rPr>
        <w:t>, 7</w:t>
      </w:r>
      <w:r w:rsidR="00061D68" w:rsidRPr="00FA6AD8">
        <w:rPr>
          <w:b/>
          <w:bCs/>
          <w:szCs w:val="24"/>
          <w:lang w:val="en-US"/>
        </w:rPr>
        <w:t>]</w:t>
      </w:r>
    </w:p>
    <w:p w14:paraId="3A257FB4" w14:textId="2B39B3F1" w:rsidR="005E19BE" w:rsidRPr="00FA6AD8" w:rsidRDefault="000D2DB8" w:rsidP="00DC00A3">
      <w:pPr>
        <w:pStyle w:val="aff4"/>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4</w:t>
      </w:r>
      <w:r>
        <w:rPr>
          <w:b/>
          <w:bCs/>
          <w:szCs w:val="24"/>
          <w:lang w:val="en-US"/>
        </w:rPr>
        <w:t xml:space="preserve">: </w:t>
      </w:r>
      <w:r w:rsidR="00712782" w:rsidRPr="00FA6AD8">
        <w:rPr>
          <w:rFonts w:hint="eastAsia"/>
          <w:b/>
          <w:bCs/>
          <w:szCs w:val="24"/>
          <w:lang w:val="en-US"/>
        </w:rPr>
        <w:t>P</w:t>
      </w:r>
      <w:r w:rsidR="00712782" w:rsidRPr="00FA6AD8">
        <w:rPr>
          <w:b/>
          <w:bCs/>
          <w:szCs w:val="24"/>
          <w:lang w:val="en-US"/>
        </w:rPr>
        <w:t>er BC [</w:t>
      </w:r>
      <w:r w:rsidR="008446D4">
        <w:rPr>
          <w:b/>
          <w:bCs/>
          <w:szCs w:val="24"/>
          <w:lang w:val="en-US"/>
        </w:rPr>
        <w:t>2</w:t>
      </w:r>
      <w:r w:rsidR="00712782" w:rsidRPr="00FA6AD8">
        <w:rPr>
          <w:b/>
          <w:bCs/>
          <w:szCs w:val="24"/>
          <w:lang w:val="en-US"/>
        </w:rPr>
        <w:t>]</w:t>
      </w:r>
    </w:p>
    <w:p w14:paraId="061303E4" w14:textId="55140C4D" w:rsidR="00CD3DB4" w:rsidRPr="00FA6AD8" w:rsidRDefault="000D2DB8" w:rsidP="00DC00A3">
      <w:pPr>
        <w:pStyle w:val="aff4"/>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5</w:t>
      </w:r>
      <w:r>
        <w:rPr>
          <w:b/>
          <w:bCs/>
          <w:szCs w:val="24"/>
          <w:lang w:val="en-US"/>
        </w:rPr>
        <w:t xml:space="preserve">: </w:t>
      </w:r>
      <w:r w:rsidR="00CD3DB4" w:rsidRPr="00FA6AD8">
        <w:rPr>
          <w:rFonts w:hint="eastAsia"/>
          <w:b/>
          <w:bCs/>
          <w:szCs w:val="24"/>
          <w:lang w:val="en-US"/>
        </w:rPr>
        <w:t>P</w:t>
      </w:r>
      <w:r w:rsidR="00CD3DB4" w:rsidRPr="00FA6AD8">
        <w:rPr>
          <w:b/>
          <w:bCs/>
          <w:szCs w:val="24"/>
          <w:lang w:val="en-US"/>
        </w:rPr>
        <w:t>er FS [</w:t>
      </w:r>
      <w:r w:rsidR="003A0FC3">
        <w:rPr>
          <w:b/>
          <w:bCs/>
          <w:szCs w:val="24"/>
          <w:lang w:val="en-US"/>
        </w:rPr>
        <w:t>8</w:t>
      </w:r>
      <w:r w:rsidR="00CD3DB4" w:rsidRPr="00FA6AD8">
        <w:rPr>
          <w:b/>
          <w:bCs/>
          <w:szCs w:val="24"/>
          <w:lang w:val="en-US"/>
        </w:rPr>
        <w:t>]</w:t>
      </w:r>
    </w:p>
    <w:tbl>
      <w:tblPr>
        <w:tblStyle w:val="aff0"/>
        <w:tblW w:w="5000" w:type="pct"/>
        <w:tblLook w:val="04A0" w:firstRow="1" w:lastRow="0" w:firstColumn="1" w:lastColumn="0" w:noHBand="0" w:noVBand="1"/>
      </w:tblPr>
      <w:tblGrid>
        <w:gridCol w:w="2265"/>
        <w:gridCol w:w="20118"/>
      </w:tblGrid>
      <w:tr w:rsidR="00F77247" w14:paraId="4C21E591" w14:textId="77777777" w:rsidTr="000E6651">
        <w:tc>
          <w:tcPr>
            <w:tcW w:w="506" w:type="pct"/>
            <w:shd w:val="clear" w:color="auto" w:fill="F2F2F2" w:themeFill="background1" w:themeFillShade="F2"/>
          </w:tcPr>
          <w:p w14:paraId="662078EA"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6CB9BB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656BF5D" w14:textId="77777777" w:rsidTr="000E6651">
        <w:tc>
          <w:tcPr>
            <w:tcW w:w="506" w:type="pct"/>
          </w:tcPr>
          <w:p w14:paraId="4B70D1F4" w14:textId="2618D04C"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42335528" w14:textId="3D57357A" w:rsidR="00E03144" w:rsidRPr="004A7F25" w:rsidRDefault="005D4F44" w:rsidP="00E03144">
            <w:pPr>
              <w:rPr>
                <w:rFonts w:eastAsiaTheme="minorEastAsia"/>
                <w:szCs w:val="21"/>
                <w:lang w:val="en-US"/>
              </w:rPr>
            </w:pPr>
            <w:r>
              <w:rPr>
                <w:rFonts w:eastAsiaTheme="minorEastAsia"/>
                <w:szCs w:val="21"/>
                <w:lang w:val="en-US"/>
              </w:rPr>
              <w:t>Alt.4</w:t>
            </w:r>
          </w:p>
        </w:tc>
      </w:tr>
      <w:tr w:rsidR="002C396E" w:rsidRPr="004A7F25" w14:paraId="3BD722AD" w14:textId="77777777" w:rsidTr="000E6651">
        <w:tc>
          <w:tcPr>
            <w:tcW w:w="506" w:type="pct"/>
          </w:tcPr>
          <w:p w14:paraId="08F838D7" w14:textId="2E4285EC"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5A952B8" w14:textId="49187D8F"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934CAF" w:rsidRPr="004A7F25" w14:paraId="79BF5EE0" w14:textId="77777777" w:rsidTr="000E6651">
        <w:tc>
          <w:tcPr>
            <w:tcW w:w="506" w:type="pct"/>
          </w:tcPr>
          <w:p w14:paraId="475A2BC7" w14:textId="4414B914"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94E3E78" w14:textId="3D691563" w:rsidR="00934CAF" w:rsidRPr="00934CAF" w:rsidRDefault="00934CAF" w:rsidP="00934CAF">
            <w:pPr>
              <w:rPr>
                <w:rFonts w:eastAsiaTheme="minorEastAsia"/>
                <w:szCs w:val="21"/>
              </w:rPr>
            </w:pPr>
            <w:r>
              <w:rPr>
                <w:rFonts w:eastAsiaTheme="minorEastAsia"/>
                <w:szCs w:val="21"/>
              </w:rPr>
              <w:t>Alt.1 or Alt.2</w:t>
            </w:r>
          </w:p>
        </w:tc>
      </w:tr>
      <w:tr w:rsidR="001D4A12" w:rsidRPr="004A7F25" w14:paraId="7C4899B3" w14:textId="77777777" w:rsidTr="001D4A12">
        <w:tc>
          <w:tcPr>
            <w:tcW w:w="506" w:type="pct"/>
          </w:tcPr>
          <w:p w14:paraId="6CFEFBAE"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D0A3395"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B699366" w14:textId="77777777" w:rsidR="001D4A12" w:rsidRPr="004A7F25" w:rsidRDefault="001D4A12" w:rsidP="005D6222">
            <w:pPr>
              <w:rPr>
                <w:rFonts w:eastAsiaTheme="minorEastAsia"/>
                <w:szCs w:val="21"/>
                <w:lang w:val="en-US"/>
              </w:rPr>
            </w:pPr>
            <w:r>
              <w:rPr>
                <w:rFonts w:eastAsiaTheme="minorEastAsia"/>
                <w:szCs w:val="21"/>
                <w:lang w:val="en-US"/>
              </w:rPr>
              <w:t>Further discussion is necessary.</w:t>
            </w:r>
          </w:p>
        </w:tc>
      </w:tr>
      <w:tr w:rsidR="006540D4" w:rsidRPr="004A7F25" w14:paraId="431BD295" w14:textId="77777777" w:rsidTr="006540D4">
        <w:tc>
          <w:tcPr>
            <w:tcW w:w="506" w:type="pct"/>
          </w:tcPr>
          <w:p w14:paraId="0F7FADAF" w14:textId="77777777" w:rsidR="006540D4" w:rsidRPr="004A7F25" w:rsidRDefault="006540D4" w:rsidP="005D6222">
            <w:pPr>
              <w:jc w:val="both"/>
              <w:rPr>
                <w:rFonts w:eastAsiaTheme="minorEastAsia"/>
                <w:szCs w:val="21"/>
                <w:lang w:val="en-US"/>
              </w:rPr>
            </w:pPr>
            <w:r>
              <w:rPr>
                <w:rFonts w:eastAsiaTheme="minorEastAsia"/>
                <w:szCs w:val="21"/>
                <w:lang w:val="en-US"/>
              </w:rPr>
              <w:t>Ericsson</w:t>
            </w:r>
          </w:p>
        </w:tc>
        <w:tc>
          <w:tcPr>
            <w:tcW w:w="4494" w:type="pct"/>
          </w:tcPr>
          <w:p w14:paraId="3036D87C" w14:textId="77777777" w:rsidR="006540D4" w:rsidRPr="004A7F25" w:rsidRDefault="006540D4" w:rsidP="005D6222">
            <w:pPr>
              <w:rPr>
                <w:rFonts w:eastAsiaTheme="minorEastAsia"/>
                <w:szCs w:val="21"/>
                <w:lang w:val="en-US"/>
              </w:rPr>
            </w:pPr>
            <w:r>
              <w:rPr>
                <w:rFonts w:eastAsiaTheme="minorEastAsia"/>
                <w:szCs w:val="21"/>
                <w:lang w:val="en-US"/>
              </w:rPr>
              <w:t>Seem per UE is enough since pre-requisite FG is per BC</w:t>
            </w:r>
          </w:p>
        </w:tc>
      </w:tr>
    </w:tbl>
    <w:p w14:paraId="29AAB8F3" w14:textId="27CFFC87" w:rsidR="002B5D4A" w:rsidRPr="006540D4" w:rsidRDefault="002B5D4A">
      <w:pPr>
        <w:spacing w:afterLines="50" w:after="120"/>
        <w:jc w:val="both"/>
        <w:rPr>
          <w:sz w:val="22"/>
        </w:rPr>
      </w:pPr>
    </w:p>
    <w:p w14:paraId="71179E42" w14:textId="321F344D" w:rsidR="00FA6AD8" w:rsidRDefault="00FA6AD8">
      <w:pPr>
        <w:spacing w:afterLines="50" w:after="120"/>
        <w:jc w:val="both"/>
        <w:rPr>
          <w:sz w:val="22"/>
          <w:lang w:val="en-US"/>
        </w:rPr>
      </w:pPr>
    </w:p>
    <w:p w14:paraId="72263E38" w14:textId="77777777" w:rsidR="00FA6AD8" w:rsidRPr="00863832" w:rsidRDefault="00FA6AD8">
      <w:pPr>
        <w:spacing w:afterLines="50" w:after="120"/>
        <w:jc w:val="both"/>
        <w:rPr>
          <w:sz w:val="22"/>
          <w:lang w:val="en-US"/>
        </w:rPr>
      </w:pPr>
    </w:p>
    <w:p w14:paraId="5CCD90E0" w14:textId="0E177007" w:rsidR="00FD73B3" w:rsidRDefault="00FD73B3" w:rsidP="00FD73B3">
      <w:pPr>
        <w:pStyle w:val="2"/>
        <w:rPr>
          <w:rFonts w:eastAsia="MS Mincho"/>
          <w:b/>
          <w:bCs/>
          <w:szCs w:val="24"/>
          <w:lang w:val="en-US"/>
        </w:rPr>
      </w:pPr>
      <w:r>
        <w:rPr>
          <w:rFonts w:eastAsia="MS Mincho"/>
          <w:b/>
          <w:bCs/>
          <w:szCs w:val="24"/>
          <w:lang w:val="en-US"/>
        </w:rPr>
        <w:t>2.2</w:t>
      </w:r>
      <w:r w:rsidR="00942745">
        <w:rPr>
          <w:rFonts w:eastAsia="MS Mincho"/>
          <w:b/>
          <w:bCs/>
          <w:szCs w:val="24"/>
          <w:lang w:val="en-US"/>
        </w:rPr>
        <w:t>5</w:t>
      </w:r>
      <w:r>
        <w:rPr>
          <w:rFonts w:eastAsia="MS Mincho"/>
          <w:b/>
          <w:bCs/>
          <w:szCs w:val="24"/>
          <w:lang w:val="en-US"/>
        </w:rPr>
        <w:tab/>
        <w:t>33-</w:t>
      </w:r>
      <w:r w:rsidR="006359A3">
        <w:rPr>
          <w:rFonts w:eastAsia="MS Mincho"/>
          <w:b/>
          <w:bCs/>
          <w:szCs w:val="24"/>
          <w:lang w:val="en-US"/>
        </w:rPr>
        <w:t xml:space="preserve">6-1: </w:t>
      </w:r>
      <w:r w:rsidR="006359A3" w:rsidRPr="006359A3">
        <w:rPr>
          <w:rFonts w:eastAsia="MS Mincho"/>
          <w:b/>
          <w:bCs/>
          <w:szCs w:val="24"/>
          <w:lang w:val="en-US"/>
        </w:rPr>
        <w:t>DL priority indication for multicast in DCI</w:t>
      </w:r>
    </w:p>
    <w:p w14:paraId="28A7D1F2" w14:textId="6316432E" w:rsidR="00D35CAE" w:rsidRDefault="00D35CAE" w:rsidP="00D35CAE">
      <w:pPr>
        <w:spacing w:afterLines="50" w:after="120"/>
        <w:jc w:val="both"/>
        <w:rPr>
          <w:sz w:val="22"/>
          <w:lang w:val="en-US"/>
        </w:rPr>
      </w:pPr>
      <w:r>
        <w:rPr>
          <w:rFonts w:hint="eastAsia"/>
          <w:sz w:val="22"/>
          <w:lang w:val="en-US"/>
        </w:rPr>
        <w:t>I</w:t>
      </w:r>
      <w:r>
        <w:rPr>
          <w:sz w:val="22"/>
          <w:lang w:val="en-US"/>
        </w:rPr>
        <w:t>n [1], FG 33-6-1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579F4" w14:paraId="64B0C18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5DC60BF6" w14:textId="77777777" w:rsidR="002579F4" w:rsidRDefault="002579F4"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11C5D621"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6DB469D5" w14:textId="77777777" w:rsidR="002579F4" w:rsidRDefault="002579F4" w:rsidP="000F05F9">
            <w:pPr>
              <w:pStyle w:val="TAL"/>
              <w:rPr>
                <w:rFonts w:eastAsia="宋体"/>
                <w:lang w:eastAsia="zh-CN"/>
              </w:rPr>
            </w:pPr>
            <w:r>
              <w:rPr>
                <w:rFonts w:eastAsia="宋体"/>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D4CF2E9" w14:textId="77777777" w:rsidR="002579F4" w:rsidRDefault="002579F4" w:rsidP="000F05F9">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4C0FA917" w14:textId="77777777" w:rsidR="002579F4" w:rsidRPr="00CA21EA" w:rsidRDefault="002579F4"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0FD6A609" w14:textId="77777777" w:rsidR="002579F4" w:rsidRPr="003A3377" w:rsidRDefault="002579F4" w:rsidP="000F05F9">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38AC501B"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4589F56C"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899135D" w14:textId="77777777" w:rsidR="002579F4" w:rsidRDefault="002579F4"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388BC8B" w14:textId="77777777" w:rsidR="002579F4" w:rsidRDefault="002579F4"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FB5C73C" w14:textId="77777777" w:rsidR="002579F4" w:rsidRPr="00EC4AC8" w:rsidRDefault="002579F4"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BA91F1D" w14:textId="77777777" w:rsidR="002579F4" w:rsidRPr="00EC4AC8" w:rsidRDefault="002579F4"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21B7EF7" w14:textId="77777777" w:rsidR="002579F4" w:rsidRPr="00EC4AC8" w:rsidRDefault="002579F4"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3E2A512" w14:textId="77777777" w:rsidR="002579F4" w:rsidRDefault="002579F4"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8E36720" w14:textId="77777777" w:rsidR="002579F4" w:rsidRDefault="002579F4"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6F80A52" w14:textId="77777777" w:rsidR="002579F4" w:rsidRDefault="002579F4" w:rsidP="000F05F9">
            <w:pPr>
              <w:pStyle w:val="TAL"/>
              <w:rPr>
                <w:rFonts w:cs="Arial"/>
                <w:szCs w:val="18"/>
              </w:rPr>
            </w:pPr>
            <w:r>
              <w:rPr>
                <w:rFonts w:cs="Arial"/>
                <w:szCs w:val="18"/>
              </w:rPr>
              <w:t>Optional with capability signalling</w:t>
            </w:r>
          </w:p>
        </w:tc>
      </w:tr>
    </w:tbl>
    <w:p w14:paraId="02D26732" w14:textId="46DC36AA" w:rsidR="00FD73B3" w:rsidRPr="00D35CAE" w:rsidRDefault="00FD73B3">
      <w:pPr>
        <w:spacing w:afterLines="50" w:after="120"/>
        <w:jc w:val="both"/>
        <w:rPr>
          <w:sz w:val="22"/>
          <w:lang w:val="en-US"/>
        </w:rPr>
      </w:pPr>
    </w:p>
    <w:p w14:paraId="06CF5B11" w14:textId="163F04F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F568E0">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6F8AAD6E" w14:textId="77777777" w:rsidTr="00FB52AA">
        <w:tc>
          <w:tcPr>
            <w:tcW w:w="130" w:type="pct"/>
          </w:tcPr>
          <w:p w14:paraId="5BE54309"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0549A264"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2511003C" w14:textId="77777777" w:rsidR="008D2B8A" w:rsidRDefault="008D2B8A" w:rsidP="008D2B8A">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6CD6018" w14:textId="67E91EFE" w:rsidR="008D2B8A" w:rsidRPr="00E11A30" w:rsidRDefault="008D2B8A" w:rsidP="008D2B8A">
            <w:pPr>
              <w:rPr>
                <w:rFonts w:eastAsia="宋体"/>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9312FD" w14:paraId="5FA07FB9" w14:textId="77777777" w:rsidTr="008D2B8A">
              <w:trPr>
                <w:trHeight w:val="20"/>
              </w:trPr>
              <w:tc>
                <w:tcPr>
                  <w:tcW w:w="252" w:type="pct"/>
                  <w:tcBorders>
                    <w:top w:val="single" w:sz="4" w:space="0" w:color="auto"/>
                    <w:left w:val="single" w:sz="4" w:space="0" w:color="auto"/>
                    <w:bottom w:val="single" w:sz="4" w:space="0" w:color="auto"/>
                    <w:right w:val="single" w:sz="4" w:space="0" w:color="auto"/>
                  </w:tcBorders>
                  <w:hideMark/>
                </w:tcPr>
                <w:p w14:paraId="1FEC581B" w14:textId="77777777" w:rsidR="008D2B8A" w:rsidRDefault="008D2B8A" w:rsidP="008D2B8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48FCC00D"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23608E10" w14:textId="77777777" w:rsidR="008D2B8A" w:rsidRDefault="008D2B8A" w:rsidP="008D2B8A">
                  <w:pPr>
                    <w:pStyle w:val="TAL"/>
                    <w:rPr>
                      <w:rFonts w:eastAsia="宋体"/>
                      <w:lang w:eastAsia="zh-CN"/>
                    </w:rPr>
                  </w:pPr>
                  <w:r>
                    <w:rPr>
                      <w:rFonts w:eastAsia="宋体"/>
                      <w:lang w:eastAsia="zh-CN"/>
                    </w:rPr>
                    <w:t xml:space="preserve">DL priority indication for multicast in DCI </w:t>
                  </w:r>
                  <w:r w:rsidRPr="00810A58">
                    <w:rPr>
                      <w:rFonts w:eastAsia="宋体"/>
                      <w:color w:val="FF0000"/>
                      <w:lang w:eastAsia="zh-CN"/>
                    </w:rPr>
                    <w:t>for multicast dynamic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4A36BF66" w14:textId="77777777" w:rsidR="008D2B8A" w:rsidRDefault="008D2B8A" w:rsidP="008D2B8A">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r w:rsidRPr="00053246">
                    <w:rPr>
                      <w:rFonts w:asciiTheme="majorHAnsi" w:hAnsiTheme="majorHAnsi" w:cstheme="majorHAnsi"/>
                      <w:szCs w:val="18"/>
                      <w:lang w:val="en-US"/>
                    </w:rPr>
                    <w:t>4_2</w:t>
                  </w:r>
                  <w:r>
                    <w:rPr>
                      <w:rFonts w:asciiTheme="majorHAnsi" w:hAnsiTheme="majorHAnsi" w:cstheme="majorHAnsi"/>
                      <w:szCs w:val="18"/>
                    </w:rPr>
                    <w:t xml:space="preserve"> </w:t>
                  </w:r>
                  <w:r>
                    <w:rPr>
                      <w:rFonts w:asciiTheme="majorHAnsi" w:eastAsia="MS Gothic" w:hAnsiTheme="majorHAnsi" w:cstheme="majorHAnsi"/>
                      <w:szCs w:val="18"/>
                      <w:lang w:eastAsia="ja-JP"/>
                    </w:rPr>
                    <w:t xml:space="preserve">with CRC scrambled with G-RNTI for multicast </w:t>
                  </w:r>
                  <w:r w:rsidRPr="00D475DB">
                    <w:rPr>
                      <w:rFonts w:asciiTheme="majorHAnsi" w:hAnsiTheme="majorHAnsi" w:cstheme="majorHAnsi"/>
                      <w:color w:val="FF0000"/>
                      <w:szCs w:val="18"/>
                    </w:rPr>
                    <w:t>dynamic scheduling</w:t>
                  </w:r>
                  <w:r>
                    <w:rPr>
                      <w:rFonts w:asciiTheme="majorHAnsi" w:hAnsiTheme="majorHAnsi" w:cstheme="majorHAnsi"/>
                      <w:szCs w:val="18"/>
                    </w:rPr>
                    <w:t>.</w:t>
                  </w:r>
                </w:p>
                <w:p w14:paraId="31597FC0" w14:textId="77777777" w:rsidR="008D2B8A" w:rsidRPr="00CA21EA" w:rsidRDefault="008D2B8A" w:rsidP="008D2B8A">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5186BE78" w14:textId="77777777" w:rsidR="008D2B8A" w:rsidRPr="003A3377" w:rsidRDefault="008D2B8A" w:rsidP="008D2B8A">
                  <w:pPr>
                    <w:pStyle w:val="TAL"/>
                  </w:pPr>
                </w:p>
              </w:tc>
              <w:tc>
                <w:tcPr>
                  <w:tcW w:w="285" w:type="pct"/>
                  <w:tcBorders>
                    <w:top w:val="single" w:sz="4" w:space="0" w:color="auto"/>
                    <w:left w:val="single" w:sz="4" w:space="0" w:color="auto"/>
                    <w:bottom w:val="single" w:sz="4" w:space="0" w:color="auto"/>
                    <w:right w:val="single" w:sz="4" w:space="0" w:color="auto"/>
                  </w:tcBorders>
                  <w:hideMark/>
                </w:tcPr>
                <w:p w14:paraId="3945D3A4"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33-2</w:t>
                  </w:r>
                  <w:r w:rsidRPr="002A3583">
                    <w:rPr>
                      <w:rFonts w:asciiTheme="majorHAnsi" w:hAnsiTheme="majorHAnsi" w:cstheme="majorHAnsi"/>
                      <w:color w:val="FF0000"/>
                      <w:szCs w:val="18"/>
                      <w:lang w:eastAsia="zh-CN"/>
                    </w:rPr>
                    <w:t>f</w:t>
                  </w:r>
                </w:p>
              </w:tc>
              <w:tc>
                <w:tcPr>
                  <w:tcW w:w="192" w:type="pct"/>
                  <w:tcBorders>
                    <w:top w:val="single" w:sz="4" w:space="0" w:color="auto"/>
                    <w:left w:val="single" w:sz="4" w:space="0" w:color="auto"/>
                    <w:bottom w:val="single" w:sz="4" w:space="0" w:color="auto"/>
                    <w:right w:val="single" w:sz="4" w:space="0" w:color="auto"/>
                  </w:tcBorders>
                  <w:hideMark/>
                </w:tcPr>
                <w:p w14:paraId="46D51072"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6E4C565" w14:textId="77777777" w:rsidR="008D2B8A" w:rsidRDefault="008D2B8A" w:rsidP="008D2B8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4175A7AE" w14:textId="77777777" w:rsidR="008D2B8A" w:rsidRDefault="008D2B8A" w:rsidP="008D2B8A">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9AE9EF1" w14:textId="77777777" w:rsidR="008D2B8A" w:rsidRPr="00EC4AC8" w:rsidRDefault="008D2B8A" w:rsidP="008D2B8A">
                  <w:pPr>
                    <w:pStyle w:val="TAL"/>
                    <w:rPr>
                      <w:rFonts w:asciiTheme="majorHAnsi" w:eastAsia="宋体" w:hAnsiTheme="majorHAnsi" w:cstheme="majorHAnsi"/>
                      <w:szCs w:val="18"/>
                      <w:highlight w:val="yellow"/>
                      <w:lang w:eastAsia="zh-CN"/>
                    </w:rPr>
                  </w:pPr>
                  <w:r w:rsidRPr="00D475D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1B147080" w14:textId="77777777" w:rsidR="008D2B8A" w:rsidRPr="00EC4AC8" w:rsidRDefault="008D2B8A" w:rsidP="008D2B8A">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7A2C9605" w14:textId="77777777" w:rsidR="008D2B8A" w:rsidRPr="00EC4AC8" w:rsidRDefault="008D2B8A" w:rsidP="008D2B8A">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1B842E83" w14:textId="77777777" w:rsidR="008D2B8A" w:rsidRDefault="008D2B8A" w:rsidP="008D2B8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F91242" w14:textId="77777777" w:rsidR="008D2B8A" w:rsidRDefault="008D2B8A" w:rsidP="008D2B8A">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63E506F" w14:textId="77777777" w:rsidR="008D2B8A" w:rsidRDefault="008D2B8A" w:rsidP="008D2B8A">
                  <w:pPr>
                    <w:pStyle w:val="TAL"/>
                    <w:rPr>
                      <w:rFonts w:cs="Arial"/>
                      <w:szCs w:val="18"/>
                    </w:rPr>
                  </w:pPr>
                  <w:r>
                    <w:rPr>
                      <w:rFonts w:cs="Arial"/>
                      <w:szCs w:val="18"/>
                    </w:rPr>
                    <w:t>Optional with capability signalling</w:t>
                  </w:r>
                </w:p>
              </w:tc>
            </w:tr>
          </w:tbl>
          <w:p w14:paraId="74E77BF0" w14:textId="77777777" w:rsidR="00D30AB5" w:rsidRPr="00892870" w:rsidRDefault="00D30AB5" w:rsidP="000E6651">
            <w:pPr>
              <w:spacing w:line="360" w:lineRule="auto"/>
              <w:contextualSpacing/>
              <w:jc w:val="both"/>
              <w:rPr>
                <w:rFonts w:eastAsiaTheme="minorEastAsia"/>
                <w:sz w:val="22"/>
                <w:szCs w:val="22"/>
              </w:rPr>
            </w:pPr>
          </w:p>
        </w:tc>
      </w:tr>
      <w:tr w:rsidR="0025012E" w14:paraId="3DA69764" w14:textId="77777777" w:rsidTr="00FB52AA">
        <w:tc>
          <w:tcPr>
            <w:tcW w:w="130" w:type="pct"/>
          </w:tcPr>
          <w:p w14:paraId="0E5B285D" w14:textId="72B89F20" w:rsidR="0025012E" w:rsidRDefault="0025012E" w:rsidP="0025012E">
            <w:pPr>
              <w:spacing w:afterLines="50" w:after="120"/>
              <w:jc w:val="both"/>
              <w:rPr>
                <w:rFonts w:eastAsia="MS Mincho"/>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5A2830CE" w14:textId="14907E9D"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8B0CCB3"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71A9D2FB" w14:textId="77777777" w:rsidR="005B3DF5" w:rsidRPr="00D2256E" w:rsidRDefault="005B3DF5"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1B0FCCDD"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52E53171" w14:textId="7C31BE20" w:rsidR="0025012E" w:rsidRPr="00C25D79" w:rsidRDefault="005B3DF5" w:rsidP="00DC00A3">
            <w:pPr>
              <w:pStyle w:val="aff4"/>
              <w:widowControl w:val="0"/>
              <w:numPr>
                <w:ilvl w:val="1"/>
                <w:numId w:val="20"/>
              </w:numPr>
              <w:spacing w:before="120" w:after="120"/>
              <w:ind w:leftChars="0"/>
              <w:jc w:val="both"/>
              <w:rPr>
                <w:b/>
                <w:bCs/>
                <w:szCs w:val="21"/>
                <w:u w:val="single"/>
              </w:rPr>
            </w:pPr>
            <w:r w:rsidRPr="00D2256E">
              <w:rPr>
                <w:i/>
              </w:rPr>
              <w:lastRenderedPageBreak/>
              <w:t>Reporting type is per UE with [FDD/TDD,] FR1/FR2, licensed/unlicensed, and TN/NTN differentiation, detail signalling is up to RAN2</w:t>
            </w:r>
          </w:p>
        </w:tc>
      </w:tr>
      <w:tr w:rsidR="005A6E8A" w14:paraId="61CD5CC5" w14:textId="77777777" w:rsidTr="00FB52AA">
        <w:tc>
          <w:tcPr>
            <w:tcW w:w="130" w:type="pct"/>
          </w:tcPr>
          <w:p w14:paraId="339D6336" w14:textId="55CE969B" w:rsidR="005A6E8A" w:rsidRDefault="005A6E8A" w:rsidP="005A6E8A">
            <w:pPr>
              <w:spacing w:afterLines="50" w:after="120"/>
              <w:jc w:val="both"/>
              <w:rPr>
                <w:rFonts w:eastAsia="MS Mincho"/>
                <w:sz w:val="22"/>
              </w:rPr>
            </w:pPr>
            <w:r>
              <w:rPr>
                <w:rFonts w:hint="eastAsia"/>
                <w:color w:val="000000"/>
                <w:sz w:val="22"/>
                <w:szCs w:val="22"/>
              </w:rPr>
              <w:lastRenderedPageBreak/>
              <w:t>[</w:t>
            </w:r>
            <w:r>
              <w:rPr>
                <w:color w:val="000000"/>
                <w:sz w:val="22"/>
                <w:szCs w:val="22"/>
              </w:rPr>
              <w:t>4]</w:t>
            </w:r>
          </w:p>
        </w:tc>
        <w:tc>
          <w:tcPr>
            <w:tcW w:w="384" w:type="pct"/>
          </w:tcPr>
          <w:p w14:paraId="37F3EE9A" w14:textId="23B523D6" w:rsidR="005A6E8A" w:rsidRPr="005B62AE" w:rsidRDefault="005A6E8A" w:rsidP="005A6E8A">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036"/>
              <w:gridCol w:w="4110"/>
              <w:gridCol w:w="833"/>
              <w:gridCol w:w="570"/>
              <w:gridCol w:w="550"/>
              <w:gridCol w:w="909"/>
              <w:gridCol w:w="835"/>
              <w:gridCol w:w="655"/>
              <w:gridCol w:w="656"/>
              <w:gridCol w:w="638"/>
              <w:gridCol w:w="1721"/>
              <w:gridCol w:w="967"/>
            </w:tblGrid>
            <w:tr w:rsidR="005A6E8A" w14:paraId="612B223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40B7D9FB" w14:textId="77777777" w:rsidR="005A6E8A" w:rsidRDefault="005A6E8A" w:rsidP="005A6E8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68325217"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039" w:type="dxa"/>
                  <w:tcBorders>
                    <w:top w:val="single" w:sz="4" w:space="0" w:color="auto"/>
                    <w:left w:val="single" w:sz="4" w:space="0" w:color="auto"/>
                    <w:bottom w:val="single" w:sz="4" w:space="0" w:color="auto"/>
                    <w:right w:val="single" w:sz="4" w:space="0" w:color="auto"/>
                  </w:tcBorders>
                  <w:hideMark/>
                </w:tcPr>
                <w:p w14:paraId="6D842960" w14:textId="77777777" w:rsidR="005A6E8A" w:rsidRDefault="005A6E8A" w:rsidP="005A6E8A">
                  <w:pPr>
                    <w:pStyle w:val="TAL"/>
                    <w:rPr>
                      <w:rFonts w:eastAsia="宋体"/>
                      <w:lang w:eastAsia="zh-CN"/>
                    </w:rPr>
                  </w:pPr>
                  <w:r>
                    <w:rPr>
                      <w:rFonts w:eastAsia="宋体"/>
                      <w:lang w:eastAsia="zh-CN"/>
                    </w:rPr>
                    <w:t>DL priority indication for multicast in DCI</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02342CBC" w14:textId="77777777" w:rsidR="005A6E8A" w:rsidRDefault="005A6E8A" w:rsidP="005A6E8A">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26A4C84B" w14:textId="77777777" w:rsidR="005A6E8A" w:rsidRPr="00CA21EA" w:rsidRDefault="005A6E8A" w:rsidP="005A6E8A">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1AA4AE3B" w14:textId="77777777" w:rsidR="005A6E8A" w:rsidRPr="003A3377" w:rsidRDefault="005A6E8A" w:rsidP="005A6E8A">
                  <w:pPr>
                    <w:pStyle w:val="TAL"/>
                  </w:pPr>
                </w:p>
              </w:tc>
              <w:tc>
                <w:tcPr>
                  <w:tcW w:w="851" w:type="dxa"/>
                  <w:tcBorders>
                    <w:top w:val="single" w:sz="4" w:space="0" w:color="auto"/>
                    <w:left w:val="single" w:sz="4" w:space="0" w:color="auto"/>
                    <w:bottom w:val="single" w:sz="4" w:space="0" w:color="auto"/>
                    <w:right w:val="single" w:sz="4" w:space="0" w:color="auto"/>
                  </w:tcBorders>
                  <w:hideMark/>
                </w:tcPr>
                <w:p w14:paraId="3ABCD4C4"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572" w:type="dxa"/>
                  <w:tcBorders>
                    <w:top w:val="single" w:sz="4" w:space="0" w:color="auto"/>
                    <w:left w:val="single" w:sz="4" w:space="0" w:color="auto"/>
                    <w:bottom w:val="single" w:sz="4" w:space="0" w:color="auto"/>
                    <w:right w:val="single" w:sz="4" w:space="0" w:color="auto"/>
                  </w:tcBorders>
                  <w:hideMark/>
                </w:tcPr>
                <w:p w14:paraId="793B3A0B"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702EA5D7" w14:textId="77777777" w:rsidR="005A6E8A" w:rsidRDefault="005A6E8A" w:rsidP="005A6E8A">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489D0E09" w14:textId="77777777" w:rsidR="005A6E8A" w:rsidRDefault="005A6E8A" w:rsidP="005A6E8A">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C303C85" w14:textId="77777777" w:rsidR="005A6E8A" w:rsidRPr="00EC4AC8" w:rsidRDefault="005A6E8A" w:rsidP="005A6E8A">
                  <w:pPr>
                    <w:pStyle w:val="TAL"/>
                    <w:rPr>
                      <w:rFonts w:asciiTheme="majorHAnsi" w:eastAsia="宋体" w:hAnsiTheme="majorHAnsi" w:cstheme="majorHAnsi"/>
                      <w:szCs w:val="18"/>
                      <w:highlight w:val="yellow"/>
                      <w:lang w:eastAsia="zh-CN"/>
                    </w:rPr>
                  </w:pPr>
                  <w:del w:id="496" w:author="Hualei Wang" w:date="2022-09-26T21:45:00Z">
                    <w:r w:rsidRPr="00EC4AC8" w:rsidDel="006A3AF4">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Per UE</w:t>
                  </w:r>
                  <w:del w:id="497" w:author="Hualei Wang" w:date="2022-09-26T21:45:00Z">
                    <w:r w:rsidRPr="00EC4AC8" w:rsidDel="006A3AF4">
                      <w:rPr>
                        <w:rFonts w:asciiTheme="majorHAnsi" w:eastAsia="宋体"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718E9E91" w14:textId="77777777" w:rsidR="005A6E8A" w:rsidRPr="00EC4AC8" w:rsidRDefault="005A6E8A" w:rsidP="005A6E8A">
                  <w:pPr>
                    <w:pStyle w:val="TAL"/>
                    <w:rPr>
                      <w:rFonts w:asciiTheme="majorHAnsi" w:hAnsiTheme="majorHAnsi" w:cstheme="majorHAnsi"/>
                      <w:szCs w:val="18"/>
                      <w:highlight w:val="yellow"/>
                      <w:lang w:eastAsia="zh-CN"/>
                    </w:rPr>
                  </w:pPr>
                  <w:del w:id="498"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99" w:author="Hualei Wang" w:date="2022-09-26T21:45:00Z">
                    <w:r w:rsidRPr="00EC4AC8"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0766223B" w14:textId="77777777" w:rsidR="005A6E8A" w:rsidRPr="00EC4AC8" w:rsidRDefault="005A6E8A" w:rsidP="005A6E8A">
                  <w:pPr>
                    <w:pStyle w:val="TAL"/>
                    <w:rPr>
                      <w:rFonts w:asciiTheme="majorHAnsi" w:hAnsiTheme="majorHAnsi" w:cstheme="majorHAnsi"/>
                      <w:szCs w:val="18"/>
                      <w:highlight w:val="yellow"/>
                      <w:lang w:eastAsia="zh-CN"/>
                    </w:rPr>
                  </w:pPr>
                  <w:del w:id="500"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01" w:author="Hualei Wang" w:date="2022-09-26T21:45:00Z">
                    <w:r w:rsidRPr="00EC4AC8"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743BE728" w14:textId="77777777" w:rsidR="005A6E8A" w:rsidRDefault="005A6E8A" w:rsidP="005A6E8A">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391FCC70" w14:textId="77777777" w:rsidR="005A6E8A" w:rsidRDefault="005A6E8A" w:rsidP="005A6E8A">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hideMark/>
                </w:tcPr>
                <w:p w14:paraId="13F2B58A" w14:textId="77777777" w:rsidR="005A6E8A" w:rsidRDefault="005A6E8A" w:rsidP="005A6E8A">
                  <w:pPr>
                    <w:pStyle w:val="TAL"/>
                    <w:rPr>
                      <w:rFonts w:cs="Arial"/>
                      <w:szCs w:val="18"/>
                    </w:rPr>
                  </w:pPr>
                  <w:r>
                    <w:rPr>
                      <w:rFonts w:cs="Arial"/>
                      <w:szCs w:val="18"/>
                    </w:rPr>
                    <w:t>Optional with capability signalling</w:t>
                  </w:r>
                </w:p>
              </w:tc>
            </w:tr>
          </w:tbl>
          <w:p w14:paraId="24155793" w14:textId="4E6F0ABA" w:rsidR="005A6E8A" w:rsidRPr="003D34EA" w:rsidRDefault="005A6E8A" w:rsidP="005A6E8A">
            <w:pPr>
              <w:spacing w:beforeLines="50" w:before="120"/>
              <w:rPr>
                <w:rFonts w:eastAsia="等线"/>
                <w:b/>
                <w:i/>
                <w:sz w:val="21"/>
                <w:szCs w:val="21"/>
                <w:lang w:val="en-US" w:eastAsia="zh-CN"/>
              </w:rPr>
            </w:pPr>
          </w:p>
        </w:tc>
      </w:tr>
      <w:tr w:rsidR="00D30AB5" w14:paraId="31E4B170" w14:textId="77777777" w:rsidTr="00FB52AA">
        <w:tc>
          <w:tcPr>
            <w:tcW w:w="130" w:type="pct"/>
          </w:tcPr>
          <w:p w14:paraId="73725BEC" w14:textId="1EEDB509" w:rsidR="00D30AB5" w:rsidRDefault="00D30AB5" w:rsidP="000E6651">
            <w:pPr>
              <w:spacing w:afterLines="50" w:after="120"/>
              <w:jc w:val="both"/>
              <w:rPr>
                <w:color w:val="000000"/>
                <w:sz w:val="22"/>
                <w:szCs w:val="22"/>
              </w:rPr>
            </w:pPr>
            <w:r>
              <w:rPr>
                <w:rFonts w:hint="eastAsia"/>
                <w:color w:val="000000"/>
                <w:sz w:val="22"/>
                <w:szCs w:val="22"/>
              </w:rPr>
              <w:t>[</w:t>
            </w:r>
            <w:r w:rsidR="00E11A30">
              <w:rPr>
                <w:color w:val="000000"/>
                <w:sz w:val="22"/>
                <w:szCs w:val="22"/>
              </w:rPr>
              <w:t>7</w:t>
            </w:r>
            <w:r>
              <w:rPr>
                <w:rFonts w:hint="eastAsia"/>
                <w:color w:val="000000"/>
                <w:sz w:val="22"/>
                <w:szCs w:val="22"/>
              </w:rPr>
              <w:t>]</w:t>
            </w:r>
          </w:p>
        </w:tc>
        <w:tc>
          <w:tcPr>
            <w:tcW w:w="384" w:type="pct"/>
          </w:tcPr>
          <w:p w14:paraId="053D6094" w14:textId="48FA17DC"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7EBC99E" w14:textId="77777777" w:rsidR="00AC0BB9" w:rsidRDefault="00AC0BB9" w:rsidP="00AC0BB9">
            <w:pPr>
              <w:snapToGrid w:val="0"/>
              <w:spacing w:afterLines="50" w:after="120"/>
              <w:jc w:val="both"/>
              <w:rPr>
                <w:rFonts w:eastAsiaTheme="minorEastAsia"/>
                <w:sz w:val="22"/>
                <w:szCs w:val="22"/>
              </w:rPr>
            </w:pPr>
            <w:r>
              <w:rPr>
                <w:rFonts w:eastAsiaTheme="minorEastAsia"/>
                <w:sz w:val="22"/>
                <w:szCs w:val="22"/>
              </w:rPr>
              <w:t>FG 33-6-1 includes the generation of two HARQ-ACK codebooks. Since the reporting type of FG for support of two unicast HARQ-ACK codebooks with different priorities is per FS, the reporting type of FG 33-6-1 should also be per FS. The type of FG 33-6-2 should be per FS for the same reason.</w:t>
            </w:r>
          </w:p>
          <w:p w14:paraId="2BA2BC1E" w14:textId="77777777" w:rsidR="00AC0BB9" w:rsidRPr="003127F3" w:rsidRDefault="00AC0BB9" w:rsidP="00AC0BB9">
            <w:pPr>
              <w:spacing w:afterLines="50" w:after="120"/>
              <w:jc w:val="both"/>
              <w:rPr>
                <w:rFonts w:eastAsiaTheme="minorEastAsia"/>
                <w:b/>
                <w:iCs/>
                <w:sz w:val="22"/>
                <w:szCs w:val="22"/>
              </w:rPr>
            </w:pPr>
            <w:r w:rsidRPr="003127F3">
              <w:rPr>
                <w:rFonts w:eastAsiaTheme="minorEastAsia" w:hint="eastAsia"/>
                <w:b/>
                <w:iCs/>
                <w:sz w:val="22"/>
                <w:szCs w:val="22"/>
              </w:rPr>
              <w:t xml:space="preserve">Proposal </w:t>
            </w:r>
            <w:r>
              <w:rPr>
                <w:rFonts w:eastAsiaTheme="minorEastAsia"/>
                <w:b/>
                <w:iCs/>
                <w:sz w:val="22"/>
                <w:szCs w:val="22"/>
              </w:rPr>
              <w:t>5</w:t>
            </w:r>
            <w:r w:rsidRPr="003127F3">
              <w:rPr>
                <w:rFonts w:eastAsiaTheme="minorEastAsia"/>
                <w:b/>
                <w:iCs/>
                <w:sz w:val="22"/>
                <w:szCs w:val="22"/>
              </w:rPr>
              <w:t>-12</w:t>
            </w:r>
            <w:r w:rsidRPr="003127F3">
              <w:rPr>
                <w:rFonts w:eastAsiaTheme="minorEastAsia" w:hint="eastAsia"/>
                <w:b/>
                <w:iCs/>
                <w:sz w:val="22"/>
                <w:szCs w:val="22"/>
              </w:rPr>
              <w:t xml:space="preserve">: </w:t>
            </w:r>
            <w:r w:rsidRPr="003127F3">
              <w:rPr>
                <w:rFonts w:eastAsiaTheme="minorEastAsia"/>
                <w:b/>
                <w:iCs/>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AC0BB9" w14:paraId="3DFFD9C9"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hideMark/>
                </w:tcPr>
                <w:p w14:paraId="1D179F58"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3" w:type="pct"/>
                  <w:tcBorders>
                    <w:top w:val="single" w:sz="4" w:space="0" w:color="auto"/>
                    <w:left w:val="single" w:sz="4" w:space="0" w:color="auto"/>
                    <w:bottom w:val="single" w:sz="4" w:space="0" w:color="auto"/>
                    <w:right w:val="single" w:sz="4" w:space="0" w:color="auto"/>
                  </w:tcBorders>
                  <w:hideMark/>
                </w:tcPr>
                <w:p w14:paraId="2E48C1A5" w14:textId="77777777" w:rsidR="00AC0BB9" w:rsidRDefault="00AC0BB9" w:rsidP="00AC0BB9">
                  <w:pPr>
                    <w:pStyle w:val="TAL"/>
                    <w:rPr>
                      <w:rFonts w:eastAsia="宋体"/>
                      <w:lang w:eastAsia="zh-CN"/>
                    </w:rPr>
                  </w:pPr>
                  <w:r>
                    <w:rPr>
                      <w:rFonts w:eastAsia="宋体"/>
                      <w:lang w:eastAsia="zh-CN"/>
                    </w:rPr>
                    <w:t>DL priority indication for multicast in DCI</w:t>
                  </w:r>
                </w:p>
              </w:tc>
              <w:tc>
                <w:tcPr>
                  <w:tcW w:w="1325" w:type="pct"/>
                  <w:tcBorders>
                    <w:top w:val="single" w:sz="4" w:space="0" w:color="auto"/>
                    <w:left w:val="single" w:sz="4" w:space="0" w:color="auto"/>
                    <w:bottom w:val="single" w:sz="4" w:space="0" w:color="auto"/>
                    <w:right w:val="single" w:sz="4" w:space="0" w:color="auto"/>
                  </w:tcBorders>
                  <w:shd w:val="clear" w:color="auto" w:fill="auto"/>
                  <w:hideMark/>
                </w:tcPr>
                <w:p w14:paraId="3839A624" w14:textId="77777777" w:rsidR="00AC0BB9" w:rsidRDefault="00AC0BB9" w:rsidP="00AC0BB9">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16A78CB2" w14:textId="77777777" w:rsidR="00AC0BB9" w:rsidRPr="00CA21EA" w:rsidRDefault="00AC0BB9" w:rsidP="00AC0BB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34CD456F" w14:textId="77777777" w:rsidR="00AC0BB9" w:rsidRPr="003A3377" w:rsidRDefault="00AC0BB9" w:rsidP="00AC0BB9">
                  <w:pPr>
                    <w:pStyle w:val="TAL"/>
                  </w:pPr>
                </w:p>
              </w:tc>
              <w:tc>
                <w:tcPr>
                  <w:tcW w:w="294" w:type="pct"/>
                  <w:tcBorders>
                    <w:top w:val="single" w:sz="4" w:space="0" w:color="auto"/>
                    <w:left w:val="single" w:sz="4" w:space="0" w:color="auto"/>
                    <w:bottom w:val="single" w:sz="4" w:space="0" w:color="auto"/>
                    <w:right w:val="single" w:sz="4" w:space="0" w:color="auto"/>
                  </w:tcBorders>
                  <w:hideMark/>
                </w:tcPr>
                <w:p w14:paraId="41ED72B7"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295" w:type="pct"/>
                  <w:tcBorders>
                    <w:top w:val="single" w:sz="4" w:space="0" w:color="auto"/>
                    <w:left w:val="single" w:sz="4" w:space="0" w:color="auto"/>
                    <w:bottom w:val="single" w:sz="4" w:space="0" w:color="auto"/>
                    <w:right w:val="single" w:sz="4" w:space="0" w:color="auto"/>
                  </w:tcBorders>
                  <w:hideMark/>
                </w:tcPr>
                <w:p w14:paraId="4D56A395"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0FCE6173" w14:textId="77777777" w:rsidR="00AC0BB9" w:rsidRDefault="00AC0BB9" w:rsidP="00AC0BB9">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7B7D35D7" w14:textId="77777777" w:rsidR="00AC0BB9" w:rsidRDefault="00AC0BB9" w:rsidP="00AC0BB9">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0D877ABC" w14:textId="77777777" w:rsidR="00AC0BB9" w:rsidRPr="00602FF7" w:rsidRDefault="00AC0BB9" w:rsidP="00AC0BB9">
                  <w:pPr>
                    <w:pStyle w:val="TAL"/>
                    <w:rPr>
                      <w:rFonts w:asciiTheme="majorHAnsi" w:eastAsia="宋体" w:hAnsiTheme="majorHAnsi" w:cstheme="majorHAnsi"/>
                      <w:color w:val="FF0000"/>
                      <w:szCs w:val="18"/>
                      <w:highlight w:val="yellow"/>
                      <w:lang w:eastAsia="zh-CN"/>
                    </w:rPr>
                  </w:pPr>
                  <w:r w:rsidRPr="00602FF7">
                    <w:rPr>
                      <w:rFonts w:asciiTheme="majorHAnsi" w:eastAsia="宋体"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17C3B11" w14:textId="77777777" w:rsidR="00AC0BB9" w:rsidRPr="00602FF7" w:rsidRDefault="00AC0BB9" w:rsidP="00AC0BB9">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5F2BA91" w14:textId="77777777" w:rsidR="00AC0BB9" w:rsidRPr="00602FF7" w:rsidRDefault="00AC0BB9" w:rsidP="00AC0BB9">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tcPr>
                <w:p w14:paraId="3BEC19C7" w14:textId="77777777" w:rsidR="00AC0BB9" w:rsidRDefault="00AC0BB9" w:rsidP="00AC0BB9">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6BA5BD9C" w14:textId="77777777" w:rsidR="00AC0BB9" w:rsidRDefault="00AC0BB9" w:rsidP="00AC0BB9">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5067ED1A" w14:textId="77777777" w:rsidR="00AC0BB9" w:rsidRDefault="00AC0BB9" w:rsidP="00AC0BB9">
                  <w:pPr>
                    <w:pStyle w:val="TAL"/>
                    <w:rPr>
                      <w:rFonts w:cs="Arial"/>
                      <w:szCs w:val="18"/>
                    </w:rPr>
                  </w:pPr>
                  <w:r>
                    <w:rPr>
                      <w:rFonts w:cs="Arial"/>
                      <w:szCs w:val="18"/>
                    </w:rPr>
                    <w:t>Optional with capability signalling</w:t>
                  </w:r>
                </w:p>
              </w:tc>
            </w:tr>
          </w:tbl>
          <w:p w14:paraId="1EAEC5BD" w14:textId="77777777" w:rsidR="00D30AB5" w:rsidRPr="000D499B" w:rsidRDefault="00D30AB5" w:rsidP="000E6651">
            <w:pPr>
              <w:contextualSpacing/>
              <w:jc w:val="both"/>
              <w:rPr>
                <w:rFonts w:eastAsia="MS Mincho"/>
                <w:sz w:val="22"/>
              </w:rPr>
            </w:pPr>
          </w:p>
        </w:tc>
      </w:tr>
      <w:tr w:rsidR="009312FD" w14:paraId="292A11CB" w14:textId="77777777" w:rsidTr="00FB52AA">
        <w:tc>
          <w:tcPr>
            <w:tcW w:w="130" w:type="pct"/>
          </w:tcPr>
          <w:p w14:paraId="2D77DDFF" w14:textId="5B4F3C04" w:rsidR="009312FD" w:rsidRDefault="009312FD" w:rsidP="009312FD">
            <w:pPr>
              <w:spacing w:afterLines="50" w:after="120"/>
              <w:jc w:val="both"/>
              <w:rPr>
                <w:color w:val="000000"/>
                <w:sz w:val="22"/>
                <w:szCs w:val="22"/>
              </w:rPr>
            </w:pPr>
            <w:r>
              <w:rPr>
                <w:rFonts w:hint="eastAsia"/>
                <w:color w:val="000000"/>
                <w:sz w:val="22"/>
                <w:szCs w:val="22"/>
              </w:rPr>
              <w:t>[</w:t>
            </w:r>
            <w:r w:rsidR="00E11A30">
              <w:rPr>
                <w:color w:val="000000"/>
                <w:sz w:val="22"/>
                <w:szCs w:val="22"/>
              </w:rPr>
              <w:t>8</w:t>
            </w:r>
            <w:r>
              <w:rPr>
                <w:rFonts w:hint="eastAsia"/>
                <w:color w:val="000000"/>
                <w:sz w:val="22"/>
                <w:szCs w:val="22"/>
              </w:rPr>
              <w:t>]</w:t>
            </w:r>
          </w:p>
        </w:tc>
        <w:tc>
          <w:tcPr>
            <w:tcW w:w="384" w:type="pct"/>
          </w:tcPr>
          <w:p w14:paraId="6A8C3DFA" w14:textId="690EF699" w:rsidR="009312FD" w:rsidRPr="005B62AE" w:rsidRDefault="009312FD" w:rsidP="009312FD">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9312FD" w14:paraId="3F1D8A5A" w14:textId="77777777" w:rsidTr="009312FD">
              <w:trPr>
                <w:trHeight w:val="20"/>
              </w:trPr>
              <w:tc>
                <w:tcPr>
                  <w:tcW w:w="252" w:type="pct"/>
                  <w:tcBorders>
                    <w:top w:val="single" w:sz="4" w:space="0" w:color="auto"/>
                    <w:left w:val="single" w:sz="4" w:space="0" w:color="auto"/>
                    <w:bottom w:val="single" w:sz="4" w:space="0" w:color="auto"/>
                    <w:right w:val="single" w:sz="4" w:space="0" w:color="auto"/>
                  </w:tcBorders>
                  <w:hideMark/>
                </w:tcPr>
                <w:p w14:paraId="4E7C6BC0" w14:textId="77777777" w:rsidR="009312FD" w:rsidRDefault="009312FD" w:rsidP="009312F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63E79CD"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75D357CE" w14:textId="77777777" w:rsidR="009312FD" w:rsidRDefault="009312FD" w:rsidP="009312FD">
                  <w:pPr>
                    <w:pStyle w:val="TAL"/>
                    <w:rPr>
                      <w:rFonts w:eastAsia="宋体"/>
                      <w:lang w:eastAsia="zh-CN"/>
                    </w:rPr>
                  </w:pPr>
                  <w:r>
                    <w:rPr>
                      <w:rFonts w:eastAsia="宋体"/>
                      <w:lang w:eastAsia="zh-CN"/>
                    </w:rPr>
                    <w:t>DL priority indication for 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7DC6BBA" w14:textId="77777777" w:rsidR="009312FD" w:rsidRDefault="009312FD" w:rsidP="009312FD">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6E1D9C01" w14:textId="77777777" w:rsidR="009312FD" w:rsidRPr="00CA21EA" w:rsidRDefault="009312FD" w:rsidP="009312FD">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00F6BF9D" w14:textId="77777777" w:rsidR="009312FD" w:rsidRPr="003A3377" w:rsidRDefault="009312FD" w:rsidP="009312FD">
                  <w:pPr>
                    <w:pStyle w:val="TAL"/>
                  </w:pPr>
                </w:p>
              </w:tc>
              <w:tc>
                <w:tcPr>
                  <w:tcW w:w="285" w:type="pct"/>
                  <w:tcBorders>
                    <w:top w:val="single" w:sz="4" w:space="0" w:color="auto"/>
                    <w:left w:val="single" w:sz="4" w:space="0" w:color="auto"/>
                    <w:bottom w:val="single" w:sz="4" w:space="0" w:color="auto"/>
                    <w:right w:val="single" w:sz="4" w:space="0" w:color="auto"/>
                  </w:tcBorders>
                  <w:hideMark/>
                </w:tcPr>
                <w:p w14:paraId="15219738"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33-</w:t>
                  </w:r>
                  <w:del w:id="502" w:author="作成者">
                    <w:r>
                      <w:rPr>
                        <w:rFonts w:asciiTheme="majorHAnsi" w:hAnsiTheme="majorHAnsi" w:cstheme="majorHAnsi"/>
                        <w:szCs w:val="18"/>
                        <w:lang w:eastAsia="zh-CN"/>
                      </w:rPr>
                      <w:delText>2</w:delText>
                    </w:r>
                  </w:del>
                  <w:ins w:id="503" w:author="作成者">
                    <w:r>
                      <w:rPr>
                        <w:rFonts w:asciiTheme="majorHAnsi" w:hAnsiTheme="majorHAnsi" w:cstheme="majorHAnsi"/>
                        <w:szCs w:val="18"/>
                        <w:lang w:eastAsia="zh-CN"/>
                      </w:rPr>
                      <w:t>2a, 33-2f</w:t>
                    </w:r>
                  </w:ins>
                </w:p>
              </w:tc>
              <w:tc>
                <w:tcPr>
                  <w:tcW w:w="192" w:type="pct"/>
                  <w:tcBorders>
                    <w:top w:val="single" w:sz="4" w:space="0" w:color="auto"/>
                    <w:left w:val="single" w:sz="4" w:space="0" w:color="auto"/>
                    <w:bottom w:val="single" w:sz="4" w:space="0" w:color="auto"/>
                    <w:right w:val="single" w:sz="4" w:space="0" w:color="auto"/>
                  </w:tcBorders>
                  <w:hideMark/>
                </w:tcPr>
                <w:p w14:paraId="44B30720"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3253C6B" w14:textId="77777777" w:rsidR="009312FD" w:rsidRDefault="009312FD" w:rsidP="009312FD">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668B924F" w14:textId="77777777" w:rsidR="009312FD" w:rsidRDefault="009312FD" w:rsidP="009312FD">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378DECE" w14:textId="77777777" w:rsidR="009312FD" w:rsidRPr="00EC4AC8" w:rsidRDefault="009312FD" w:rsidP="009312FD">
                  <w:pPr>
                    <w:pStyle w:val="TAL"/>
                    <w:rPr>
                      <w:rFonts w:asciiTheme="majorHAnsi" w:eastAsia="宋体" w:hAnsiTheme="majorHAnsi" w:cstheme="majorHAnsi"/>
                      <w:szCs w:val="18"/>
                      <w:highlight w:val="yellow"/>
                      <w:lang w:eastAsia="zh-CN"/>
                    </w:rPr>
                  </w:pPr>
                  <w:del w:id="504" w:author="作成者">
                    <w:r w:rsidRPr="00EC4AC8">
                      <w:rPr>
                        <w:rFonts w:asciiTheme="majorHAnsi" w:eastAsia="宋体" w:hAnsiTheme="majorHAnsi" w:cstheme="majorHAnsi"/>
                        <w:szCs w:val="18"/>
                        <w:highlight w:val="yellow"/>
                        <w:lang w:eastAsia="zh-CN"/>
                      </w:rPr>
                      <w:delText>[</w:delText>
                    </w:r>
                  </w:del>
                  <w:ins w:id="505" w:author="作成者">
                    <w:r w:rsidRPr="00676486">
                      <w:rPr>
                        <w:rFonts w:asciiTheme="majorHAnsi" w:eastAsia="宋体" w:hAnsiTheme="majorHAnsi" w:cstheme="majorHAnsi"/>
                        <w:szCs w:val="18"/>
                        <w:lang w:eastAsia="zh-CN"/>
                      </w:rPr>
                      <w:t xml:space="preserve"> </w:t>
                    </w:r>
                  </w:ins>
                  <w:r w:rsidRPr="00611F51">
                    <w:rPr>
                      <w:rFonts w:asciiTheme="majorHAnsi" w:hAnsiTheme="majorHAnsi"/>
                    </w:rPr>
                    <w:t xml:space="preserve">Per </w:t>
                  </w:r>
                  <w:del w:id="506" w:author="作成者">
                    <w:r w:rsidRPr="00EC4AC8">
                      <w:rPr>
                        <w:rFonts w:asciiTheme="majorHAnsi" w:eastAsia="宋体" w:hAnsiTheme="majorHAnsi" w:cstheme="majorHAnsi"/>
                        <w:szCs w:val="18"/>
                        <w:highlight w:val="yellow"/>
                        <w:lang w:eastAsia="zh-CN"/>
                      </w:rPr>
                      <w:delText>UE]</w:delText>
                    </w:r>
                  </w:del>
                  <w:ins w:id="507" w:author="作成者">
                    <w:r>
                      <w:rPr>
                        <w:rFonts w:asciiTheme="majorHAnsi" w:eastAsia="宋体"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085337" w14:textId="77777777" w:rsidR="009312FD" w:rsidRPr="00EC4AC8" w:rsidRDefault="009312FD" w:rsidP="009312FD">
                  <w:pPr>
                    <w:pStyle w:val="TAL"/>
                    <w:rPr>
                      <w:rFonts w:asciiTheme="majorHAnsi" w:hAnsiTheme="majorHAnsi" w:cstheme="majorHAnsi"/>
                      <w:szCs w:val="18"/>
                      <w:highlight w:val="yellow"/>
                      <w:lang w:eastAsia="zh-CN"/>
                    </w:rPr>
                  </w:pPr>
                  <w:del w:id="508" w:author="作成者">
                    <w:r w:rsidRPr="00EC4AC8">
                      <w:rPr>
                        <w:rFonts w:asciiTheme="majorHAnsi" w:hAnsiTheme="majorHAnsi" w:cstheme="majorHAnsi"/>
                        <w:szCs w:val="18"/>
                        <w:highlight w:val="yellow"/>
                        <w:lang w:eastAsia="zh-CN"/>
                      </w:rPr>
                      <w:delText>[No]</w:delText>
                    </w:r>
                  </w:del>
                  <w:ins w:id="509" w:author="作成者">
                    <w:r w:rsidRPr="000578B2">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D6D184F" w14:textId="77777777" w:rsidR="009312FD" w:rsidRPr="00EC4AC8" w:rsidRDefault="009312FD" w:rsidP="009312FD">
                  <w:pPr>
                    <w:pStyle w:val="TAL"/>
                    <w:rPr>
                      <w:rFonts w:asciiTheme="majorHAnsi" w:hAnsiTheme="majorHAnsi" w:cstheme="majorHAnsi"/>
                      <w:szCs w:val="18"/>
                      <w:highlight w:val="yellow"/>
                      <w:lang w:eastAsia="zh-CN"/>
                    </w:rPr>
                  </w:pPr>
                  <w:del w:id="510" w:author="作成者">
                    <w:r w:rsidRPr="00EC4AC8">
                      <w:rPr>
                        <w:rFonts w:asciiTheme="majorHAnsi" w:hAnsiTheme="majorHAnsi" w:cstheme="majorHAnsi"/>
                        <w:szCs w:val="18"/>
                        <w:highlight w:val="yellow"/>
                        <w:lang w:eastAsia="zh-CN"/>
                      </w:rPr>
                      <w:delText>[No]</w:delText>
                    </w:r>
                  </w:del>
                  <w:ins w:id="511" w:author="作成者">
                    <w:r w:rsidRPr="000578B2">
                      <w:rPr>
                        <w:rFonts w:cs="Arial"/>
                        <w:color w:val="000000"/>
                        <w:szCs w:val="18"/>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tcPr>
                <w:p w14:paraId="7D4A526E" w14:textId="77777777" w:rsidR="009312FD" w:rsidRDefault="009312FD" w:rsidP="009312F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7494DF5" w14:textId="77777777" w:rsidR="009312FD" w:rsidRDefault="009312FD" w:rsidP="009312FD">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2407D8E" w14:textId="77777777" w:rsidR="009312FD" w:rsidRDefault="009312FD" w:rsidP="009312FD">
                  <w:pPr>
                    <w:pStyle w:val="TAL"/>
                    <w:rPr>
                      <w:rFonts w:cs="Arial"/>
                      <w:szCs w:val="18"/>
                    </w:rPr>
                  </w:pPr>
                  <w:r>
                    <w:rPr>
                      <w:rFonts w:cs="Arial"/>
                      <w:szCs w:val="18"/>
                    </w:rPr>
                    <w:t>Optional with capability signalling</w:t>
                  </w:r>
                </w:p>
              </w:tc>
            </w:tr>
          </w:tbl>
          <w:p w14:paraId="21327E75" w14:textId="0A128B2A" w:rsidR="009312FD" w:rsidRPr="00851E98" w:rsidRDefault="009312FD" w:rsidP="009312FD">
            <w:pPr>
              <w:contextualSpacing/>
              <w:rPr>
                <w:sz w:val="20"/>
              </w:rPr>
            </w:pPr>
          </w:p>
        </w:tc>
      </w:tr>
      <w:tr w:rsidR="001165AB" w14:paraId="5DDD6C8C" w14:textId="77777777" w:rsidTr="00FB52AA">
        <w:tc>
          <w:tcPr>
            <w:tcW w:w="130" w:type="pct"/>
          </w:tcPr>
          <w:p w14:paraId="4DF95091" w14:textId="2DF59FFF" w:rsidR="001165AB" w:rsidRDefault="001165AB" w:rsidP="001165AB">
            <w:pPr>
              <w:spacing w:afterLines="50" w:after="120"/>
              <w:jc w:val="both"/>
              <w:rPr>
                <w:color w:val="000000"/>
                <w:sz w:val="22"/>
                <w:szCs w:val="22"/>
              </w:rPr>
            </w:pPr>
            <w:r>
              <w:rPr>
                <w:rFonts w:hint="eastAsia"/>
                <w:color w:val="000000"/>
                <w:sz w:val="22"/>
                <w:szCs w:val="22"/>
              </w:rPr>
              <w:t>[</w:t>
            </w:r>
            <w:r w:rsidR="00E11A30">
              <w:rPr>
                <w:color w:val="000000"/>
                <w:sz w:val="22"/>
                <w:szCs w:val="22"/>
              </w:rPr>
              <w:t>9</w:t>
            </w:r>
            <w:r>
              <w:rPr>
                <w:rFonts w:hint="eastAsia"/>
                <w:color w:val="000000"/>
                <w:sz w:val="22"/>
                <w:szCs w:val="22"/>
              </w:rPr>
              <w:t>]</w:t>
            </w:r>
          </w:p>
        </w:tc>
        <w:tc>
          <w:tcPr>
            <w:tcW w:w="384" w:type="pct"/>
          </w:tcPr>
          <w:p w14:paraId="7094B0E0" w14:textId="339F28FE" w:rsidR="001165AB" w:rsidRPr="005B62AE" w:rsidRDefault="001165AB" w:rsidP="001165AB">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401D307B" w14:textId="77777777" w:rsidR="001165AB" w:rsidRDefault="001165AB" w:rsidP="00DC00A3">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33-6-1/1a:</w:t>
            </w:r>
            <w:r>
              <w:rPr>
                <w:rStyle w:val="eop"/>
                <w:sz w:val="20"/>
                <w:szCs w:val="20"/>
              </w:rPr>
              <w:t> </w:t>
            </w:r>
          </w:p>
          <w:p w14:paraId="3AD9BFB7" w14:textId="77777777" w:rsidR="001165AB" w:rsidRDefault="001165AB" w:rsidP="00DC00A3">
            <w:pPr>
              <w:pStyle w:val="paragraph"/>
              <w:numPr>
                <w:ilvl w:val="0"/>
                <w:numId w:val="3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352784A" w14:textId="04719304" w:rsidR="001165AB" w:rsidRPr="00D0021A" w:rsidRDefault="001165AB" w:rsidP="001165AB">
            <w:pPr>
              <w:pStyle w:val="Proposal"/>
              <w:numPr>
                <w:ilvl w:val="0"/>
                <w:numId w:val="0"/>
              </w:numPr>
            </w:pPr>
          </w:p>
        </w:tc>
      </w:tr>
    </w:tbl>
    <w:p w14:paraId="0929EE4E" w14:textId="2750A048" w:rsidR="00D35CAE" w:rsidRDefault="00D35CAE">
      <w:pPr>
        <w:spacing w:afterLines="50" w:after="120"/>
        <w:jc w:val="both"/>
        <w:rPr>
          <w:sz w:val="22"/>
          <w:lang w:val="en-US"/>
        </w:rPr>
      </w:pPr>
    </w:p>
    <w:p w14:paraId="34867791" w14:textId="3995CB11" w:rsidR="000729D8" w:rsidRDefault="000729D8" w:rsidP="000729D8">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01D9F">
        <w:rPr>
          <w:sz w:val="22"/>
          <w:lang w:val="en-US"/>
        </w:rPr>
        <w:t>bis-e</w:t>
      </w:r>
      <w:r>
        <w:rPr>
          <w:sz w:val="22"/>
          <w:lang w:val="en-US"/>
        </w:rPr>
        <w:t xml:space="preserve"> meeting.</w:t>
      </w:r>
    </w:p>
    <w:p w14:paraId="6AA807EE" w14:textId="708B4D8C" w:rsidR="00784E4F" w:rsidRPr="00D0021A" w:rsidRDefault="008B5309" w:rsidP="00784E4F">
      <w:pPr>
        <w:pStyle w:val="30"/>
        <w:rPr>
          <w:b/>
          <w:bCs/>
          <w:szCs w:val="24"/>
          <w:lang w:val="en-US"/>
        </w:rPr>
      </w:pPr>
      <w:r>
        <w:rPr>
          <w:b/>
          <w:bCs/>
          <w:szCs w:val="24"/>
          <w:highlight w:val="yellow"/>
          <w:lang w:val="en-US"/>
        </w:rPr>
        <w:t>(N)</w:t>
      </w:r>
      <w:r w:rsidR="00784E4F" w:rsidRPr="00D0021A">
        <w:rPr>
          <w:b/>
          <w:bCs/>
          <w:szCs w:val="24"/>
          <w:highlight w:val="yellow"/>
          <w:lang w:val="en-US"/>
        </w:rPr>
        <w:t>High priority proposal 2-2</w:t>
      </w:r>
      <w:r w:rsidR="00274A44">
        <w:rPr>
          <w:b/>
          <w:bCs/>
          <w:szCs w:val="24"/>
          <w:highlight w:val="yellow"/>
          <w:lang w:val="en-US"/>
        </w:rPr>
        <w:t>5</w:t>
      </w:r>
      <w:r w:rsidR="00784E4F" w:rsidRPr="00D0021A">
        <w:rPr>
          <w:b/>
          <w:bCs/>
          <w:szCs w:val="24"/>
          <w:highlight w:val="yellow"/>
          <w:lang w:val="en-US"/>
        </w:rPr>
        <w:t>-</w:t>
      </w:r>
      <w:r w:rsidR="00274A44">
        <w:rPr>
          <w:b/>
          <w:bCs/>
          <w:szCs w:val="24"/>
          <w:highlight w:val="yellow"/>
          <w:lang w:val="en-US"/>
        </w:rPr>
        <w:t>1</w:t>
      </w:r>
      <w:r w:rsidR="00784E4F" w:rsidRPr="00D0021A">
        <w:rPr>
          <w:b/>
          <w:bCs/>
          <w:szCs w:val="24"/>
          <w:highlight w:val="yellow"/>
          <w:lang w:val="en-US"/>
        </w:rPr>
        <w:t>:</w:t>
      </w:r>
    </w:p>
    <w:p w14:paraId="4B4513F2" w14:textId="0745DCF2" w:rsidR="00784E4F" w:rsidRPr="00D0021A" w:rsidRDefault="00784E4F" w:rsidP="00DC00A3">
      <w:pPr>
        <w:pStyle w:val="aff4"/>
        <w:numPr>
          <w:ilvl w:val="0"/>
          <w:numId w:val="17"/>
        </w:numPr>
        <w:spacing w:afterLines="50" w:after="120"/>
        <w:ind w:leftChars="0"/>
        <w:jc w:val="both"/>
        <w:rPr>
          <w:b/>
          <w:bCs/>
          <w:szCs w:val="24"/>
          <w:lang w:val="en-US"/>
        </w:rPr>
      </w:pPr>
      <w:r w:rsidRPr="00D0021A">
        <w:rPr>
          <w:b/>
          <w:bCs/>
          <w:szCs w:val="24"/>
          <w:lang w:val="en-US"/>
        </w:rPr>
        <w:t>Components of FG 33-</w:t>
      </w:r>
      <w:r w:rsidR="001D4A12">
        <w:rPr>
          <w:b/>
          <w:bCs/>
          <w:szCs w:val="24"/>
          <w:lang w:val="en-US"/>
        </w:rPr>
        <w:t>6</w:t>
      </w:r>
      <w:r w:rsidRPr="00D0021A">
        <w:rPr>
          <w:b/>
          <w:bCs/>
          <w:szCs w:val="24"/>
          <w:lang w:val="en-US"/>
        </w:rPr>
        <w:t>-</w:t>
      </w:r>
      <w:r w:rsidR="001D4A12">
        <w:rPr>
          <w:b/>
          <w:bCs/>
          <w:szCs w:val="24"/>
          <w:lang w:val="en-US"/>
        </w:rPr>
        <w:t>1</w:t>
      </w:r>
      <w:r w:rsidRPr="00D0021A">
        <w:rPr>
          <w:b/>
          <w:bCs/>
          <w:szCs w:val="24"/>
          <w:lang w:val="en-US"/>
        </w:rPr>
        <w:t xml:space="preserve"> are revised as </w:t>
      </w:r>
    </w:p>
    <w:p w14:paraId="6632060D" w14:textId="31ACE7ED" w:rsidR="007F3071" w:rsidRPr="00D073B3" w:rsidRDefault="007F3071" w:rsidP="00DC00A3">
      <w:pPr>
        <w:pStyle w:val="aff4"/>
        <w:numPr>
          <w:ilvl w:val="1"/>
          <w:numId w:val="17"/>
        </w:numPr>
        <w:spacing w:afterLines="50" w:after="120"/>
        <w:ind w:leftChars="0"/>
        <w:jc w:val="both"/>
        <w:rPr>
          <w:b/>
          <w:bCs/>
          <w:szCs w:val="24"/>
          <w:lang w:val="en-US"/>
        </w:rPr>
      </w:pPr>
      <w:r w:rsidRPr="00D073B3">
        <w:rPr>
          <w:b/>
          <w:bCs/>
          <w:szCs w:val="24"/>
          <w:lang w:val="en-US"/>
        </w:rPr>
        <w:t>Component 1:</w:t>
      </w:r>
      <w:r w:rsidRPr="00D073B3">
        <w:rPr>
          <w:rFonts w:eastAsia="宋体"/>
          <w:b/>
          <w:bCs/>
          <w:szCs w:val="24"/>
          <w:lang w:val="en-US" w:eastAsia="en-US"/>
        </w:rPr>
        <w:t xml:space="preserve"> </w:t>
      </w:r>
      <w:r w:rsidR="00CA362A" w:rsidRPr="00D073B3">
        <w:rPr>
          <w:rFonts w:eastAsia="宋体"/>
          <w:b/>
          <w:bCs/>
          <w:szCs w:val="24"/>
          <w:lang w:val="en-US" w:eastAsia="en-US"/>
        </w:rPr>
        <w:t xml:space="preserve">Support of priority indicator field configured in DCI formats 4_2 with CRC scrambled with G-RNTI for multicast </w:t>
      </w:r>
      <w:r w:rsidR="00CA362A" w:rsidRPr="00D073B3">
        <w:rPr>
          <w:rFonts w:eastAsia="宋体"/>
          <w:b/>
          <w:bCs/>
          <w:color w:val="FF0000"/>
          <w:szCs w:val="24"/>
          <w:lang w:val="en-US" w:eastAsia="en-US"/>
        </w:rPr>
        <w:t>dynamic scheduling</w:t>
      </w:r>
      <w:r w:rsidR="0054756D" w:rsidRPr="0054756D">
        <w:rPr>
          <w:rFonts w:eastAsia="宋体"/>
          <w:b/>
          <w:bCs/>
          <w:szCs w:val="24"/>
          <w:lang w:val="en-US" w:eastAsia="en-US"/>
        </w:rPr>
        <w:t xml:space="preserve"> [2]</w:t>
      </w:r>
    </w:p>
    <w:tbl>
      <w:tblPr>
        <w:tblStyle w:val="aff0"/>
        <w:tblW w:w="5000" w:type="pct"/>
        <w:tblLook w:val="04A0" w:firstRow="1" w:lastRow="0" w:firstColumn="1" w:lastColumn="0" w:noHBand="0" w:noVBand="1"/>
      </w:tblPr>
      <w:tblGrid>
        <w:gridCol w:w="2265"/>
        <w:gridCol w:w="20118"/>
      </w:tblGrid>
      <w:tr w:rsidR="00F77247" w14:paraId="5D99DDE9" w14:textId="77777777" w:rsidTr="000E6651">
        <w:tc>
          <w:tcPr>
            <w:tcW w:w="506" w:type="pct"/>
            <w:shd w:val="clear" w:color="auto" w:fill="F2F2F2" w:themeFill="background1" w:themeFillShade="F2"/>
          </w:tcPr>
          <w:p w14:paraId="696E4231"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5EE2F50"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769E24BE" w14:textId="77777777" w:rsidTr="000E6651">
        <w:tc>
          <w:tcPr>
            <w:tcW w:w="506" w:type="pct"/>
          </w:tcPr>
          <w:p w14:paraId="72E32947" w14:textId="17F46632"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FB38FBE" w14:textId="2A38D07D" w:rsidR="00F77247" w:rsidRPr="004A7F25" w:rsidRDefault="005D4F44" w:rsidP="000E6651">
            <w:pPr>
              <w:rPr>
                <w:rFonts w:eastAsiaTheme="minorEastAsia"/>
                <w:szCs w:val="21"/>
                <w:lang w:val="en-US"/>
              </w:rPr>
            </w:pPr>
            <w:r>
              <w:rPr>
                <w:rFonts w:eastAsiaTheme="minorEastAsia"/>
                <w:szCs w:val="21"/>
                <w:lang w:val="en-US"/>
              </w:rPr>
              <w:t>No need</w:t>
            </w:r>
          </w:p>
        </w:tc>
      </w:tr>
      <w:tr w:rsidR="002C396E" w:rsidRPr="004A7F25" w14:paraId="0D3DC74C" w14:textId="77777777" w:rsidTr="000E6651">
        <w:tc>
          <w:tcPr>
            <w:tcW w:w="506" w:type="pct"/>
          </w:tcPr>
          <w:p w14:paraId="2BF47A1F" w14:textId="1EFBDF01"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5CFDBCB8" w14:textId="3FA6EA7A" w:rsidR="002C396E" w:rsidRPr="004A7F25" w:rsidRDefault="002C396E" w:rsidP="002C396E">
            <w:pPr>
              <w:rPr>
                <w:rFonts w:eastAsiaTheme="minorEastAsia"/>
                <w:szCs w:val="21"/>
                <w:lang w:val="en-US"/>
              </w:rPr>
            </w:pPr>
            <w:r>
              <w:rPr>
                <w:rFonts w:eastAsia="宋体" w:hint="eastAsia"/>
                <w:szCs w:val="21"/>
                <w:lang w:val="en-US" w:eastAsia="zh-CN"/>
              </w:rPr>
              <w:t>I</w:t>
            </w:r>
            <w:r>
              <w:rPr>
                <w:rFonts w:eastAsia="宋体"/>
                <w:szCs w:val="21"/>
                <w:lang w:val="en-US" w:eastAsia="zh-CN"/>
              </w:rPr>
              <w:t>s the intention of this proposal to say “component of FG33-6-1” instead of FG33-5-2?</w:t>
            </w:r>
          </w:p>
        </w:tc>
      </w:tr>
      <w:tr w:rsidR="00F77247" w:rsidRPr="004A7F25" w14:paraId="4008A68F" w14:textId="77777777" w:rsidTr="000E6651">
        <w:tc>
          <w:tcPr>
            <w:tcW w:w="506" w:type="pct"/>
          </w:tcPr>
          <w:p w14:paraId="16136A08" w14:textId="08BFD316" w:rsidR="00F77247" w:rsidRPr="00934CAF" w:rsidRDefault="00934CAF" w:rsidP="000E6651">
            <w:pPr>
              <w:jc w:val="both"/>
              <w:rPr>
                <w:rFonts w:eastAsiaTheme="minorEastAsia"/>
                <w:szCs w:val="21"/>
              </w:rPr>
            </w:pPr>
            <w:r>
              <w:rPr>
                <w:rFonts w:eastAsiaTheme="minorEastAsia"/>
                <w:szCs w:val="21"/>
              </w:rPr>
              <w:t>Nokia, NSB</w:t>
            </w:r>
          </w:p>
        </w:tc>
        <w:tc>
          <w:tcPr>
            <w:tcW w:w="4494" w:type="pct"/>
          </w:tcPr>
          <w:p w14:paraId="01D769F6" w14:textId="61C93C25" w:rsidR="00F77247" w:rsidRPr="00934CAF" w:rsidRDefault="00934CAF" w:rsidP="000E6651">
            <w:pPr>
              <w:rPr>
                <w:rFonts w:eastAsiaTheme="minorEastAsia"/>
                <w:szCs w:val="21"/>
              </w:rPr>
            </w:pPr>
            <w:r>
              <w:rPr>
                <w:rFonts w:eastAsiaTheme="minorEastAsia"/>
                <w:szCs w:val="21"/>
              </w:rPr>
              <w:t>Not needed</w:t>
            </w:r>
          </w:p>
        </w:tc>
      </w:tr>
      <w:tr w:rsidR="001D4A12" w:rsidRPr="004A7F25" w14:paraId="52FFF267" w14:textId="77777777" w:rsidTr="001D4A12">
        <w:tc>
          <w:tcPr>
            <w:tcW w:w="506" w:type="pct"/>
          </w:tcPr>
          <w:p w14:paraId="083D6C94"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77B29AE"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AFACFBB" w14:textId="77777777" w:rsidR="001D4A12" w:rsidRPr="004A7F25" w:rsidRDefault="001D4A12" w:rsidP="005D6222">
            <w:pPr>
              <w:rPr>
                <w:rFonts w:eastAsiaTheme="minorEastAsia"/>
                <w:szCs w:val="21"/>
                <w:lang w:val="en-US"/>
              </w:rPr>
            </w:pPr>
            <w:r>
              <w:rPr>
                <w:rFonts w:eastAsiaTheme="minorEastAsia"/>
                <w:szCs w:val="21"/>
                <w:lang w:val="en-US"/>
              </w:rPr>
              <w:t>Further discussion is necessary.</w:t>
            </w:r>
          </w:p>
        </w:tc>
      </w:tr>
      <w:tr w:rsidR="00336FEC" w:rsidRPr="004A7F25" w14:paraId="7D224E3F" w14:textId="77777777" w:rsidTr="00336FEC">
        <w:tc>
          <w:tcPr>
            <w:tcW w:w="506" w:type="pct"/>
          </w:tcPr>
          <w:p w14:paraId="000BDF16" w14:textId="77777777" w:rsidR="00336FEC" w:rsidRPr="004A7F25" w:rsidRDefault="00336FEC" w:rsidP="005D6222">
            <w:pPr>
              <w:jc w:val="both"/>
              <w:rPr>
                <w:rFonts w:eastAsiaTheme="minorEastAsia"/>
                <w:szCs w:val="21"/>
                <w:lang w:val="en-US"/>
              </w:rPr>
            </w:pPr>
            <w:r>
              <w:rPr>
                <w:rFonts w:eastAsiaTheme="minorEastAsia"/>
                <w:szCs w:val="21"/>
                <w:lang w:val="en-US"/>
              </w:rPr>
              <w:t>Ericsson</w:t>
            </w:r>
          </w:p>
        </w:tc>
        <w:tc>
          <w:tcPr>
            <w:tcW w:w="4494" w:type="pct"/>
          </w:tcPr>
          <w:p w14:paraId="6279FE6C" w14:textId="0E6B4F34" w:rsidR="00336FEC" w:rsidRPr="004A7F25" w:rsidRDefault="00336FEC" w:rsidP="005D6222">
            <w:pPr>
              <w:rPr>
                <w:rFonts w:eastAsiaTheme="minorEastAsia"/>
                <w:szCs w:val="21"/>
                <w:lang w:val="en-US"/>
              </w:rPr>
            </w:pPr>
            <w:r>
              <w:rPr>
                <w:rFonts w:eastAsiaTheme="minorEastAsia"/>
                <w:szCs w:val="21"/>
                <w:lang w:val="en-US"/>
              </w:rPr>
              <w:t>Not needed</w:t>
            </w:r>
          </w:p>
        </w:tc>
      </w:tr>
    </w:tbl>
    <w:p w14:paraId="40D2F55E" w14:textId="68557E56" w:rsidR="000729D8" w:rsidRPr="00D0021A" w:rsidRDefault="000729D8">
      <w:pPr>
        <w:spacing w:afterLines="50" w:after="120"/>
        <w:jc w:val="both"/>
        <w:rPr>
          <w:b/>
          <w:bCs/>
          <w:szCs w:val="24"/>
          <w:lang w:val="en-US"/>
        </w:rPr>
      </w:pPr>
    </w:p>
    <w:p w14:paraId="2CFBCD09" w14:textId="47F7DBD8" w:rsidR="004B7940" w:rsidRPr="00D0021A" w:rsidRDefault="008B5309" w:rsidP="00692A9E">
      <w:pPr>
        <w:rPr>
          <w:b/>
          <w:bCs/>
          <w:szCs w:val="24"/>
          <w:lang w:val="en-US"/>
        </w:rPr>
      </w:pPr>
      <w:r>
        <w:rPr>
          <w:b/>
          <w:bCs/>
          <w:szCs w:val="24"/>
          <w:highlight w:val="yellow"/>
          <w:lang w:val="en-US"/>
        </w:rPr>
        <w:t>(</w:t>
      </w:r>
      <w:r w:rsidR="00663917">
        <w:rPr>
          <w:b/>
          <w:bCs/>
          <w:szCs w:val="24"/>
          <w:highlight w:val="yellow"/>
          <w:lang w:val="en-US"/>
        </w:rPr>
        <w:t>NS</w:t>
      </w:r>
      <w:r>
        <w:rPr>
          <w:b/>
          <w:bCs/>
          <w:szCs w:val="24"/>
          <w:highlight w:val="yellow"/>
          <w:lang w:val="en-US"/>
        </w:rPr>
        <w:t>)</w:t>
      </w:r>
      <w:r w:rsidR="004B7940" w:rsidRPr="00D0021A">
        <w:rPr>
          <w:b/>
          <w:bCs/>
          <w:szCs w:val="24"/>
          <w:highlight w:val="yellow"/>
          <w:lang w:val="en-US"/>
        </w:rPr>
        <w:t>High priority proposal 2-2</w:t>
      </w:r>
      <w:r w:rsidR="00274A44">
        <w:rPr>
          <w:b/>
          <w:bCs/>
          <w:szCs w:val="24"/>
          <w:highlight w:val="yellow"/>
          <w:lang w:val="en-US"/>
        </w:rPr>
        <w:t>5</w:t>
      </w:r>
      <w:r w:rsidR="004B7940" w:rsidRPr="00D0021A">
        <w:rPr>
          <w:b/>
          <w:bCs/>
          <w:szCs w:val="24"/>
          <w:highlight w:val="yellow"/>
          <w:lang w:val="en-US"/>
        </w:rPr>
        <w:t>-</w:t>
      </w:r>
      <w:r w:rsidR="00274A44">
        <w:rPr>
          <w:b/>
          <w:bCs/>
          <w:szCs w:val="24"/>
          <w:highlight w:val="yellow"/>
          <w:lang w:val="en-US"/>
        </w:rPr>
        <w:t>2</w:t>
      </w:r>
      <w:r w:rsidR="004B7940" w:rsidRPr="00D0021A">
        <w:rPr>
          <w:b/>
          <w:bCs/>
          <w:szCs w:val="24"/>
          <w:highlight w:val="yellow"/>
          <w:lang w:val="en-US"/>
        </w:rPr>
        <w:t>:</w:t>
      </w:r>
    </w:p>
    <w:p w14:paraId="32DCA433" w14:textId="5E470A58" w:rsidR="004B7940" w:rsidRPr="00D0021A" w:rsidRDefault="00F77247" w:rsidP="00DC00A3">
      <w:pPr>
        <w:pStyle w:val="aff4"/>
        <w:numPr>
          <w:ilvl w:val="0"/>
          <w:numId w:val="17"/>
        </w:numPr>
        <w:spacing w:afterLines="50" w:after="120"/>
        <w:ind w:leftChars="0"/>
        <w:jc w:val="both"/>
        <w:rPr>
          <w:b/>
          <w:bCs/>
          <w:szCs w:val="24"/>
          <w:lang w:val="en-US"/>
        </w:rPr>
      </w:pPr>
      <w:r>
        <w:rPr>
          <w:b/>
          <w:bCs/>
          <w:szCs w:val="24"/>
          <w:lang w:val="en-US"/>
        </w:rPr>
        <w:t>Apply</w:t>
      </w:r>
      <w:r w:rsidR="00F13CEA">
        <w:rPr>
          <w:b/>
          <w:bCs/>
          <w:szCs w:val="24"/>
          <w:lang w:val="en-US"/>
        </w:rPr>
        <w:t xml:space="preserve"> one of the following alternatives for p</w:t>
      </w:r>
      <w:r w:rsidR="004B7940" w:rsidRPr="00D0021A">
        <w:rPr>
          <w:b/>
          <w:bCs/>
          <w:szCs w:val="24"/>
          <w:lang w:val="en-US"/>
        </w:rPr>
        <w:t>rerequisite FG for FG 33-6-1</w:t>
      </w:r>
    </w:p>
    <w:p w14:paraId="13672990" w14:textId="68A28395" w:rsidR="00E725AC" w:rsidRPr="00D0021A" w:rsidRDefault="001E55D7"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E725AC" w:rsidRPr="00D0021A">
        <w:rPr>
          <w:rFonts w:hint="eastAsia"/>
          <w:b/>
          <w:bCs/>
          <w:szCs w:val="24"/>
          <w:lang w:val="en-US"/>
        </w:rPr>
        <w:t>F</w:t>
      </w:r>
      <w:r w:rsidR="00E725AC" w:rsidRPr="00D0021A">
        <w:rPr>
          <w:b/>
          <w:bCs/>
          <w:szCs w:val="24"/>
          <w:lang w:val="en-US"/>
        </w:rPr>
        <w:t>G 33-2 [</w:t>
      </w:r>
      <w:r w:rsidR="00EC5FBD">
        <w:rPr>
          <w:b/>
          <w:bCs/>
          <w:szCs w:val="24"/>
          <w:lang w:val="en-US"/>
        </w:rPr>
        <w:t>4, 7</w:t>
      </w:r>
      <w:r w:rsidR="00E725AC" w:rsidRPr="00D0021A">
        <w:rPr>
          <w:b/>
          <w:bCs/>
          <w:szCs w:val="24"/>
          <w:lang w:val="en-US"/>
        </w:rPr>
        <w:t>]</w:t>
      </w:r>
    </w:p>
    <w:p w14:paraId="28BB0FD3" w14:textId="222C76D9" w:rsidR="00AE7649" w:rsidRPr="00D0021A" w:rsidRDefault="001E55D7" w:rsidP="00DC00A3">
      <w:pPr>
        <w:pStyle w:val="aff4"/>
        <w:numPr>
          <w:ilvl w:val="1"/>
          <w:numId w:val="17"/>
        </w:numPr>
        <w:spacing w:afterLines="50" w:after="120"/>
        <w:ind w:leftChars="0"/>
        <w:jc w:val="both"/>
        <w:rPr>
          <w:b/>
          <w:bCs/>
          <w:szCs w:val="24"/>
          <w:lang w:val="en-US"/>
        </w:rPr>
      </w:pPr>
      <w:r>
        <w:rPr>
          <w:b/>
          <w:bCs/>
          <w:szCs w:val="24"/>
          <w:lang w:val="en-US"/>
        </w:rPr>
        <w:t xml:space="preserve">Alt.2: </w:t>
      </w:r>
      <w:r w:rsidR="00AE7649" w:rsidRPr="00D0021A">
        <w:rPr>
          <w:rFonts w:hint="eastAsia"/>
          <w:b/>
          <w:bCs/>
          <w:szCs w:val="24"/>
          <w:lang w:val="en-US"/>
        </w:rPr>
        <w:t>F</w:t>
      </w:r>
      <w:r w:rsidR="00AE7649" w:rsidRPr="00D0021A">
        <w:rPr>
          <w:b/>
          <w:bCs/>
          <w:szCs w:val="24"/>
          <w:lang w:val="en-US"/>
        </w:rPr>
        <w:t>G 33-2f [</w:t>
      </w:r>
      <w:r w:rsidR="00EC5FBD">
        <w:rPr>
          <w:b/>
          <w:bCs/>
          <w:szCs w:val="24"/>
          <w:lang w:val="en-US"/>
        </w:rPr>
        <w:t>2</w:t>
      </w:r>
      <w:r w:rsidR="00AE7649" w:rsidRPr="00D0021A">
        <w:rPr>
          <w:b/>
          <w:bCs/>
          <w:szCs w:val="24"/>
          <w:lang w:val="en-US"/>
        </w:rPr>
        <w:t>]</w:t>
      </w:r>
    </w:p>
    <w:p w14:paraId="7536FE74" w14:textId="3D9EE93C" w:rsidR="00AE7649" w:rsidRPr="00D0021A" w:rsidRDefault="001E55D7" w:rsidP="00DC00A3">
      <w:pPr>
        <w:pStyle w:val="aff4"/>
        <w:numPr>
          <w:ilvl w:val="1"/>
          <w:numId w:val="17"/>
        </w:numPr>
        <w:spacing w:afterLines="50" w:after="120"/>
        <w:ind w:leftChars="0"/>
        <w:jc w:val="both"/>
        <w:rPr>
          <w:b/>
          <w:bCs/>
          <w:szCs w:val="24"/>
          <w:lang w:val="en-US"/>
        </w:rPr>
      </w:pPr>
      <w:r>
        <w:rPr>
          <w:b/>
          <w:bCs/>
          <w:szCs w:val="24"/>
          <w:lang w:val="en-US"/>
        </w:rPr>
        <w:t xml:space="preserve">Alt.3: </w:t>
      </w:r>
      <w:r w:rsidR="00AE7649" w:rsidRPr="00D0021A">
        <w:rPr>
          <w:rFonts w:hint="eastAsia"/>
          <w:b/>
          <w:bCs/>
          <w:szCs w:val="24"/>
          <w:lang w:val="en-US"/>
        </w:rPr>
        <w:t>F</w:t>
      </w:r>
      <w:r w:rsidR="00AE7649" w:rsidRPr="00D0021A">
        <w:rPr>
          <w:b/>
          <w:bCs/>
          <w:szCs w:val="24"/>
          <w:lang w:val="en-US"/>
        </w:rPr>
        <w:t xml:space="preserve">G 33-2a </w:t>
      </w:r>
      <w:r w:rsidR="00F77247">
        <w:rPr>
          <w:b/>
          <w:bCs/>
          <w:szCs w:val="24"/>
          <w:lang w:val="en-US"/>
        </w:rPr>
        <w:t>and</w:t>
      </w:r>
      <w:r w:rsidR="00AE7649" w:rsidRPr="00D0021A">
        <w:rPr>
          <w:b/>
          <w:bCs/>
          <w:szCs w:val="24"/>
          <w:lang w:val="en-US"/>
        </w:rPr>
        <w:t xml:space="preserve"> 33-2f [</w:t>
      </w:r>
      <w:r w:rsidR="00EC5FBD">
        <w:rPr>
          <w:b/>
          <w:bCs/>
          <w:szCs w:val="24"/>
          <w:lang w:val="en-US"/>
        </w:rPr>
        <w:t>8</w:t>
      </w:r>
      <w:r w:rsidR="00AE7649" w:rsidRPr="00D0021A">
        <w:rPr>
          <w:b/>
          <w:bCs/>
          <w:szCs w:val="24"/>
          <w:lang w:val="en-US"/>
        </w:rPr>
        <w:t>]</w:t>
      </w:r>
    </w:p>
    <w:tbl>
      <w:tblPr>
        <w:tblStyle w:val="aff0"/>
        <w:tblW w:w="5000" w:type="pct"/>
        <w:tblLook w:val="04A0" w:firstRow="1" w:lastRow="0" w:firstColumn="1" w:lastColumn="0" w:noHBand="0" w:noVBand="1"/>
      </w:tblPr>
      <w:tblGrid>
        <w:gridCol w:w="2265"/>
        <w:gridCol w:w="20118"/>
      </w:tblGrid>
      <w:tr w:rsidR="00F77247" w14:paraId="05435519" w14:textId="77777777" w:rsidTr="000E6651">
        <w:tc>
          <w:tcPr>
            <w:tcW w:w="506" w:type="pct"/>
            <w:shd w:val="clear" w:color="auto" w:fill="F2F2F2" w:themeFill="background1" w:themeFillShade="F2"/>
          </w:tcPr>
          <w:p w14:paraId="6F83E475"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1E04EFF"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49F2DCF1" w14:textId="77777777" w:rsidTr="000E6651">
        <w:tc>
          <w:tcPr>
            <w:tcW w:w="506" w:type="pct"/>
          </w:tcPr>
          <w:p w14:paraId="03244600" w14:textId="202C6E55"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219E1E08" w14:textId="626EF812" w:rsidR="00F77247" w:rsidRPr="004A7F25" w:rsidRDefault="005D4F44" w:rsidP="000E6651">
            <w:pPr>
              <w:rPr>
                <w:rFonts w:eastAsiaTheme="minorEastAsia"/>
                <w:szCs w:val="21"/>
                <w:lang w:val="en-US"/>
              </w:rPr>
            </w:pPr>
            <w:r>
              <w:rPr>
                <w:rFonts w:eastAsiaTheme="minorEastAsia"/>
                <w:szCs w:val="21"/>
                <w:lang w:val="en-US"/>
              </w:rPr>
              <w:t>OK with Alt.3</w:t>
            </w:r>
          </w:p>
        </w:tc>
      </w:tr>
      <w:tr w:rsidR="001D4A12" w:rsidRPr="004A7F25" w14:paraId="1BB002C3" w14:textId="77777777" w:rsidTr="000E6651">
        <w:tc>
          <w:tcPr>
            <w:tcW w:w="506" w:type="pct"/>
          </w:tcPr>
          <w:p w14:paraId="0512F7B3" w14:textId="3B0A3875" w:rsidR="001D4A12" w:rsidRPr="004A7F25" w:rsidRDefault="001D4A12" w:rsidP="001D4A12">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1224B540"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3B541F4" w14:textId="1B34C5EA" w:rsidR="001D4A12" w:rsidRPr="004A7F25" w:rsidRDefault="001D4A12" w:rsidP="001D4A12">
            <w:pPr>
              <w:rPr>
                <w:rFonts w:eastAsiaTheme="minorEastAsia"/>
                <w:szCs w:val="21"/>
                <w:lang w:val="en-US"/>
              </w:rPr>
            </w:pPr>
            <w:r>
              <w:rPr>
                <w:rFonts w:eastAsiaTheme="minorEastAsia"/>
                <w:szCs w:val="21"/>
                <w:lang w:val="en-US"/>
              </w:rPr>
              <w:t>Further inputs would be necessary.</w:t>
            </w:r>
          </w:p>
        </w:tc>
      </w:tr>
      <w:tr w:rsidR="00AB7EAC" w:rsidRPr="004A7F25" w14:paraId="6F4F1FFC" w14:textId="77777777" w:rsidTr="0081396E">
        <w:tc>
          <w:tcPr>
            <w:tcW w:w="506" w:type="pct"/>
          </w:tcPr>
          <w:p w14:paraId="1FB8D7AA" w14:textId="77777777" w:rsidR="00AB7EAC" w:rsidRPr="004A7F25" w:rsidRDefault="00AB7EAC" w:rsidP="0081396E">
            <w:pPr>
              <w:jc w:val="both"/>
              <w:rPr>
                <w:rFonts w:eastAsiaTheme="minorEastAsia"/>
                <w:szCs w:val="21"/>
                <w:lang w:val="en-US"/>
              </w:rPr>
            </w:pPr>
            <w:r>
              <w:rPr>
                <w:rFonts w:eastAsiaTheme="minorEastAsia"/>
                <w:szCs w:val="21"/>
                <w:lang w:val="en-US"/>
              </w:rPr>
              <w:t>Ericsson</w:t>
            </w:r>
          </w:p>
        </w:tc>
        <w:tc>
          <w:tcPr>
            <w:tcW w:w="4494" w:type="pct"/>
          </w:tcPr>
          <w:p w14:paraId="11366862" w14:textId="77777777" w:rsidR="00AB7EAC" w:rsidRPr="004A7F25" w:rsidRDefault="00AB7EAC" w:rsidP="0081396E">
            <w:pPr>
              <w:rPr>
                <w:rFonts w:eastAsiaTheme="minorEastAsia"/>
                <w:szCs w:val="21"/>
                <w:lang w:val="en-US"/>
              </w:rPr>
            </w:pPr>
            <w:r>
              <w:rPr>
                <w:rFonts w:eastAsiaTheme="minorEastAsia"/>
                <w:szCs w:val="21"/>
                <w:lang w:val="en-US"/>
              </w:rPr>
              <w:t xml:space="preserve">Alt3. </w:t>
            </w:r>
          </w:p>
        </w:tc>
      </w:tr>
      <w:tr w:rsidR="00F77247" w:rsidRPr="004A7F25" w14:paraId="050EBC3B" w14:textId="77777777" w:rsidTr="000E6651">
        <w:tc>
          <w:tcPr>
            <w:tcW w:w="506" w:type="pct"/>
          </w:tcPr>
          <w:p w14:paraId="4A66B381" w14:textId="1303602D" w:rsidR="00F77247" w:rsidRPr="004A7F25" w:rsidRDefault="00663917" w:rsidP="000E665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A5D85AB" w14:textId="77777777" w:rsidR="00663917" w:rsidRDefault="00663917" w:rsidP="00663917">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1BE1673" w14:textId="77777777" w:rsidR="00F77247" w:rsidRDefault="00663917" w:rsidP="000E6651">
            <w:pPr>
              <w:rPr>
                <w:rFonts w:eastAsiaTheme="minorEastAsia"/>
                <w:szCs w:val="21"/>
                <w:lang w:val="en-US"/>
              </w:rPr>
            </w:pPr>
            <w:r>
              <w:rPr>
                <w:rFonts w:eastAsiaTheme="minorEastAsia"/>
                <w:szCs w:val="21"/>
                <w:lang w:val="en-US"/>
              </w:rPr>
              <w:t>We can check if Alt.3 is agreeable or not.</w:t>
            </w:r>
          </w:p>
          <w:p w14:paraId="5CC9CDC1" w14:textId="77777777" w:rsidR="00663917" w:rsidRPr="00D0021A" w:rsidRDefault="00663917" w:rsidP="00663917">
            <w:pPr>
              <w:pStyle w:val="30"/>
              <w:outlineLvl w:val="2"/>
              <w:rPr>
                <w:b/>
                <w:bCs/>
                <w:szCs w:val="24"/>
                <w:lang w:val="en-US"/>
              </w:rPr>
            </w:pPr>
            <w:r w:rsidRPr="00D0021A">
              <w:rPr>
                <w:b/>
                <w:bCs/>
                <w:szCs w:val="24"/>
                <w:highlight w:val="yellow"/>
                <w:lang w:val="en-US"/>
              </w:rPr>
              <w:t>High priority proposal 2-2</w:t>
            </w:r>
            <w:r>
              <w:rPr>
                <w:b/>
                <w:bCs/>
                <w:szCs w:val="24"/>
                <w:highlight w:val="yellow"/>
                <w:lang w:val="en-US"/>
              </w:rPr>
              <w:t>5</w:t>
            </w:r>
            <w:r w:rsidRPr="00D0021A">
              <w:rPr>
                <w:b/>
                <w:bCs/>
                <w:szCs w:val="24"/>
                <w:highlight w:val="yellow"/>
                <w:lang w:val="en-US"/>
              </w:rPr>
              <w:t>-</w:t>
            </w:r>
            <w:r>
              <w:rPr>
                <w:b/>
                <w:bCs/>
                <w:szCs w:val="24"/>
                <w:highlight w:val="yellow"/>
                <w:lang w:val="en-US"/>
              </w:rPr>
              <w:t>2</w:t>
            </w:r>
            <w:r w:rsidRPr="00D0021A">
              <w:rPr>
                <w:b/>
                <w:bCs/>
                <w:szCs w:val="24"/>
                <w:highlight w:val="yellow"/>
                <w:lang w:val="en-US"/>
              </w:rPr>
              <w:t>:</w:t>
            </w:r>
          </w:p>
          <w:p w14:paraId="61012C56" w14:textId="6D152AD8" w:rsidR="00663917" w:rsidRPr="00663917" w:rsidRDefault="00663917" w:rsidP="000E6651">
            <w:pPr>
              <w:rPr>
                <w:rFonts w:eastAsiaTheme="minorEastAsia"/>
                <w:szCs w:val="21"/>
                <w:lang w:val="en-US"/>
              </w:rPr>
            </w:pPr>
            <w:r w:rsidRPr="00663917">
              <w:rPr>
                <w:rFonts w:eastAsiaTheme="minorEastAsia" w:hint="eastAsia"/>
                <w:b/>
                <w:bCs/>
                <w:szCs w:val="21"/>
                <w:lang w:val="en-US"/>
              </w:rPr>
              <w:t>T</w:t>
            </w:r>
            <w:r w:rsidRPr="00663917">
              <w:rPr>
                <w:rFonts w:eastAsiaTheme="minorEastAsia"/>
                <w:b/>
                <w:bCs/>
                <w:szCs w:val="21"/>
                <w:lang w:val="en-US"/>
              </w:rPr>
              <w:t xml:space="preserve">he </w:t>
            </w:r>
            <w:r>
              <w:rPr>
                <w:b/>
                <w:bCs/>
                <w:szCs w:val="24"/>
                <w:lang w:val="en-US"/>
              </w:rPr>
              <w:t>p</w:t>
            </w:r>
            <w:r w:rsidRPr="00D0021A">
              <w:rPr>
                <w:b/>
                <w:bCs/>
                <w:szCs w:val="24"/>
                <w:lang w:val="en-US"/>
              </w:rPr>
              <w:t>rerequisite FG for FG 33-6-1</w:t>
            </w:r>
            <w:r>
              <w:rPr>
                <w:b/>
                <w:bCs/>
                <w:szCs w:val="24"/>
                <w:lang w:val="en-US"/>
              </w:rPr>
              <w:t xml:space="preserve"> is </w:t>
            </w:r>
            <w:r w:rsidRPr="00D0021A">
              <w:rPr>
                <w:rFonts w:hint="eastAsia"/>
                <w:b/>
                <w:bCs/>
                <w:szCs w:val="24"/>
                <w:lang w:val="en-US"/>
              </w:rPr>
              <w:t>F</w:t>
            </w:r>
            <w:r w:rsidRPr="00D0021A">
              <w:rPr>
                <w:b/>
                <w:bCs/>
                <w:szCs w:val="24"/>
                <w:lang w:val="en-US"/>
              </w:rPr>
              <w:t xml:space="preserve">G 33-2a </w:t>
            </w:r>
            <w:r>
              <w:rPr>
                <w:b/>
                <w:bCs/>
                <w:szCs w:val="24"/>
                <w:lang w:val="en-US"/>
              </w:rPr>
              <w:t>and</w:t>
            </w:r>
            <w:r w:rsidRPr="00D0021A">
              <w:rPr>
                <w:b/>
                <w:bCs/>
                <w:szCs w:val="24"/>
                <w:lang w:val="en-US"/>
              </w:rPr>
              <w:t xml:space="preserve"> 33-2f</w:t>
            </w:r>
          </w:p>
        </w:tc>
      </w:tr>
      <w:tr w:rsidR="002B3718" w:rsidRPr="004A7F25" w14:paraId="50C1CA9F" w14:textId="77777777" w:rsidTr="000E6651">
        <w:tc>
          <w:tcPr>
            <w:tcW w:w="506" w:type="pct"/>
          </w:tcPr>
          <w:p w14:paraId="57C9268E" w14:textId="11D445CA" w:rsidR="002B3718" w:rsidRDefault="002B3718" w:rsidP="000E665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4DFD50A" w14:textId="77777777" w:rsidR="002B3718" w:rsidRDefault="002B3718" w:rsidP="00663917">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79FCBDEA" w14:textId="77777777" w:rsidR="002B3718" w:rsidRPr="00A26914" w:rsidRDefault="002B3718" w:rsidP="002B3718">
            <w:pPr>
              <w:rPr>
                <w:rFonts w:ascii="Times" w:eastAsia="Batang" w:hAnsi="Times"/>
                <w:b/>
                <w:bCs/>
                <w:iCs/>
                <w:sz w:val="20"/>
                <w:lang w:eastAsia="x-none"/>
              </w:rPr>
            </w:pPr>
            <w:r w:rsidRPr="000E2E99">
              <w:rPr>
                <w:rFonts w:ascii="Times" w:eastAsia="Batang" w:hAnsi="Times"/>
                <w:b/>
                <w:bCs/>
                <w:iCs/>
                <w:sz w:val="20"/>
                <w:highlight w:val="green"/>
                <w:lang w:eastAsia="x-none"/>
              </w:rPr>
              <w:t>High priority proposal 2-25-2:</w:t>
            </w:r>
          </w:p>
          <w:p w14:paraId="5AD8F87D" w14:textId="13D45300" w:rsidR="002B3718" w:rsidRPr="002B3718" w:rsidRDefault="002B3718" w:rsidP="00663917">
            <w:pPr>
              <w:rPr>
                <w:rFonts w:ascii="Times" w:eastAsia="Batang" w:hAnsi="Times"/>
                <w:b/>
                <w:bCs/>
                <w:iCs/>
                <w:sz w:val="20"/>
                <w:lang w:eastAsia="x-none"/>
              </w:rPr>
            </w:pPr>
            <w:r w:rsidRPr="00A26914">
              <w:rPr>
                <w:rFonts w:ascii="Times" w:eastAsia="Batang" w:hAnsi="Times" w:hint="eastAsia"/>
                <w:b/>
                <w:bCs/>
                <w:iCs/>
                <w:sz w:val="20"/>
                <w:lang w:eastAsia="x-none"/>
              </w:rPr>
              <w:t>T</w:t>
            </w:r>
            <w:r w:rsidRPr="00A26914">
              <w:rPr>
                <w:rFonts w:ascii="Times" w:eastAsia="Batang" w:hAnsi="Times"/>
                <w:b/>
                <w:bCs/>
                <w:iCs/>
                <w:sz w:val="20"/>
                <w:lang w:eastAsia="x-none"/>
              </w:rPr>
              <w:t xml:space="preserve">he prerequisite FG for FG 33-6-1 is </w:t>
            </w:r>
            <w:r w:rsidRPr="00A26914">
              <w:rPr>
                <w:rFonts w:ascii="Times" w:eastAsia="Batang" w:hAnsi="Times" w:hint="eastAsia"/>
                <w:b/>
                <w:bCs/>
                <w:iCs/>
                <w:sz w:val="20"/>
                <w:lang w:eastAsia="x-none"/>
              </w:rPr>
              <w:t>F</w:t>
            </w:r>
            <w:r w:rsidRPr="00A26914">
              <w:rPr>
                <w:rFonts w:ascii="Times" w:eastAsia="Batang" w:hAnsi="Times"/>
                <w:b/>
                <w:bCs/>
                <w:iCs/>
                <w:sz w:val="20"/>
                <w:lang w:eastAsia="x-none"/>
              </w:rPr>
              <w:t>G 33-2a and 33-2f</w:t>
            </w:r>
          </w:p>
        </w:tc>
      </w:tr>
    </w:tbl>
    <w:p w14:paraId="35EC9EF0" w14:textId="77777777" w:rsidR="004B7940" w:rsidRPr="00D0021A" w:rsidRDefault="004B7940">
      <w:pPr>
        <w:spacing w:afterLines="50" w:after="120"/>
        <w:jc w:val="both"/>
        <w:rPr>
          <w:b/>
          <w:bCs/>
          <w:szCs w:val="24"/>
          <w:lang w:val="en-US"/>
        </w:rPr>
      </w:pPr>
    </w:p>
    <w:p w14:paraId="2B905F79" w14:textId="760F883E" w:rsidR="008627BC" w:rsidRPr="00D0021A" w:rsidRDefault="008B5309" w:rsidP="00353DCC">
      <w:pPr>
        <w:rPr>
          <w:b/>
          <w:bCs/>
          <w:szCs w:val="24"/>
          <w:lang w:val="en-US"/>
        </w:rPr>
      </w:pPr>
      <w:r>
        <w:rPr>
          <w:b/>
          <w:bCs/>
          <w:szCs w:val="24"/>
          <w:highlight w:val="yellow"/>
          <w:lang w:val="en-US"/>
        </w:rPr>
        <w:t>(S)</w:t>
      </w:r>
      <w:r w:rsidR="008627BC" w:rsidRPr="00D0021A">
        <w:rPr>
          <w:b/>
          <w:bCs/>
          <w:szCs w:val="24"/>
          <w:highlight w:val="yellow"/>
          <w:lang w:val="en-US"/>
        </w:rPr>
        <w:t>High priority proposal 2-2</w:t>
      </w:r>
      <w:r w:rsidR="00274A44">
        <w:rPr>
          <w:b/>
          <w:bCs/>
          <w:szCs w:val="24"/>
          <w:highlight w:val="yellow"/>
          <w:lang w:val="en-US"/>
        </w:rPr>
        <w:t>5</w:t>
      </w:r>
      <w:r w:rsidR="008627BC" w:rsidRPr="00D0021A">
        <w:rPr>
          <w:b/>
          <w:bCs/>
          <w:szCs w:val="24"/>
          <w:highlight w:val="yellow"/>
          <w:lang w:val="en-US"/>
        </w:rPr>
        <w:t>-</w:t>
      </w:r>
      <w:r w:rsidR="00274A44">
        <w:rPr>
          <w:b/>
          <w:bCs/>
          <w:szCs w:val="24"/>
          <w:highlight w:val="yellow"/>
          <w:lang w:val="en-US"/>
        </w:rPr>
        <w:t>3</w:t>
      </w:r>
      <w:r w:rsidR="008627BC" w:rsidRPr="00D0021A">
        <w:rPr>
          <w:b/>
          <w:bCs/>
          <w:szCs w:val="24"/>
          <w:highlight w:val="yellow"/>
          <w:lang w:val="en-US"/>
        </w:rPr>
        <w:t>:</w:t>
      </w:r>
    </w:p>
    <w:p w14:paraId="15DCFD2B" w14:textId="6DD76BC1" w:rsidR="008627BC" w:rsidRPr="00D0021A" w:rsidRDefault="00F77247" w:rsidP="00DC00A3">
      <w:pPr>
        <w:pStyle w:val="aff4"/>
        <w:numPr>
          <w:ilvl w:val="0"/>
          <w:numId w:val="17"/>
        </w:numPr>
        <w:spacing w:afterLines="50" w:after="120"/>
        <w:ind w:leftChars="0"/>
        <w:jc w:val="both"/>
        <w:rPr>
          <w:b/>
          <w:bCs/>
          <w:szCs w:val="24"/>
          <w:lang w:val="en-US"/>
        </w:rPr>
      </w:pPr>
      <w:r>
        <w:rPr>
          <w:b/>
          <w:bCs/>
          <w:szCs w:val="24"/>
          <w:lang w:val="en-US"/>
        </w:rPr>
        <w:t>Apply</w:t>
      </w:r>
      <w:r w:rsidR="007B4EDE">
        <w:rPr>
          <w:b/>
          <w:bCs/>
          <w:szCs w:val="24"/>
          <w:lang w:val="en-US"/>
        </w:rPr>
        <w:t xml:space="preserve"> one of the following alternatives for t</w:t>
      </w:r>
      <w:r w:rsidR="0022554E" w:rsidRPr="00D0021A">
        <w:rPr>
          <w:b/>
          <w:bCs/>
          <w:szCs w:val="24"/>
          <w:lang w:val="en-US"/>
        </w:rPr>
        <w:t>he reporting type of FG 33-6-1</w:t>
      </w:r>
    </w:p>
    <w:p w14:paraId="5515EEEF" w14:textId="0CA88F63" w:rsidR="0022554E" w:rsidRDefault="00A65ACA"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7D6C8D" w:rsidRPr="00D0021A">
        <w:rPr>
          <w:rFonts w:hint="eastAsia"/>
          <w:b/>
          <w:bCs/>
          <w:szCs w:val="24"/>
          <w:lang w:val="en-US"/>
        </w:rPr>
        <w:t>P</w:t>
      </w:r>
      <w:r w:rsidR="007D6C8D" w:rsidRPr="00D0021A">
        <w:rPr>
          <w:b/>
          <w:bCs/>
          <w:szCs w:val="24"/>
          <w:lang w:val="en-US"/>
        </w:rPr>
        <w:t>er UE [</w:t>
      </w:r>
      <w:r w:rsidR="00334E1D">
        <w:rPr>
          <w:b/>
          <w:bCs/>
          <w:szCs w:val="24"/>
          <w:lang w:val="en-US"/>
        </w:rPr>
        <w:t>2</w:t>
      </w:r>
      <w:r w:rsidR="006E36D1">
        <w:rPr>
          <w:b/>
          <w:bCs/>
          <w:szCs w:val="24"/>
          <w:lang w:val="en-US"/>
        </w:rPr>
        <w:t>, 4</w:t>
      </w:r>
      <w:r w:rsidR="00CE77E2">
        <w:rPr>
          <w:b/>
          <w:bCs/>
          <w:szCs w:val="24"/>
          <w:lang w:val="en-US"/>
        </w:rPr>
        <w:t>, 9</w:t>
      </w:r>
      <w:r w:rsidR="007D6C8D" w:rsidRPr="00D0021A">
        <w:rPr>
          <w:b/>
          <w:bCs/>
          <w:szCs w:val="24"/>
          <w:lang w:val="en-US"/>
        </w:rPr>
        <w:t>]</w:t>
      </w:r>
    </w:p>
    <w:p w14:paraId="068C30FE" w14:textId="5D6B77AC" w:rsidR="00F45796" w:rsidRPr="00D0021A" w:rsidRDefault="00F45796"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F45796">
        <w:rPr>
          <w:b/>
          <w:bCs/>
          <w:szCs w:val="24"/>
          <w:lang w:val="en-US"/>
        </w:rPr>
        <w:t>er UE with [FDD/TDD,] FR1/FR2, licensed/unlicensed, and TN/NTN differentiation</w:t>
      </w:r>
      <w:r w:rsidR="001F22C1">
        <w:rPr>
          <w:b/>
          <w:bCs/>
          <w:szCs w:val="24"/>
          <w:lang w:val="en-US"/>
        </w:rPr>
        <w:t xml:space="preserve"> [3]</w:t>
      </w:r>
    </w:p>
    <w:p w14:paraId="5D109D01" w14:textId="5F490AFE" w:rsidR="00073824" w:rsidRPr="00D0021A" w:rsidRDefault="00A65ACA" w:rsidP="00DC00A3">
      <w:pPr>
        <w:pStyle w:val="aff4"/>
        <w:numPr>
          <w:ilvl w:val="1"/>
          <w:numId w:val="17"/>
        </w:numPr>
        <w:spacing w:afterLines="50" w:after="120"/>
        <w:ind w:leftChars="0"/>
        <w:jc w:val="both"/>
        <w:rPr>
          <w:b/>
          <w:bCs/>
          <w:szCs w:val="24"/>
          <w:lang w:val="en-US"/>
        </w:rPr>
      </w:pPr>
      <w:r>
        <w:rPr>
          <w:b/>
          <w:bCs/>
          <w:szCs w:val="24"/>
          <w:lang w:val="en-US"/>
        </w:rPr>
        <w:t xml:space="preserve">Alt.3: </w:t>
      </w:r>
      <w:r w:rsidR="00073824" w:rsidRPr="00D0021A">
        <w:rPr>
          <w:rFonts w:hint="eastAsia"/>
          <w:b/>
          <w:bCs/>
          <w:szCs w:val="24"/>
          <w:lang w:val="en-US"/>
        </w:rPr>
        <w:t>P</w:t>
      </w:r>
      <w:r w:rsidR="00073824" w:rsidRPr="00D0021A">
        <w:rPr>
          <w:b/>
          <w:bCs/>
          <w:szCs w:val="24"/>
          <w:lang w:val="en-US"/>
        </w:rPr>
        <w:t>er FS [</w:t>
      </w:r>
      <w:r w:rsidR="00165F4A">
        <w:rPr>
          <w:b/>
          <w:bCs/>
          <w:szCs w:val="24"/>
          <w:lang w:val="en-US"/>
        </w:rPr>
        <w:t>7</w:t>
      </w:r>
      <w:r w:rsidR="00073824" w:rsidRPr="00D0021A">
        <w:rPr>
          <w:b/>
          <w:bCs/>
          <w:szCs w:val="24"/>
          <w:lang w:val="en-US"/>
        </w:rPr>
        <w:t>]</w:t>
      </w:r>
    </w:p>
    <w:p w14:paraId="11DCA588" w14:textId="06B4C958" w:rsidR="003D34EA" w:rsidRPr="00D0021A" w:rsidRDefault="00A65ACA" w:rsidP="00DC00A3">
      <w:pPr>
        <w:pStyle w:val="aff4"/>
        <w:numPr>
          <w:ilvl w:val="1"/>
          <w:numId w:val="17"/>
        </w:numPr>
        <w:spacing w:afterLines="50" w:after="120"/>
        <w:ind w:leftChars="0"/>
        <w:jc w:val="both"/>
        <w:rPr>
          <w:b/>
          <w:bCs/>
          <w:szCs w:val="24"/>
          <w:lang w:val="en-US"/>
        </w:rPr>
      </w:pPr>
      <w:r>
        <w:rPr>
          <w:b/>
          <w:bCs/>
          <w:szCs w:val="24"/>
          <w:lang w:val="en-US"/>
        </w:rPr>
        <w:t xml:space="preserve">Alt.4: </w:t>
      </w:r>
      <w:r w:rsidR="003D34EA" w:rsidRPr="00D0021A">
        <w:rPr>
          <w:rFonts w:hint="eastAsia"/>
          <w:b/>
          <w:bCs/>
          <w:szCs w:val="24"/>
          <w:lang w:val="en-US"/>
        </w:rPr>
        <w:t>P</w:t>
      </w:r>
      <w:r w:rsidR="003D34EA" w:rsidRPr="00D0021A">
        <w:rPr>
          <w:b/>
          <w:bCs/>
          <w:szCs w:val="24"/>
          <w:lang w:val="en-US"/>
        </w:rPr>
        <w:t>er FSPC [</w:t>
      </w:r>
      <w:r w:rsidR="004F6BE9">
        <w:rPr>
          <w:b/>
          <w:bCs/>
          <w:szCs w:val="24"/>
          <w:lang w:val="en-US"/>
        </w:rPr>
        <w:t>8</w:t>
      </w:r>
      <w:r w:rsidR="003D34EA" w:rsidRPr="00D0021A">
        <w:rPr>
          <w:b/>
          <w:bCs/>
          <w:szCs w:val="24"/>
          <w:lang w:val="en-US"/>
        </w:rPr>
        <w:t>]</w:t>
      </w:r>
    </w:p>
    <w:tbl>
      <w:tblPr>
        <w:tblStyle w:val="aff0"/>
        <w:tblW w:w="5000" w:type="pct"/>
        <w:tblLook w:val="04A0" w:firstRow="1" w:lastRow="0" w:firstColumn="1" w:lastColumn="0" w:noHBand="0" w:noVBand="1"/>
      </w:tblPr>
      <w:tblGrid>
        <w:gridCol w:w="2265"/>
        <w:gridCol w:w="20118"/>
      </w:tblGrid>
      <w:tr w:rsidR="00F77247" w14:paraId="5F8511FE" w14:textId="77777777" w:rsidTr="000E6651">
        <w:tc>
          <w:tcPr>
            <w:tcW w:w="506" w:type="pct"/>
            <w:shd w:val="clear" w:color="auto" w:fill="F2F2F2" w:themeFill="background1" w:themeFillShade="F2"/>
          </w:tcPr>
          <w:p w14:paraId="1E69CFFA"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5C646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675F9CD" w14:textId="77777777" w:rsidTr="000E6651">
        <w:tc>
          <w:tcPr>
            <w:tcW w:w="506" w:type="pct"/>
          </w:tcPr>
          <w:p w14:paraId="0F103529" w14:textId="5444E96D"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7BD43158" w14:textId="222EB64F" w:rsidR="00E03144" w:rsidRPr="004A7F25" w:rsidRDefault="005D4F44" w:rsidP="00E03144">
            <w:pPr>
              <w:rPr>
                <w:rFonts w:eastAsiaTheme="minorEastAsia"/>
                <w:szCs w:val="21"/>
                <w:lang w:val="en-US"/>
              </w:rPr>
            </w:pPr>
            <w:r>
              <w:rPr>
                <w:rFonts w:eastAsiaTheme="minorEastAsia"/>
                <w:szCs w:val="21"/>
                <w:lang w:val="en-US"/>
              </w:rPr>
              <w:t>Alt.1</w:t>
            </w:r>
          </w:p>
        </w:tc>
      </w:tr>
      <w:tr w:rsidR="002C396E" w:rsidRPr="004A7F25" w14:paraId="77AC481D" w14:textId="77777777" w:rsidTr="000E6651">
        <w:tc>
          <w:tcPr>
            <w:tcW w:w="506" w:type="pct"/>
          </w:tcPr>
          <w:p w14:paraId="46FCF8A0" w14:textId="1853B8D3"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71DAF314" w14:textId="5EE62FD2"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934CAF" w:rsidRPr="004A7F25" w14:paraId="2F588A2B" w14:textId="77777777" w:rsidTr="000E6651">
        <w:tc>
          <w:tcPr>
            <w:tcW w:w="506" w:type="pct"/>
          </w:tcPr>
          <w:p w14:paraId="2757787F" w14:textId="0E0D11A2"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1B672A2" w14:textId="25CA7B70" w:rsidR="00934CAF" w:rsidRPr="00934CAF" w:rsidRDefault="00934CAF" w:rsidP="00934CAF">
            <w:pPr>
              <w:rPr>
                <w:rFonts w:eastAsiaTheme="minorEastAsia"/>
                <w:szCs w:val="21"/>
              </w:rPr>
            </w:pPr>
            <w:r>
              <w:rPr>
                <w:rFonts w:eastAsiaTheme="minorEastAsia"/>
                <w:szCs w:val="21"/>
              </w:rPr>
              <w:t>Alt.1 or Alt.2</w:t>
            </w:r>
          </w:p>
        </w:tc>
      </w:tr>
      <w:tr w:rsidR="001D4A12" w:rsidRPr="004A7F25" w14:paraId="1FE0EF9D" w14:textId="77777777" w:rsidTr="001D4A12">
        <w:tc>
          <w:tcPr>
            <w:tcW w:w="506" w:type="pct"/>
          </w:tcPr>
          <w:p w14:paraId="5299704F"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376596B"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1E339FF" w14:textId="77777777" w:rsidR="001D4A12" w:rsidRDefault="001D4A12" w:rsidP="005D6222">
            <w:pPr>
              <w:rPr>
                <w:rFonts w:eastAsiaTheme="minorEastAsia"/>
                <w:szCs w:val="21"/>
                <w:lang w:val="en-US"/>
              </w:rPr>
            </w:pPr>
            <w:r>
              <w:rPr>
                <w:rFonts w:eastAsiaTheme="minorEastAsia"/>
                <w:szCs w:val="21"/>
                <w:lang w:val="en-US"/>
              </w:rPr>
              <w:t>We can check whether Alt.1 is acceptable for all.</w:t>
            </w:r>
          </w:p>
          <w:p w14:paraId="19841EC5" w14:textId="7C9B8C4A" w:rsidR="001D4A12" w:rsidRPr="00D0021A" w:rsidRDefault="001D4A12" w:rsidP="001D4A12">
            <w:pPr>
              <w:pStyle w:val="30"/>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5</w:t>
            </w:r>
            <w:r w:rsidRPr="00D0021A">
              <w:rPr>
                <w:b/>
                <w:bCs/>
                <w:szCs w:val="24"/>
                <w:highlight w:val="yellow"/>
                <w:lang w:val="en-US"/>
              </w:rPr>
              <w:t>-</w:t>
            </w:r>
            <w:r>
              <w:rPr>
                <w:b/>
                <w:bCs/>
                <w:szCs w:val="24"/>
                <w:highlight w:val="yellow"/>
                <w:lang w:val="en-US"/>
              </w:rPr>
              <w:t>3</w:t>
            </w:r>
            <w:r w:rsidRPr="00D0021A">
              <w:rPr>
                <w:b/>
                <w:bCs/>
                <w:szCs w:val="24"/>
                <w:highlight w:val="yellow"/>
                <w:lang w:val="en-US"/>
              </w:rPr>
              <w:t>:</w:t>
            </w:r>
          </w:p>
          <w:p w14:paraId="7C9D3AFD" w14:textId="25261E99" w:rsidR="001D4A12" w:rsidRPr="00D0021A" w:rsidRDefault="001D4A12" w:rsidP="001D4A12">
            <w:pPr>
              <w:pStyle w:val="aff4"/>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33-6-1</w:t>
            </w:r>
            <w:r>
              <w:rPr>
                <w:b/>
                <w:bCs/>
                <w:szCs w:val="24"/>
                <w:lang w:val="en-US"/>
              </w:rPr>
              <w:t xml:space="preserve"> is per UE without FDD/TDD and FR1/FR2 differentiations</w:t>
            </w:r>
          </w:p>
          <w:p w14:paraId="4E514C17" w14:textId="482656F8" w:rsidR="001D4A12" w:rsidRPr="001D4A12" w:rsidRDefault="001D4A12" w:rsidP="005D6222">
            <w:pPr>
              <w:rPr>
                <w:rFonts w:eastAsiaTheme="minorEastAsia"/>
                <w:szCs w:val="21"/>
                <w:lang w:val="en-US"/>
              </w:rPr>
            </w:pPr>
          </w:p>
        </w:tc>
      </w:tr>
      <w:tr w:rsidR="00B71913" w:rsidRPr="004A7F25" w14:paraId="556AE7F8" w14:textId="77777777" w:rsidTr="00B71913">
        <w:tc>
          <w:tcPr>
            <w:tcW w:w="506" w:type="pct"/>
          </w:tcPr>
          <w:p w14:paraId="2897559B" w14:textId="77777777" w:rsidR="00B71913" w:rsidRPr="004A7F25" w:rsidRDefault="00B71913" w:rsidP="005D6222">
            <w:pPr>
              <w:jc w:val="both"/>
              <w:rPr>
                <w:rFonts w:eastAsiaTheme="minorEastAsia"/>
                <w:szCs w:val="21"/>
                <w:lang w:val="en-US"/>
              </w:rPr>
            </w:pPr>
            <w:r>
              <w:rPr>
                <w:rFonts w:eastAsiaTheme="minorEastAsia"/>
                <w:szCs w:val="21"/>
                <w:lang w:val="en-US"/>
              </w:rPr>
              <w:t>Ericsson</w:t>
            </w:r>
          </w:p>
        </w:tc>
        <w:tc>
          <w:tcPr>
            <w:tcW w:w="4494" w:type="pct"/>
          </w:tcPr>
          <w:p w14:paraId="50BBF320" w14:textId="77777777" w:rsidR="00B71913" w:rsidRPr="004A7F25" w:rsidRDefault="00B71913" w:rsidP="005D6222">
            <w:pPr>
              <w:rPr>
                <w:rFonts w:eastAsiaTheme="minorEastAsia"/>
                <w:szCs w:val="21"/>
                <w:lang w:val="en-US"/>
              </w:rPr>
            </w:pPr>
            <w:r>
              <w:rPr>
                <w:rFonts w:eastAsiaTheme="minorEastAsia"/>
                <w:szCs w:val="21"/>
                <w:lang w:val="en-US"/>
              </w:rPr>
              <w:t>Seem per UE is enough since pre-requisite FG is per BC</w:t>
            </w:r>
          </w:p>
        </w:tc>
      </w:tr>
      <w:tr w:rsidR="00353DCC" w:rsidRPr="00353DCC" w14:paraId="1AC4AC2B" w14:textId="77777777" w:rsidTr="00353DCC">
        <w:tc>
          <w:tcPr>
            <w:tcW w:w="506" w:type="pct"/>
          </w:tcPr>
          <w:p w14:paraId="5B7AD555" w14:textId="77777777" w:rsidR="00353DCC" w:rsidRDefault="00353DCC"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257073B" w14:textId="77777777" w:rsidR="00353DCC" w:rsidRDefault="00353DCC"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2A3F362C" w14:textId="77777777" w:rsidR="00353DCC" w:rsidRDefault="00353DCC" w:rsidP="00353DCC">
            <w:pPr>
              <w:pStyle w:val="30"/>
              <w:outlineLvl w:val="2"/>
              <w:rPr>
                <w:rFonts w:eastAsia="Times New Roman" w:cs="Arial"/>
                <w:b/>
                <w:bCs/>
                <w:szCs w:val="24"/>
                <w:lang w:val="en-US"/>
              </w:rPr>
            </w:pPr>
            <w:r>
              <w:rPr>
                <w:rFonts w:eastAsia="Times New Roman" w:cs="Arial"/>
                <w:b/>
                <w:bCs/>
                <w:szCs w:val="24"/>
                <w:highlight w:val="green"/>
              </w:rPr>
              <w:t>Updated proposal 2-25-3:</w:t>
            </w:r>
          </w:p>
          <w:p w14:paraId="063783B7" w14:textId="3F9B1E24" w:rsidR="00353DCC" w:rsidRPr="00353DCC" w:rsidRDefault="00353DCC" w:rsidP="0081396E">
            <w:pPr>
              <w:pStyle w:val="aff4"/>
              <w:numPr>
                <w:ilvl w:val="0"/>
                <w:numId w:val="49"/>
              </w:numPr>
              <w:spacing w:afterLines="50" w:after="120"/>
              <w:ind w:leftChars="0"/>
              <w:jc w:val="both"/>
              <w:rPr>
                <w:rFonts w:eastAsiaTheme="minorEastAsia"/>
                <w:b/>
                <w:bCs/>
                <w:szCs w:val="24"/>
              </w:rPr>
            </w:pPr>
            <w:r>
              <w:rPr>
                <w:rFonts w:hint="eastAsia"/>
                <w:b/>
                <w:bCs/>
              </w:rPr>
              <w:t>The reporting type of FG 33-6-1 is per UE without FDD/TDD and FR1/FR2 differentiations</w:t>
            </w:r>
          </w:p>
        </w:tc>
      </w:tr>
    </w:tbl>
    <w:p w14:paraId="0B789247" w14:textId="7869A3CF" w:rsidR="008627BC" w:rsidRPr="00353DCC" w:rsidRDefault="008627BC">
      <w:pPr>
        <w:spacing w:afterLines="50" w:after="120"/>
        <w:jc w:val="both"/>
        <w:rPr>
          <w:sz w:val="22"/>
        </w:rPr>
      </w:pPr>
    </w:p>
    <w:p w14:paraId="07BE2D32" w14:textId="25D88758" w:rsidR="00D0021A" w:rsidRDefault="00D0021A">
      <w:pPr>
        <w:spacing w:afterLines="50" w:after="120"/>
        <w:jc w:val="both"/>
        <w:rPr>
          <w:sz w:val="22"/>
          <w:lang w:val="en-US"/>
        </w:rPr>
      </w:pPr>
    </w:p>
    <w:p w14:paraId="7ECD0CF0" w14:textId="77777777" w:rsidR="00D0021A" w:rsidRPr="00784E4F" w:rsidRDefault="00D0021A">
      <w:pPr>
        <w:spacing w:afterLines="50" w:after="120"/>
        <w:jc w:val="both"/>
        <w:rPr>
          <w:sz w:val="22"/>
          <w:lang w:val="en-US"/>
        </w:rPr>
      </w:pPr>
    </w:p>
    <w:p w14:paraId="50C272B0" w14:textId="6697ED83" w:rsidR="00FD73B3" w:rsidRDefault="00FD73B3" w:rsidP="00FD73B3">
      <w:pPr>
        <w:pStyle w:val="2"/>
        <w:rPr>
          <w:rFonts w:eastAsia="MS Mincho"/>
          <w:b/>
          <w:bCs/>
          <w:szCs w:val="24"/>
          <w:lang w:val="en-US"/>
        </w:rPr>
      </w:pPr>
      <w:r>
        <w:rPr>
          <w:rFonts w:eastAsia="MS Mincho"/>
          <w:b/>
          <w:bCs/>
          <w:szCs w:val="24"/>
          <w:lang w:val="en-US"/>
        </w:rPr>
        <w:lastRenderedPageBreak/>
        <w:t>2.2</w:t>
      </w:r>
      <w:r w:rsidR="00942745">
        <w:rPr>
          <w:rFonts w:eastAsia="MS Mincho"/>
          <w:b/>
          <w:bCs/>
          <w:szCs w:val="24"/>
          <w:lang w:val="en-US"/>
        </w:rPr>
        <w:t>6</w:t>
      </w:r>
      <w:r>
        <w:rPr>
          <w:rFonts w:eastAsia="MS Mincho"/>
          <w:b/>
          <w:bCs/>
          <w:szCs w:val="24"/>
          <w:lang w:val="en-US"/>
        </w:rPr>
        <w:tab/>
        <w:t>33-</w:t>
      </w:r>
      <w:r w:rsidR="00DA14FB">
        <w:rPr>
          <w:rFonts w:eastAsia="MS Mincho"/>
          <w:b/>
          <w:bCs/>
          <w:szCs w:val="24"/>
          <w:lang w:val="en-US"/>
        </w:rPr>
        <w:t xml:space="preserve">6-1a: </w:t>
      </w:r>
      <w:r w:rsidR="00DA14FB" w:rsidRPr="00DA14FB">
        <w:rPr>
          <w:rFonts w:eastAsia="MS Mincho"/>
          <w:b/>
          <w:bCs/>
          <w:szCs w:val="24"/>
          <w:lang w:val="en-US"/>
        </w:rPr>
        <w:t>DL priority configuration for SPS multicast</w:t>
      </w:r>
    </w:p>
    <w:p w14:paraId="1F9369B3" w14:textId="4CAE9C29" w:rsidR="00B065E1" w:rsidRDefault="00B065E1" w:rsidP="00B065E1">
      <w:pPr>
        <w:spacing w:afterLines="50" w:after="120"/>
        <w:jc w:val="both"/>
        <w:rPr>
          <w:sz w:val="22"/>
          <w:lang w:val="en-US"/>
        </w:rPr>
      </w:pPr>
      <w:r>
        <w:rPr>
          <w:rFonts w:hint="eastAsia"/>
          <w:sz w:val="22"/>
          <w:lang w:val="en-US"/>
        </w:rPr>
        <w:t>I</w:t>
      </w:r>
      <w:r>
        <w:rPr>
          <w:sz w:val="22"/>
          <w:lang w:val="en-US"/>
        </w:rPr>
        <w:t>n [1], FG 33-6-1a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21DF1" w14:paraId="380B3B8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6807BC3" w14:textId="77777777" w:rsidR="00921DF1" w:rsidRDefault="00921DF1"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5A18934C" w14:textId="77777777" w:rsidR="00921DF1" w:rsidRDefault="00921DF1" w:rsidP="000F05F9">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559" w:type="dxa"/>
            <w:tcBorders>
              <w:top w:val="single" w:sz="4" w:space="0" w:color="auto"/>
              <w:left w:val="single" w:sz="4" w:space="0" w:color="auto"/>
              <w:bottom w:val="single" w:sz="4" w:space="0" w:color="auto"/>
              <w:right w:val="single" w:sz="4" w:space="0" w:color="auto"/>
            </w:tcBorders>
          </w:tcPr>
          <w:p w14:paraId="7BD7B1EF" w14:textId="77777777" w:rsidR="00921DF1" w:rsidRDefault="00921DF1" w:rsidP="000F05F9">
            <w:pPr>
              <w:pStyle w:val="TAL"/>
              <w:rPr>
                <w:rFonts w:eastAsia="宋体"/>
                <w:lang w:eastAsia="zh-CN"/>
              </w:rPr>
            </w:pPr>
            <w:r>
              <w:rPr>
                <w:rFonts w:eastAsia="宋体"/>
                <w:lang w:eastAsia="zh-CN"/>
              </w:rPr>
              <w:t>DL priority configuration for SPS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D20A2C" w14:textId="77777777" w:rsidR="00921DF1" w:rsidRDefault="00921DF1" w:rsidP="000F05F9">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1277" w:type="dxa"/>
            <w:tcBorders>
              <w:top w:val="single" w:sz="4" w:space="0" w:color="auto"/>
              <w:left w:val="single" w:sz="4" w:space="0" w:color="auto"/>
              <w:bottom w:val="single" w:sz="4" w:space="0" w:color="auto"/>
              <w:right w:val="single" w:sz="4" w:space="0" w:color="auto"/>
            </w:tcBorders>
          </w:tcPr>
          <w:p w14:paraId="40DD06A3" w14:textId="77777777" w:rsidR="00921DF1" w:rsidRPr="00796861" w:rsidRDefault="00921DF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858" w:type="dxa"/>
            <w:tcBorders>
              <w:top w:val="single" w:sz="4" w:space="0" w:color="auto"/>
              <w:left w:val="single" w:sz="4" w:space="0" w:color="auto"/>
              <w:bottom w:val="single" w:sz="4" w:space="0" w:color="auto"/>
              <w:right w:val="single" w:sz="4" w:space="0" w:color="auto"/>
            </w:tcBorders>
          </w:tcPr>
          <w:p w14:paraId="7A546E15" w14:textId="77777777" w:rsidR="00921DF1" w:rsidRDefault="00921DF1"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41017CA" w14:textId="77777777" w:rsidR="00921DF1" w:rsidRDefault="00921DF1"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86D531C" w14:textId="77777777" w:rsidR="00921DF1" w:rsidRDefault="00921DF1"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1A31E4" w14:textId="77777777" w:rsidR="00921DF1" w:rsidRPr="00796861" w:rsidRDefault="00921DF1" w:rsidP="000F05F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F8ADB3" w14:textId="77777777" w:rsidR="00921DF1" w:rsidRPr="00796861" w:rsidRDefault="00921DF1" w:rsidP="000F05F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2C9CDE" w14:textId="77777777" w:rsidR="00921DF1" w:rsidRPr="00796861" w:rsidRDefault="00921DF1" w:rsidP="000F05F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tcPr>
          <w:p w14:paraId="058ADFC5" w14:textId="77777777" w:rsidR="00921DF1" w:rsidRDefault="00921DF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BB74A6E" w14:textId="77777777" w:rsidR="00921DF1" w:rsidRDefault="00921DF1"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1AF2AD7" w14:textId="77777777" w:rsidR="00921DF1" w:rsidRDefault="00921DF1" w:rsidP="000F05F9">
            <w:pPr>
              <w:pStyle w:val="TAL"/>
              <w:rPr>
                <w:rFonts w:cs="Arial"/>
                <w:szCs w:val="18"/>
              </w:rPr>
            </w:pPr>
            <w:r>
              <w:rPr>
                <w:rFonts w:cs="Arial"/>
                <w:szCs w:val="18"/>
              </w:rPr>
              <w:t>Optional with capability signalling</w:t>
            </w:r>
          </w:p>
        </w:tc>
      </w:tr>
    </w:tbl>
    <w:p w14:paraId="3015D613" w14:textId="22C51994" w:rsidR="00FD73B3" w:rsidRPr="00B065E1" w:rsidRDefault="00FD73B3">
      <w:pPr>
        <w:spacing w:afterLines="50" w:after="120"/>
        <w:jc w:val="both"/>
        <w:rPr>
          <w:sz w:val="22"/>
          <w:lang w:val="en-US"/>
        </w:rPr>
      </w:pPr>
    </w:p>
    <w:p w14:paraId="129A2382" w14:textId="6971C59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921DF1">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04671F75" w14:textId="77777777" w:rsidTr="00F80EE1">
        <w:tc>
          <w:tcPr>
            <w:tcW w:w="130" w:type="pct"/>
          </w:tcPr>
          <w:p w14:paraId="3E50F43D"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2B6A2F9"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392AE9F6" w14:textId="77777777" w:rsidR="00395144" w:rsidRDefault="00395144" w:rsidP="00395144">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3E5E577C" w14:textId="77777777" w:rsidR="00395144" w:rsidRDefault="00395144" w:rsidP="00395144">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7B3986" w14:paraId="1E0A5485" w14:textId="77777777" w:rsidTr="00395144">
              <w:trPr>
                <w:trHeight w:val="20"/>
              </w:trPr>
              <w:tc>
                <w:tcPr>
                  <w:tcW w:w="252" w:type="pct"/>
                  <w:tcBorders>
                    <w:top w:val="single" w:sz="4" w:space="0" w:color="auto"/>
                    <w:left w:val="single" w:sz="4" w:space="0" w:color="auto"/>
                    <w:bottom w:val="single" w:sz="4" w:space="0" w:color="auto"/>
                    <w:right w:val="single" w:sz="4" w:space="0" w:color="auto"/>
                  </w:tcBorders>
                </w:tcPr>
                <w:p w14:paraId="1F5ADB40" w14:textId="77777777" w:rsidR="00395144" w:rsidRDefault="00395144" w:rsidP="003951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7B99F8BE" w14:textId="77777777" w:rsidR="00395144" w:rsidRDefault="00395144" w:rsidP="00395144">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5CE890B3" w14:textId="77777777" w:rsidR="00395144" w:rsidRDefault="00395144" w:rsidP="00395144">
                  <w:pPr>
                    <w:pStyle w:val="TAL"/>
                    <w:rPr>
                      <w:rFonts w:eastAsia="宋体"/>
                      <w:lang w:eastAsia="zh-CN"/>
                    </w:rPr>
                  </w:pPr>
                  <w:r>
                    <w:rPr>
                      <w:rFonts w:eastAsia="宋体"/>
                      <w:lang w:eastAsia="zh-CN"/>
                    </w:rPr>
                    <w:t>DL priority configuration for SPS multicast</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610410A5" w14:textId="77777777" w:rsidR="00395144" w:rsidRDefault="00395144" w:rsidP="00395144">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285" w:type="pct"/>
                  <w:tcBorders>
                    <w:top w:val="single" w:sz="4" w:space="0" w:color="auto"/>
                    <w:left w:val="single" w:sz="4" w:space="0" w:color="auto"/>
                    <w:bottom w:val="single" w:sz="4" w:space="0" w:color="auto"/>
                    <w:right w:val="single" w:sz="4" w:space="0" w:color="auto"/>
                  </w:tcBorders>
                </w:tcPr>
                <w:p w14:paraId="73FF802D" w14:textId="77777777" w:rsidR="00395144" w:rsidRPr="00796861" w:rsidRDefault="00395144" w:rsidP="00395144">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192" w:type="pct"/>
                  <w:tcBorders>
                    <w:top w:val="single" w:sz="4" w:space="0" w:color="auto"/>
                    <w:left w:val="single" w:sz="4" w:space="0" w:color="auto"/>
                    <w:bottom w:val="single" w:sz="4" w:space="0" w:color="auto"/>
                    <w:right w:val="single" w:sz="4" w:space="0" w:color="auto"/>
                  </w:tcBorders>
                </w:tcPr>
                <w:p w14:paraId="2BE53051" w14:textId="77777777" w:rsidR="00395144" w:rsidRDefault="00395144" w:rsidP="0039514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27B518B" w14:textId="77777777" w:rsidR="00395144" w:rsidRDefault="00395144" w:rsidP="003951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FF40B3A" w14:textId="77777777" w:rsidR="00395144" w:rsidRDefault="00395144" w:rsidP="0039514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5F7FB7" w14:textId="77777777" w:rsidR="00395144" w:rsidRPr="00796861" w:rsidRDefault="00395144" w:rsidP="00395144">
                  <w:pPr>
                    <w:pStyle w:val="TAL"/>
                    <w:rPr>
                      <w:rFonts w:asciiTheme="majorHAnsi" w:eastAsia="MS Mincho" w:hAnsiTheme="majorHAnsi" w:cstheme="majorHAnsi"/>
                      <w:szCs w:val="18"/>
                      <w:highlight w:val="yellow"/>
                      <w:lang w:eastAsia="ja-JP"/>
                    </w:rPr>
                  </w:pPr>
                  <w:r w:rsidRPr="00D475D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AB392E8" w14:textId="77777777" w:rsidR="00395144" w:rsidRPr="00796861" w:rsidRDefault="00395144" w:rsidP="00395144">
                  <w:pPr>
                    <w:pStyle w:val="TAL"/>
                    <w:rPr>
                      <w:rFonts w:asciiTheme="majorHAnsi" w:eastAsia="MS Mincho" w:hAnsiTheme="majorHAnsi" w:cstheme="majorHAnsi"/>
                      <w:szCs w:val="18"/>
                      <w:highlight w:val="yellow"/>
                      <w:lang w:eastAsia="ja-JP"/>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61798D5" w14:textId="77777777" w:rsidR="00395144" w:rsidRPr="00796861" w:rsidRDefault="00395144" w:rsidP="00395144">
                  <w:pPr>
                    <w:pStyle w:val="TAL"/>
                    <w:rPr>
                      <w:rFonts w:asciiTheme="majorHAnsi" w:eastAsia="MS Mincho" w:hAnsiTheme="majorHAnsi" w:cstheme="majorHAnsi"/>
                      <w:szCs w:val="18"/>
                      <w:highlight w:val="yellow"/>
                      <w:lang w:eastAsia="ja-JP"/>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024F1952" w14:textId="77777777" w:rsidR="00395144" w:rsidRDefault="00395144" w:rsidP="003951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F8B0EAB" w14:textId="77777777" w:rsidR="00395144" w:rsidRDefault="00395144" w:rsidP="0039514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04BE9297" w14:textId="77777777" w:rsidR="00395144" w:rsidRDefault="00395144" w:rsidP="00395144">
                  <w:pPr>
                    <w:pStyle w:val="TAL"/>
                    <w:rPr>
                      <w:rFonts w:cs="Arial"/>
                      <w:szCs w:val="18"/>
                    </w:rPr>
                  </w:pPr>
                  <w:r>
                    <w:rPr>
                      <w:rFonts w:cs="Arial"/>
                      <w:szCs w:val="18"/>
                    </w:rPr>
                    <w:t>Optional with capability signalling</w:t>
                  </w:r>
                </w:p>
              </w:tc>
            </w:tr>
          </w:tbl>
          <w:p w14:paraId="739709FD" w14:textId="20977F69" w:rsidR="00ED0375" w:rsidRPr="00395144" w:rsidRDefault="00ED0375" w:rsidP="000E6651">
            <w:pPr>
              <w:spacing w:line="360" w:lineRule="auto"/>
              <w:contextualSpacing/>
              <w:jc w:val="both"/>
              <w:rPr>
                <w:rFonts w:eastAsiaTheme="minorEastAsia"/>
                <w:sz w:val="22"/>
                <w:szCs w:val="22"/>
              </w:rPr>
            </w:pPr>
          </w:p>
        </w:tc>
      </w:tr>
      <w:tr w:rsidR="0025012E" w14:paraId="60F4FE9E" w14:textId="77777777" w:rsidTr="00F80EE1">
        <w:tc>
          <w:tcPr>
            <w:tcW w:w="130" w:type="pct"/>
          </w:tcPr>
          <w:p w14:paraId="261BEBE0" w14:textId="2634B96F"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1834A99F" w14:textId="47C3EE96"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A3B9F4E"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4C5B30ED" w14:textId="77777777" w:rsidR="005B3DF5" w:rsidRPr="00D2256E" w:rsidRDefault="005B3DF5"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170D9C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75C09E9" w14:textId="5BC22363" w:rsidR="0025012E" w:rsidRPr="004A045E" w:rsidRDefault="005B3DF5"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F22074" w14:paraId="2B97F46E" w14:textId="77777777" w:rsidTr="00F80EE1">
        <w:tc>
          <w:tcPr>
            <w:tcW w:w="130" w:type="pct"/>
          </w:tcPr>
          <w:p w14:paraId="31D8DE79" w14:textId="4C71BFE1" w:rsidR="00F22074" w:rsidRDefault="00F22074" w:rsidP="00F22074">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67DB9116" w14:textId="6624B515" w:rsidR="00F22074" w:rsidRPr="005B62AE" w:rsidRDefault="00F22074" w:rsidP="00F22074">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47"/>
              <w:gridCol w:w="3869"/>
              <w:gridCol w:w="807"/>
              <w:gridCol w:w="567"/>
              <w:gridCol w:w="526"/>
              <w:gridCol w:w="858"/>
              <w:gridCol w:w="848"/>
              <w:gridCol w:w="787"/>
              <w:gridCol w:w="787"/>
              <w:gridCol w:w="607"/>
              <w:gridCol w:w="1610"/>
              <w:gridCol w:w="967"/>
            </w:tblGrid>
            <w:tr w:rsidR="00F22074" w14:paraId="599FD94C"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02715A4B" w14:textId="77777777" w:rsidR="00F22074" w:rsidRDefault="00F22074" w:rsidP="00F2207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51A1AFC2" w14:textId="77777777" w:rsidR="00F22074" w:rsidRDefault="00F22074" w:rsidP="00F22074">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039" w:type="dxa"/>
                  <w:tcBorders>
                    <w:top w:val="single" w:sz="4" w:space="0" w:color="auto"/>
                    <w:left w:val="single" w:sz="4" w:space="0" w:color="auto"/>
                    <w:bottom w:val="single" w:sz="4" w:space="0" w:color="auto"/>
                    <w:right w:val="single" w:sz="4" w:space="0" w:color="auto"/>
                  </w:tcBorders>
                </w:tcPr>
                <w:p w14:paraId="42E08E61" w14:textId="77777777" w:rsidR="00F22074" w:rsidRDefault="00F22074" w:rsidP="00F22074">
                  <w:pPr>
                    <w:pStyle w:val="TAL"/>
                    <w:rPr>
                      <w:rFonts w:eastAsia="宋体"/>
                      <w:lang w:eastAsia="zh-CN"/>
                    </w:rPr>
                  </w:pPr>
                  <w:r>
                    <w:rPr>
                      <w:rFonts w:eastAsia="宋体"/>
                      <w:lang w:eastAsia="zh-CN"/>
                    </w:rPr>
                    <w:t>DL priority configuration for SPS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BC2F51B" w14:textId="77777777" w:rsidR="00F22074" w:rsidRDefault="00F22074" w:rsidP="00F22074">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851" w:type="dxa"/>
                  <w:tcBorders>
                    <w:top w:val="single" w:sz="4" w:space="0" w:color="auto"/>
                    <w:left w:val="single" w:sz="4" w:space="0" w:color="auto"/>
                    <w:bottom w:val="single" w:sz="4" w:space="0" w:color="auto"/>
                    <w:right w:val="single" w:sz="4" w:space="0" w:color="auto"/>
                  </w:tcBorders>
                </w:tcPr>
                <w:p w14:paraId="4141ECCB" w14:textId="77777777" w:rsidR="00F22074" w:rsidRPr="00796861" w:rsidRDefault="00F22074" w:rsidP="00F22074">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572" w:type="dxa"/>
                  <w:tcBorders>
                    <w:top w:val="single" w:sz="4" w:space="0" w:color="auto"/>
                    <w:left w:val="single" w:sz="4" w:space="0" w:color="auto"/>
                    <w:bottom w:val="single" w:sz="4" w:space="0" w:color="auto"/>
                    <w:right w:val="single" w:sz="4" w:space="0" w:color="auto"/>
                  </w:tcBorders>
                </w:tcPr>
                <w:p w14:paraId="1925F560" w14:textId="77777777" w:rsidR="00F22074" w:rsidRDefault="00F22074" w:rsidP="00F2207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60431E3E" w14:textId="77777777" w:rsidR="00F22074" w:rsidRDefault="00F22074" w:rsidP="00F22074">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09EC1D79" w14:textId="77777777" w:rsidR="00F22074" w:rsidRDefault="00F22074" w:rsidP="00F22074">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233627B" w14:textId="77777777" w:rsidR="00F22074" w:rsidRPr="00796861" w:rsidRDefault="00F22074" w:rsidP="00F22074">
                  <w:pPr>
                    <w:pStyle w:val="TAL"/>
                    <w:rPr>
                      <w:rFonts w:asciiTheme="majorHAnsi" w:eastAsia="MS Mincho" w:hAnsiTheme="majorHAnsi" w:cstheme="majorHAnsi"/>
                      <w:szCs w:val="18"/>
                      <w:highlight w:val="yellow"/>
                      <w:lang w:eastAsia="ja-JP"/>
                    </w:rPr>
                  </w:pPr>
                  <w:del w:id="512" w:author="Hualei Wang" w:date="2022-09-26T21:46:00Z">
                    <w:r w:rsidDel="00422BF5">
                      <w:rPr>
                        <w:rFonts w:asciiTheme="majorHAnsi" w:eastAsia="MS Mincho" w:hAnsiTheme="majorHAnsi" w:cstheme="majorHAnsi" w:hint="eastAsia"/>
                        <w:szCs w:val="18"/>
                        <w:highlight w:val="yellow"/>
                        <w:lang w:eastAsia="ja-JP"/>
                      </w:rPr>
                      <w:delText>F</w:delText>
                    </w:r>
                    <w:r w:rsidDel="00422BF5">
                      <w:rPr>
                        <w:rFonts w:asciiTheme="majorHAnsi" w:eastAsia="MS Mincho" w:hAnsiTheme="majorHAnsi" w:cstheme="majorHAnsi"/>
                        <w:szCs w:val="18"/>
                        <w:highlight w:val="yellow"/>
                        <w:lang w:eastAsia="ja-JP"/>
                      </w:rPr>
                      <w:delText>FS</w:delText>
                    </w:r>
                  </w:del>
                  <w:ins w:id="513" w:author="Hualei Wang" w:date="2022-09-26T21:46:00Z">
                    <w:r>
                      <w:rPr>
                        <w:rFonts w:asciiTheme="majorHAnsi" w:eastAsia="MS Mincho" w:hAnsiTheme="majorHAnsi" w:cstheme="majorHAnsi"/>
                        <w:szCs w:val="18"/>
                        <w:highlight w:val="yellow"/>
                        <w:lang w:eastAsia="ja-JP"/>
                      </w:rPr>
                      <w:t>Per UE</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4855D303" w14:textId="77777777" w:rsidR="00F22074" w:rsidRPr="00796861" w:rsidRDefault="00F22074" w:rsidP="00F22074">
                  <w:pPr>
                    <w:pStyle w:val="TAL"/>
                    <w:rPr>
                      <w:rFonts w:asciiTheme="majorHAnsi" w:eastAsia="MS Mincho" w:hAnsiTheme="majorHAnsi" w:cstheme="majorHAnsi"/>
                      <w:szCs w:val="18"/>
                      <w:highlight w:val="yellow"/>
                      <w:lang w:eastAsia="ja-JP"/>
                    </w:rPr>
                  </w:pPr>
                  <w:del w:id="514" w:author="Hualei Wang" w:date="2022-09-26T21:46:00Z">
                    <w:r w:rsidDel="00422BF5">
                      <w:rPr>
                        <w:rFonts w:asciiTheme="majorHAnsi" w:eastAsia="MS Mincho" w:hAnsiTheme="majorHAnsi" w:cstheme="majorHAnsi" w:hint="eastAsia"/>
                        <w:szCs w:val="18"/>
                        <w:highlight w:val="yellow"/>
                        <w:lang w:eastAsia="ja-JP"/>
                      </w:rPr>
                      <w:delText>F</w:delText>
                    </w:r>
                    <w:r w:rsidDel="00422BF5">
                      <w:rPr>
                        <w:rFonts w:asciiTheme="majorHAnsi" w:eastAsia="MS Mincho" w:hAnsiTheme="majorHAnsi" w:cstheme="majorHAnsi"/>
                        <w:szCs w:val="18"/>
                        <w:highlight w:val="yellow"/>
                        <w:lang w:eastAsia="ja-JP"/>
                      </w:rPr>
                      <w:delText>FS</w:delText>
                    </w:r>
                  </w:del>
                  <w:ins w:id="515" w:author="Hualei Wang" w:date="2022-09-26T21:46:00Z">
                    <w:r>
                      <w:rPr>
                        <w:rFonts w:asciiTheme="majorHAnsi" w:eastAsia="MS Mincho" w:hAnsiTheme="majorHAnsi" w:cstheme="majorHAnsi"/>
                        <w:szCs w:val="18"/>
                        <w:highlight w:val="yellow"/>
                        <w:lang w:eastAsia="ja-JP"/>
                      </w:rPr>
                      <w:t>No</w:t>
                    </w:r>
                  </w:ins>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F8CFB20" w14:textId="77777777" w:rsidR="00F22074" w:rsidRPr="00796861" w:rsidRDefault="00F22074" w:rsidP="00F22074">
                  <w:pPr>
                    <w:pStyle w:val="TAL"/>
                    <w:rPr>
                      <w:rFonts w:asciiTheme="majorHAnsi" w:eastAsia="MS Mincho" w:hAnsiTheme="majorHAnsi" w:cstheme="majorHAnsi"/>
                      <w:szCs w:val="18"/>
                      <w:highlight w:val="yellow"/>
                      <w:lang w:eastAsia="ja-JP"/>
                    </w:rPr>
                  </w:pPr>
                  <w:del w:id="516" w:author="Hualei Wang" w:date="2022-09-26T21:46:00Z">
                    <w:r w:rsidDel="00422BF5">
                      <w:rPr>
                        <w:rFonts w:asciiTheme="majorHAnsi" w:eastAsia="MS Mincho" w:hAnsiTheme="majorHAnsi" w:cstheme="majorHAnsi" w:hint="eastAsia"/>
                        <w:szCs w:val="18"/>
                        <w:highlight w:val="yellow"/>
                        <w:lang w:eastAsia="ja-JP"/>
                      </w:rPr>
                      <w:delText>F</w:delText>
                    </w:r>
                    <w:r w:rsidDel="00422BF5">
                      <w:rPr>
                        <w:rFonts w:asciiTheme="majorHAnsi" w:eastAsia="MS Mincho" w:hAnsiTheme="majorHAnsi" w:cstheme="majorHAnsi"/>
                        <w:szCs w:val="18"/>
                        <w:highlight w:val="yellow"/>
                        <w:lang w:eastAsia="ja-JP"/>
                      </w:rPr>
                      <w:delText>FS</w:delText>
                    </w:r>
                  </w:del>
                  <w:ins w:id="517" w:author="Hualei Wang" w:date="2022-09-26T21:46:00Z">
                    <w:r>
                      <w:rPr>
                        <w:rFonts w:asciiTheme="majorHAnsi" w:eastAsia="MS Mincho" w:hAnsiTheme="majorHAnsi" w:cstheme="majorHAnsi"/>
                        <w:szCs w:val="18"/>
                        <w:highlight w:val="yellow"/>
                        <w:lang w:eastAsia="ja-JP"/>
                      </w:rPr>
                      <w:t>No</w:t>
                    </w:r>
                  </w:ins>
                </w:p>
              </w:tc>
              <w:tc>
                <w:tcPr>
                  <w:tcW w:w="659" w:type="dxa"/>
                  <w:tcBorders>
                    <w:top w:val="single" w:sz="4" w:space="0" w:color="auto"/>
                    <w:left w:val="single" w:sz="4" w:space="0" w:color="auto"/>
                    <w:bottom w:val="single" w:sz="4" w:space="0" w:color="auto"/>
                    <w:right w:val="single" w:sz="4" w:space="0" w:color="auto"/>
                  </w:tcBorders>
                </w:tcPr>
                <w:p w14:paraId="7E8AB6B7" w14:textId="77777777" w:rsidR="00F22074" w:rsidRDefault="00F22074" w:rsidP="00F22074">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2A907E3F" w14:textId="77777777" w:rsidR="00F22074" w:rsidRDefault="00F22074" w:rsidP="00F22074">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044802CB" w14:textId="77777777" w:rsidR="00F22074" w:rsidRDefault="00F22074" w:rsidP="00F22074">
                  <w:pPr>
                    <w:pStyle w:val="TAL"/>
                    <w:rPr>
                      <w:rFonts w:cs="Arial"/>
                      <w:szCs w:val="18"/>
                    </w:rPr>
                  </w:pPr>
                  <w:r>
                    <w:rPr>
                      <w:rFonts w:cs="Arial"/>
                      <w:szCs w:val="18"/>
                    </w:rPr>
                    <w:t>Optional with capability signalling</w:t>
                  </w:r>
                </w:p>
              </w:tc>
            </w:tr>
          </w:tbl>
          <w:p w14:paraId="6D59DD9E" w14:textId="5BF17114" w:rsidR="00F22074" w:rsidRPr="00D17322" w:rsidRDefault="00F22074" w:rsidP="00F22074">
            <w:pPr>
              <w:spacing w:before="120" w:after="120"/>
              <w:rPr>
                <w:rFonts w:eastAsia="宋体"/>
                <w:b/>
                <w:bCs/>
                <w:color w:val="000000"/>
                <w:sz w:val="20"/>
                <w:lang w:val="en-US" w:eastAsia="zh-CN"/>
              </w:rPr>
            </w:pPr>
          </w:p>
        </w:tc>
      </w:tr>
      <w:tr w:rsidR="00D30AB5" w14:paraId="324292DF" w14:textId="77777777" w:rsidTr="00F80EE1">
        <w:tc>
          <w:tcPr>
            <w:tcW w:w="130" w:type="pct"/>
          </w:tcPr>
          <w:p w14:paraId="7F88E784" w14:textId="20A09E93" w:rsidR="00D30AB5" w:rsidRDefault="00D30AB5" w:rsidP="000E6651">
            <w:pPr>
              <w:spacing w:afterLines="50" w:after="120"/>
              <w:jc w:val="both"/>
              <w:rPr>
                <w:color w:val="000000"/>
                <w:sz w:val="22"/>
                <w:szCs w:val="22"/>
              </w:rPr>
            </w:pPr>
            <w:r>
              <w:rPr>
                <w:rFonts w:hint="eastAsia"/>
                <w:color w:val="000000"/>
                <w:sz w:val="22"/>
                <w:szCs w:val="22"/>
              </w:rPr>
              <w:t>[</w:t>
            </w:r>
            <w:r w:rsidR="00190910">
              <w:rPr>
                <w:color w:val="000000"/>
                <w:sz w:val="22"/>
                <w:szCs w:val="22"/>
              </w:rPr>
              <w:t>7</w:t>
            </w:r>
            <w:r>
              <w:rPr>
                <w:rFonts w:hint="eastAsia"/>
                <w:color w:val="000000"/>
                <w:sz w:val="22"/>
                <w:szCs w:val="22"/>
              </w:rPr>
              <w:t>]</w:t>
            </w:r>
          </w:p>
        </w:tc>
        <w:tc>
          <w:tcPr>
            <w:tcW w:w="384" w:type="pct"/>
          </w:tcPr>
          <w:p w14:paraId="42269EB3" w14:textId="30510B04"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641B58D4" w14:textId="77777777" w:rsidR="002E3972" w:rsidRDefault="002E3972" w:rsidP="002E3972">
            <w:pPr>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processing of this feature would be band-independent. Reporting type per UE without FDD/TDD/FR1/FR2 differentiation would be sufficient.</w:t>
            </w:r>
          </w:p>
          <w:p w14:paraId="082B9A01" w14:textId="77777777" w:rsidR="002E3972" w:rsidRPr="00080FA8" w:rsidRDefault="002E3972" w:rsidP="002E3972">
            <w:pPr>
              <w:spacing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-13</w:t>
            </w:r>
            <w:r w:rsidRPr="00080FA8">
              <w:rPr>
                <w:rFonts w:eastAsiaTheme="minorEastAsia" w:hint="eastAsia"/>
                <w:b/>
                <w:iCs/>
                <w:sz w:val="22"/>
                <w:szCs w:val="22"/>
              </w:rPr>
              <w:t xml:space="preserve">: </w:t>
            </w:r>
            <w:r w:rsidRPr="00080FA8">
              <w:rPr>
                <w:rFonts w:eastAsiaTheme="minorEastAsia"/>
                <w:b/>
                <w:iCs/>
                <w:sz w:val="22"/>
                <w:szCs w:val="22"/>
              </w:rPr>
              <w:t>The reporting type of FG 33-6-1a is per 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2E3972" w14:paraId="71BBA6FE"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BBFDBCD" w14:textId="77777777" w:rsidR="002E3972" w:rsidRDefault="002E3972" w:rsidP="002E3972">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853" w:type="pct"/>
                  <w:tcBorders>
                    <w:top w:val="single" w:sz="4" w:space="0" w:color="auto"/>
                    <w:left w:val="single" w:sz="4" w:space="0" w:color="auto"/>
                    <w:bottom w:val="single" w:sz="4" w:space="0" w:color="auto"/>
                    <w:right w:val="single" w:sz="4" w:space="0" w:color="auto"/>
                  </w:tcBorders>
                </w:tcPr>
                <w:p w14:paraId="5A600D3B" w14:textId="77777777" w:rsidR="002E3972" w:rsidRDefault="002E3972" w:rsidP="002E3972">
                  <w:pPr>
                    <w:pStyle w:val="TAL"/>
                    <w:rPr>
                      <w:rFonts w:eastAsia="宋体"/>
                      <w:lang w:eastAsia="zh-CN"/>
                    </w:rPr>
                  </w:pPr>
                  <w:r>
                    <w:rPr>
                      <w:rFonts w:eastAsia="宋体"/>
                      <w:lang w:eastAsia="zh-CN"/>
                    </w:rPr>
                    <w:t>DL priority configuration for SPS multicast</w:t>
                  </w:r>
                </w:p>
              </w:tc>
              <w:tc>
                <w:tcPr>
                  <w:tcW w:w="1325" w:type="pct"/>
                  <w:tcBorders>
                    <w:top w:val="single" w:sz="4" w:space="0" w:color="auto"/>
                    <w:left w:val="single" w:sz="4" w:space="0" w:color="auto"/>
                    <w:bottom w:val="single" w:sz="4" w:space="0" w:color="auto"/>
                    <w:right w:val="single" w:sz="4" w:space="0" w:color="auto"/>
                  </w:tcBorders>
                  <w:shd w:val="clear" w:color="auto" w:fill="auto"/>
                </w:tcPr>
                <w:p w14:paraId="31E86E65" w14:textId="77777777" w:rsidR="002E3972" w:rsidRDefault="002E3972" w:rsidP="002E3972">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294" w:type="pct"/>
                  <w:tcBorders>
                    <w:top w:val="single" w:sz="4" w:space="0" w:color="auto"/>
                    <w:left w:val="single" w:sz="4" w:space="0" w:color="auto"/>
                    <w:bottom w:val="single" w:sz="4" w:space="0" w:color="auto"/>
                    <w:right w:val="single" w:sz="4" w:space="0" w:color="auto"/>
                  </w:tcBorders>
                </w:tcPr>
                <w:p w14:paraId="3CDFE9FD" w14:textId="77777777" w:rsidR="002E3972" w:rsidRPr="00796861" w:rsidRDefault="002E3972" w:rsidP="002E397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295" w:type="pct"/>
                  <w:tcBorders>
                    <w:top w:val="single" w:sz="4" w:space="0" w:color="auto"/>
                    <w:left w:val="single" w:sz="4" w:space="0" w:color="auto"/>
                    <w:bottom w:val="single" w:sz="4" w:space="0" w:color="auto"/>
                    <w:right w:val="single" w:sz="4" w:space="0" w:color="auto"/>
                  </w:tcBorders>
                </w:tcPr>
                <w:p w14:paraId="75206BD1" w14:textId="77777777" w:rsidR="002E3972" w:rsidRDefault="002E3972" w:rsidP="002E397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77D53A1E" w14:textId="77777777" w:rsidR="002E3972" w:rsidRDefault="002E3972" w:rsidP="002E3972">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4A238137" w14:textId="77777777" w:rsidR="002E3972" w:rsidRDefault="002E3972" w:rsidP="002E3972">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4F20FF9C" w14:textId="77777777" w:rsidR="002E3972" w:rsidRPr="001E6944" w:rsidRDefault="002E3972" w:rsidP="002E3972">
                  <w:pPr>
                    <w:pStyle w:val="TAL"/>
                    <w:rPr>
                      <w:rFonts w:asciiTheme="majorHAnsi" w:eastAsia="MS Mincho" w:hAnsiTheme="majorHAnsi" w:cstheme="majorHAnsi"/>
                      <w:color w:val="FF0000"/>
                      <w:szCs w:val="18"/>
                      <w:highlight w:val="yellow"/>
                      <w:lang w:eastAsia="ja-JP"/>
                    </w:rPr>
                  </w:pPr>
                  <w:r w:rsidRPr="001E6944">
                    <w:rPr>
                      <w:rFonts w:asciiTheme="majorHAnsi" w:eastAsia="MS Mincho" w:hAnsiTheme="majorHAnsi" w:cstheme="majorHAnsi"/>
                      <w:color w:val="FF0000"/>
                      <w:szCs w:val="18"/>
                      <w:highlight w:val="yellow"/>
                      <w:lang w:eastAsia="ja-JP"/>
                    </w:rPr>
                    <w:t>Per UE</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FFADB57" w14:textId="77777777" w:rsidR="002E3972" w:rsidRPr="001E6944" w:rsidRDefault="002E3972" w:rsidP="002E3972">
                  <w:pPr>
                    <w:pStyle w:val="TAL"/>
                    <w:rPr>
                      <w:rFonts w:asciiTheme="majorHAnsi" w:eastAsia="MS Mincho" w:hAnsiTheme="majorHAnsi" w:cstheme="majorHAnsi"/>
                      <w:color w:val="FF0000"/>
                      <w:szCs w:val="18"/>
                      <w:highlight w:val="yellow"/>
                      <w:lang w:eastAsia="ja-JP"/>
                    </w:rPr>
                  </w:pPr>
                  <w:r w:rsidRPr="001E6944">
                    <w:rPr>
                      <w:rFonts w:asciiTheme="majorHAnsi" w:eastAsia="MS Mincho" w:hAnsiTheme="majorHAnsi" w:cstheme="majorHAnsi"/>
                      <w:color w:val="FF0000"/>
                      <w:szCs w:val="18"/>
                      <w:highlight w:val="yellow"/>
                      <w:lang w:eastAsia="ja-JP"/>
                    </w:rPr>
                    <w:t>No</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5BD6004" w14:textId="77777777" w:rsidR="002E3972" w:rsidRPr="001E6944" w:rsidRDefault="002E3972" w:rsidP="002E3972">
                  <w:pPr>
                    <w:pStyle w:val="TAL"/>
                    <w:rPr>
                      <w:rFonts w:asciiTheme="majorHAnsi" w:eastAsia="MS Mincho" w:hAnsiTheme="majorHAnsi" w:cstheme="majorHAnsi"/>
                      <w:color w:val="FF0000"/>
                      <w:szCs w:val="18"/>
                      <w:highlight w:val="yellow"/>
                      <w:lang w:eastAsia="ja-JP"/>
                    </w:rPr>
                  </w:pPr>
                  <w:r w:rsidRPr="001E6944">
                    <w:rPr>
                      <w:rFonts w:asciiTheme="majorHAnsi" w:eastAsia="MS Mincho" w:hAnsiTheme="majorHAnsi" w:cstheme="majorHAnsi"/>
                      <w:color w:val="FF0000"/>
                      <w:szCs w:val="18"/>
                      <w:highlight w:val="yellow"/>
                      <w:lang w:eastAsia="ja-JP"/>
                    </w:rPr>
                    <w:t>No</w:t>
                  </w:r>
                </w:p>
              </w:tc>
              <w:tc>
                <w:tcPr>
                  <w:tcW w:w="147" w:type="pct"/>
                  <w:tcBorders>
                    <w:top w:val="single" w:sz="4" w:space="0" w:color="auto"/>
                    <w:left w:val="single" w:sz="4" w:space="0" w:color="auto"/>
                    <w:bottom w:val="single" w:sz="4" w:space="0" w:color="auto"/>
                    <w:right w:val="single" w:sz="4" w:space="0" w:color="auto"/>
                  </w:tcBorders>
                </w:tcPr>
                <w:p w14:paraId="1D1930E7" w14:textId="77777777" w:rsidR="002E3972" w:rsidRDefault="002E3972" w:rsidP="002E3972">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6A75D147" w14:textId="77777777" w:rsidR="002E3972" w:rsidRDefault="002E3972" w:rsidP="002E3972">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44EA75F2" w14:textId="77777777" w:rsidR="002E3972" w:rsidRDefault="002E3972" w:rsidP="002E3972">
                  <w:pPr>
                    <w:pStyle w:val="TAL"/>
                    <w:rPr>
                      <w:rFonts w:cs="Arial"/>
                      <w:szCs w:val="18"/>
                    </w:rPr>
                  </w:pPr>
                  <w:r>
                    <w:rPr>
                      <w:rFonts w:cs="Arial"/>
                      <w:szCs w:val="18"/>
                    </w:rPr>
                    <w:t>Optional with capability signalling</w:t>
                  </w:r>
                </w:p>
              </w:tc>
            </w:tr>
          </w:tbl>
          <w:p w14:paraId="5EA31AA8" w14:textId="77777777" w:rsidR="00D30AB5" w:rsidRPr="000D499B" w:rsidRDefault="00D30AB5" w:rsidP="000E6651">
            <w:pPr>
              <w:contextualSpacing/>
              <w:jc w:val="both"/>
              <w:rPr>
                <w:rFonts w:eastAsia="MS Mincho"/>
                <w:sz w:val="22"/>
              </w:rPr>
            </w:pPr>
          </w:p>
        </w:tc>
      </w:tr>
      <w:tr w:rsidR="007B3986" w14:paraId="569EA2CC" w14:textId="77777777" w:rsidTr="00F80EE1">
        <w:tc>
          <w:tcPr>
            <w:tcW w:w="130" w:type="pct"/>
          </w:tcPr>
          <w:p w14:paraId="3F0947CF" w14:textId="353DF17C" w:rsidR="007B3986" w:rsidRDefault="007B3986" w:rsidP="007B3986">
            <w:pPr>
              <w:spacing w:afterLines="50" w:after="120"/>
              <w:jc w:val="both"/>
              <w:rPr>
                <w:color w:val="000000"/>
                <w:sz w:val="22"/>
                <w:szCs w:val="22"/>
              </w:rPr>
            </w:pPr>
            <w:r>
              <w:rPr>
                <w:rFonts w:hint="eastAsia"/>
                <w:color w:val="000000"/>
                <w:sz w:val="22"/>
                <w:szCs w:val="22"/>
              </w:rPr>
              <w:t>[</w:t>
            </w:r>
            <w:r w:rsidR="00190910">
              <w:rPr>
                <w:color w:val="000000"/>
                <w:sz w:val="22"/>
                <w:szCs w:val="22"/>
              </w:rPr>
              <w:t>8</w:t>
            </w:r>
            <w:r>
              <w:rPr>
                <w:rFonts w:hint="eastAsia"/>
                <w:color w:val="000000"/>
                <w:sz w:val="22"/>
                <w:szCs w:val="22"/>
              </w:rPr>
              <w:t>]</w:t>
            </w:r>
          </w:p>
        </w:tc>
        <w:tc>
          <w:tcPr>
            <w:tcW w:w="384" w:type="pct"/>
          </w:tcPr>
          <w:p w14:paraId="62149F06" w14:textId="1027EFF7" w:rsidR="007B3986" w:rsidRPr="005B62AE" w:rsidRDefault="007B3986" w:rsidP="007B398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7B3986" w14:paraId="6E348E98" w14:textId="77777777" w:rsidTr="007B3986">
              <w:trPr>
                <w:trHeight w:val="20"/>
              </w:trPr>
              <w:tc>
                <w:tcPr>
                  <w:tcW w:w="252" w:type="pct"/>
                  <w:tcBorders>
                    <w:top w:val="single" w:sz="4" w:space="0" w:color="auto"/>
                    <w:left w:val="single" w:sz="4" w:space="0" w:color="auto"/>
                    <w:bottom w:val="single" w:sz="4" w:space="0" w:color="auto"/>
                    <w:right w:val="single" w:sz="4" w:space="0" w:color="auto"/>
                  </w:tcBorders>
                </w:tcPr>
                <w:p w14:paraId="2128C53F" w14:textId="77777777" w:rsidR="007B3986" w:rsidRDefault="007B3986" w:rsidP="007B398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423CB64" w14:textId="77777777" w:rsidR="007B3986" w:rsidRDefault="007B3986" w:rsidP="007B3986">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5C3E9C6F" w14:textId="77777777" w:rsidR="007B3986" w:rsidRDefault="007B3986" w:rsidP="007B3986">
                  <w:pPr>
                    <w:pStyle w:val="TAL"/>
                    <w:rPr>
                      <w:rFonts w:eastAsia="宋体"/>
                      <w:lang w:eastAsia="zh-CN"/>
                    </w:rPr>
                  </w:pPr>
                  <w:r>
                    <w:rPr>
                      <w:rFonts w:eastAsia="宋体"/>
                      <w:lang w:eastAsia="zh-CN"/>
                    </w:rPr>
                    <w:t>DL priority configuration for SPS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90437BF" w14:textId="77777777" w:rsidR="007B3986" w:rsidRDefault="007B3986" w:rsidP="007B3986">
                  <w:pPr>
                    <w:pStyle w:val="TAL"/>
                    <w:rPr>
                      <w:rFonts w:asciiTheme="majorHAnsi" w:hAnsiTheme="majorHAnsi" w:cstheme="majorHAnsi"/>
                      <w:szCs w:val="18"/>
                    </w:rPr>
                  </w:pPr>
                  <w:r w:rsidRPr="001B5565">
                    <w:rPr>
                      <w:rFonts w:asciiTheme="majorHAnsi" w:hAnsiTheme="majorHAnsi" w:cstheme="majorHAnsi"/>
                      <w:szCs w:val="18"/>
                    </w:rPr>
                    <w:t xml:space="preserve">Support of priority </w:t>
                  </w:r>
                  <w:ins w:id="518" w:author="作成者">
                    <w:r>
                      <w:rPr>
                        <w:rFonts w:asciiTheme="majorHAnsi" w:hAnsiTheme="majorHAnsi" w:cstheme="majorHAnsi"/>
                        <w:szCs w:val="18"/>
                      </w:rPr>
                      <w:t xml:space="preserve">indicator field </w:t>
                    </w:r>
                  </w:ins>
                  <w:r>
                    <w:rPr>
                      <w:rFonts w:asciiTheme="majorHAnsi" w:hAnsiTheme="majorHAnsi" w:cstheme="majorHAnsi"/>
                      <w:szCs w:val="18"/>
                    </w:rPr>
                    <w:t xml:space="preserve">configured </w:t>
                  </w:r>
                  <w:ins w:id="519" w:author="作成者">
                    <w:r>
                      <w:rPr>
                        <w:rFonts w:asciiTheme="majorHAnsi" w:hAnsiTheme="majorHAnsi" w:cstheme="majorHAnsi"/>
                        <w:szCs w:val="18"/>
                      </w:rPr>
                      <w:t xml:space="preserve">in DCI formats 4_2 </w:t>
                    </w:r>
                  </w:ins>
                  <w:r w:rsidRPr="001B5565">
                    <w:rPr>
                      <w:rFonts w:asciiTheme="majorHAnsi" w:hAnsiTheme="majorHAnsi" w:cstheme="majorHAnsi"/>
                      <w:szCs w:val="18"/>
                    </w:rPr>
                    <w:t>for multicast HARQ-ACK feedback of SPS multicast</w:t>
                  </w:r>
                </w:p>
              </w:tc>
              <w:tc>
                <w:tcPr>
                  <w:tcW w:w="285" w:type="pct"/>
                  <w:tcBorders>
                    <w:top w:val="single" w:sz="4" w:space="0" w:color="auto"/>
                    <w:left w:val="single" w:sz="4" w:space="0" w:color="auto"/>
                    <w:bottom w:val="single" w:sz="4" w:space="0" w:color="auto"/>
                    <w:right w:val="single" w:sz="4" w:space="0" w:color="auto"/>
                  </w:tcBorders>
                </w:tcPr>
                <w:p w14:paraId="61DB8A07" w14:textId="77777777" w:rsidR="007B3986" w:rsidRPr="00796861" w:rsidRDefault="007B3986" w:rsidP="007B3986">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33-</w:t>
                  </w:r>
                  <w:del w:id="520" w:author="作成者">
                    <w:r>
                      <w:rPr>
                        <w:rFonts w:asciiTheme="majorHAnsi" w:eastAsia="MS Mincho" w:hAnsiTheme="majorHAnsi" w:cstheme="majorHAnsi"/>
                        <w:szCs w:val="18"/>
                        <w:lang w:eastAsia="ja-JP"/>
                      </w:rPr>
                      <w:delText>6-1</w:delText>
                    </w:r>
                  </w:del>
                  <w:ins w:id="521" w:author="作成者">
                    <w:r>
                      <w:rPr>
                        <w:rFonts w:asciiTheme="majorHAnsi" w:eastAsia="MS Mincho" w:hAnsiTheme="majorHAnsi" w:cstheme="majorHAnsi"/>
                        <w:szCs w:val="18"/>
                        <w:lang w:eastAsia="ja-JP"/>
                      </w:rPr>
                      <w:t>5-1a, 33-5-1i</w:t>
                    </w:r>
                  </w:ins>
                </w:p>
              </w:tc>
              <w:tc>
                <w:tcPr>
                  <w:tcW w:w="192" w:type="pct"/>
                  <w:tcBorders>
                    <w:top w:val="single" w:sz="4" w:space="0" w:color="auto"/>
                    <w:left w:val="single" w:sz="4" w:space="0" w:color="auto"/>
                    <w:bottom w:val="single" w:sz="4" w:space="0" w:color="auto"/>
                    <w:right w:val="single" w:sz="4" w:space="0" w:color="auto"/>
                  </w:tcBorders>
                </w:tcPr>
                <w:p w14:paraId="3E4B211C" w14:textId="77777777" w:rsidR="007B3986" w:rsidRDefault="007B3986" w:rsidP="007B398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341FE98" w14:textId="77777777" w:rsidR="007B3986" w:rsidRDefault="007B3986" w:rsidP="007B398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5D0FBBC" w14:textId="77777777" w:rsidR="007B3986" w:rsidRDefault="007B3986" w:rsidP="007B3986">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D56586D" w14:textId="77777777" w:rsidR="007B3986" w:rsidRPr="00796861" w:rsidRDefault="007B3986" w:rsidP="007B3986">
                  <w:pPr>
                    <w:pStyle w:val="TAL"/>
                    <w:rPr>
                      <w:rFonts w:asciiTheme="majorHAnsi" w:eastAsia="MS Mincho" w:hAnsiTheme="majorHAnsi" w:cstheme="majorHAnsi"/>
                      <w:szCs w:val="18"/>
                      <w:highlight w:val="yellow"/>
                      <w:lang w:eastAsia="ja-JP"/>
                    </w:rPr>
                  </w:pPr>
                  <w:del w:id="522" w:author="作成者">
                    <w:r>
                      <w:rPr>
                        <w:rFonts w:asciiTheme="majorHAnsi" w:eastAsia="MS Mincho" w:hAnsiTheme="majorHAnsi" w:cstheme="majorHAnsi" w:hint="eastAsia"/>
                        <w:szCs w:val="18"/>
                        <w:highlight w:val="yellow"/>
                        <w:lang w:eastAsia="ja-JP"/>
                      </w:rPr>
                      <w:delText>F</w:delText>
                    </w:r>
                    <w:r>
                      <w:rPr>
                        <w:rFonts w:asciiTheme="majorHAnsi" w:eastAsia="MS Mincho" w:hAnsiTheme="majorHAnsi" w:cstheme="majorHAnsi"/>
                        <w:szCs w:val="18"/>
                        <w:highlight w:val="yellow"/>
                        <w:lang w:eastAsia="ja-JP"/>
                      </w:rPr>
                      <w:delText>FS</w:delText>
                    </w:r>
                  </w:del>
                  <w:ins w:id="523" w:author="作成者">
                    <w:r w:rsidRPr="00676486">
                      <w:rPr>
                        <w:rFonts w:asciiTheme="majorHAnsi" w:eastAsia="宋体" w:hAnsiTheme="majorHAnsi" w:cstheme="majorHAnsi"/>
                        <w:szCs w:val="18"/>
                        <w:lang w:eastAsia="zh-CN"/>
                      </w:rPr>
                      <w:t xml:space="preserve"> Per </w:t>
                    </w:r>
                    <w:r>
                      <w:rPr>
                        <w:rFonts w:asciiTheme="majorHAnsi" w:eastAsia="宋体"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8B34A0" w14:textId="77777777" w:rsidR="007B3986" w:rsidRPr="00796861" w:rsidRDefault="007B3986" w:rsidP="007B3986">
                  <w:pPr>
                    <w:pStyle w:val="TAL"/>
                    <w:rPr>
                      <w:rFonts w:asciiTheme="majorHAnsi" w:eastAsia="MS Mincho" w:hAnsiTheme="majorHAnsi" w:cstheme="majorHAnsi"/>
                      <w:szCs w:val="18"/>
                      <w:highlight w:val="yellow"/>
                      <w:lang w:eastAsia="ja-JP"/>
                    </w:rPr>
                  </w:pPr>
                  <w:del w:id="524" w:author="作成者">
                    <w:r>
                      <w:rPr>
                        <w:rFonts w:asciiTheme="majorHAnsi" w:eastAsia="MS Mincho" w:hAnsiTheme="majorHAnsi" w:cstheme="majorHAnsi" w:hint="eastAsia"/>
                        <w:szCs w:val="18"/>
                        <w:highlight w:val="yellow"/>
                        <w:lang w:eastAsia="ja-JP"/>
                      </w:rPr>
                      <w:delText>F</w:delText>
                    </w:r>
                    <w:r>
                      <w:rPr>
                        <w:rFonts w:asciiTheme="majorHAnsi" w:eastAsia="MS Mincho" w:hAnsiTheme="majorHAnsi" w:cstheme="majorHAnsi"/>
                        <w:szCs w:val="18"/>
                        <w:highlight w:val="yellow"/>
                        <w:lang w:eastAsia="ja-JP"/>
                      </w:rPr>
                      <w:delText>FS</w:delText>
                    </w:r>
                  </w:del>
                  <w:ins w:id="525" w:author="作成者">
                    <w:r w:rsidRPr="00405F09">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B6EAEAD" w14:textId="77777777" w:rsidR="007B3986" w:rsidRPr="00796861" w:rsidRDefault="007B3986" w:rsidP="007B3986">
                  <w:pPr>
                    <w:pStyle w:val="TAL"/>
                    <w:rPr>
                      <w:rFonts w:asciiTheme="majorHAnsi" w:eastAsia="MS Mincho" w:hAnsiTheme="majorHAnsi" w:cstheme="majorHAnsi"/>
                      <w:szCs w:val="18"/>
                      <w:highlight w:val="yellow"/>
                      <w:lang w:eastAsia="ja-JP"/>
                    </w:rPr>
                  </w:pPr>
                  <w:del w:id="526" w:author="作成者">
                    <w:r>
                      <w:rPr>
                        <w:rFonts w:asciiTheme="majorHAnsi" w:eastAsia="MS Mincho" w:hAnsiTheme="majorHAnsi" w:cstheme="majorHAnsi" w:hint="eastAsia"/>
                        <w:szCs w:val="18"/>
                        <w:highlight w:val="yellow"/>
                        <w:lang w:eastAsia="ja-JP"/>
                      </w:rPr>
                      <w:delText>F</w:delText>
                    </w:r>
                    <w:r>
                      <w:rPr>
                        <w:rFonts w:asciiTheme="majorHAnsi" w:eastAsia="MS Mincho" w:hAnsiTheme="majorHAnsi" w:cstheme="majorHAnsi"/>
                        <w:szCs w:val="18"/>
                        <w:highlight w:val="yellow"/>
                        <w:lang w:eastAsia="ja-JP"/>
                      </w:rPr>
                      <w:delText>FS</w:delText>
                    </w:r>
                  </w:del>
                  <w:ins w:id="527" w:author="作成者">
                    <w:r w:rsidRPr="00405F09">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302FE071" w14:textId="77777777" w:rsidR="007B3986" w:rsidRDefault="007B3986" w:rsidP="007B398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7C20E5E" w14:textId="77777777" w:rsidR="007B3986" w:rsidRDefault="007B3986" w:rsidP="007B398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2AADF248" w14:textId="77777777" w:rsidR="007B3986" w:rsidRDefault="007B3986" w:rsidP="007B3986">
                  <w:pPr>
                    <w:pStyle w:val="TAL"/>
                    <w:rPr>
                      <w:rFonts w:cs="Arial"/>
                      <w:szCs w:val="18"/>
                    </w:rPr>
                  </w:pPr>
                  <w:r>
                    <w:rPr>
                      <w:rFonts w:cs="Arial"/>
                      <w:szCs w:val="18"/>
                    </w:rPr>
                    <w:t>Optional with capability signalling</w:t>
                  </w:r>
                </w:p>
              </w:tc>
            </w:tr>
          </w:tbl>
          <w:p w14:paraId="4C258651" w14:textId="588BF9BC" w:rsidR="007B3986" w:rsidRPr="00851E98" w:rsidRDefault="007B3986" w:rsidP="007B3986">
            <w:pPr>
              <w:contextualSpacing/>
              <w:rPr>
                <w:sz w:val="20"/>
              </w:rPr>
            </w:pPr>
          </w:p>
        </w:tc>
      </w:tr>
      <w:tr w:rsidR="00905D7D" w14:paraId="2C476C98" w14:textId="77777777" w:rsidTr="00F80EE1">
        <w:tc>
          <w:tcPr>
            <w:tcW w:w="130" w:type="pct"/>
          </w:tcPr>
          <w:p w14:paraId="1ED84FFE" w14:textId="7C7550A6" w:rsidR="00905D7D" w:rsidRDefault="00905D7D" w:rsidP="00905D7D">
            <w:pPr>
              <w:spacing w:afterLines="50" w:after="120"/>
              <w:jc w:val="both"/>
              <w:rPr>
                <w:color w:val="000000"/>
                <w:sz w:val="22"/>
                <w:szCs w:val="22"/>
              </w:rPr>
            </w:pPr>
            <w:r>
              <w:rPr>
                <w:rFonts w:hint="eastAsia"/>
                <w:color w:val="000000"/>
                <w:sz w:val="22"/>
                <w:szCs w:val="22"/>
              </w:rPr>
              <w:t>[</w:t>
            </w:r>
            <w:r w:rsidR="00190910">
              <w:rPr>
                <w:color w:val="000000"/>
                <w:sz w:val="22"/>
                <w:szCs w:val="22"/>
              </w:rPr>
              <w:t>9</w:t>
            </w:r>
            <w:r>
              <w:rPr>
                <w:rFonts w:hint="eastAsia"/>
                <w:color w:val="000000"/>
                <w:sz w:val="22"/>
                <w:szCs w:val="22"/>
              </w:rPr>
              <w:t>]</w:t>
            </w:r>
          </w:p>
        </w:tc>
        <w:tc>
          <w:tcPr>
            <w:tcW w:w="384" w:type="pct"/>
          </w:tcPr>
          <w:p w14:paraId="6B817B9E" w14:textId="17A01FDC" w:rsidR="00905D7D" w:rsidRPr="005B62AE" w:rsidRDefault="00905D7D" w:rsidP="00905D7D">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74F2ED6C" w14:textId="77777777" w:rsidR="00905D7D" w:rsidRDefault="00905D7D" w:rsidP="00DC00A3">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33-6-1/1a:</w:t>
            </w:r>
            <w:r>
              <w:rPr>
                <w:rStyle w:val="eop"/>
                <w:sz w:val="20"/>
                <w:szCs w:val="20"/>
              </w:rPr>
              <w:t> </w:t>
            </w:r>
          </w:p>
          <w:p w14:paraId="268B3269" w14:textId="77777777" w:rsidR="00905D7D" w:rsidRDefault="00905D7D" w:rsidP="00DC00A3">
            <w:pPr>
              <w:pStyle w:val="paragraph"/>
              <w:numPr>
                <w:ilvl w:val="0"/>
                <w:numId w:val="3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1704D04" w14:textId="0CF8899A" w:rsidR="00905D7D" w:rsidRPr="00D17322" w:rsidRDefault="00905D7D" w:rsidP="00905D7D">
            <w:pPr>
              <w:pStyle w:val="Proposal"/>
              <w:numPr>
                <w:ilvl w:val="0"/>
                <w:numId w:val="0"/>
              </w:numPr>
            </w:pPr>
          </w:p>
        </w:tc>
      </w:tr>
    </w:tbl>
    <w:p w14:paraId="7E731256" w14:textId="207A704C" w:rsidR="00B065E1" w:rsidRDefault="00B065E1">
      <w:pPr>
        <w:spacing w:afterLines="50" w:after="120"/>
        <w:jc w:val="both"/>
        <w:rPr>
          <w:sz w:val="22"/>
          <w:lang w:val="en-US"/>
        </w:rPr>
      </w:pPr>
    </w:p>
    <w:p w14:paraId="7C84F7B8" w14:textId="5013B60A" w:rsidR="005504D6" w:rsidRDefault="005504D6" w:rsidP="005504D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F5D30">
        <w:rPr>
          <w:sz w:val="22"/>
          <w:lang w:val="en-US"/>
        </w:rPr>
        <w:t>bis-e</w:t>
      </w:r>
      <w:r>
        <w:rPr>
          <w:sz w:val="22"/>
          <w:lang w:val="en-US"/>
        </w:rPr>
        <w:t xml:space="preserve"> meeting.</w:t>
      </w:r>
    </w:p>
    <w:p w14:paraId="0093CCA8" w14:textId="4F4BE1E2" w:rsidR="003231A3" w:rsidRDefault="008B5309" w:rsidP="00353DCC">
      <w:pPr>
        <w:rPr>
          <w:b/>
          <w:bCs/>
          <w:szCs w:val="21"/>
          <w:lang w:val="en-US"/>
        </w:rPr>
      </w:pPr>
      <w:r>
        <w:rPr>
          <w:b/>
          <w:bCs/>
          <w:szCs w:val="21"/>
          <w:highlight w:val="yellow"/>
          <w:lang w:val="en-US"/>
        </w:rPr>
        <w:t>(S)</w:t>
      </w:r>
      <w:r w:rsidR="003231A3" w:rsidRPr="004C07B2">
        <w:rPr>
          <w:b/>
          <w:bCs/>
          <w:szCs w:val="21"/>
          <w:highlight w:val="yellow"/>
          <w:lang w:val="en-US"/>
        </w:rPr>
        <w:t xml:space="preserve">High priority </w:t>
      </w:r>
      <w:r w:rsidR="003231A3">
        <w:rPr>
          <w:b/>
          <w:bCs/>
          <w:szCs w:val="21"/>
          <w:highlight w:val="yellow"/>
          <w:lang w:val="en-US"/>
        </w:rPr>
        <w:t>proposal</w:t>
      </w:r>
      <w:r w:rsidR="003231A3" w:rsidRPr="004C07B2">
        <w:rPr>
          <w:b/>
          <w:bCs/>
          <w:szCs w:val="21"/>
          <w:highlight w:val="yellow"/>
          <w:lang w:val="en-US"/>
        </w:rPr>
        <w:t xml:space="preserve"> </w:t>
      </w:r>
      <w:r w:rsidR="003231A3">
        <w:rPr>
          <w:b/>
          <w:bCs/>
          <w:szCs w:val="21"/>
          <w:highlight w:val="yellow"/>
          <w:lang w:val="en-US"/>
        </w:rPr>
        <w:t>2</w:t>
      </w:r>
      <w:r w:rsidR="003231A3" w:rsidRPr="004C07B2">
        <w:rPr>
          <w:b/>
          <w:bCs/>
          <w:szCs w:val="21"/>
          <w:highlight w:val="yellow"/>
          <w:lang w:val="en-US"/>
        </w:rPr>
        <w:t>-</w:t>
      </w:r>
      <w:r w:rsidR="003231A3">
        <w:rPr>
          <w:b/>
          <w:bCs/>
          <w:szCs w:val="21"/>
          <w:highlight w:val="yellow"/>
          <w:lang w:val="en-US"/>
        </w:rPr>
        <w:t>2</w:t>
      </w:r>
      <w:r w:rsidR="002B4AC6">
        <w:rPr>
          <w:b/>
          <w:bCs/>
          <w:szCs w:val="21"/>
          <w:highlight w:val="yellow"/>
          <w:lang w:val="en-US"/>
        </w:rPr>
        <w:t>6</w:t>
      </w:r>
      <w:r w:rsidR="003231A3">
        <w:rPr>
          <w:b/>
          <w:bCs/>
          <w:szCs w:val="21"/>
          <w:highlight w:val="yellow"/>
          <w:lang w:val="en-US"/>
        </w:rPr>
        <w:t>-1</w:t>
      </w:r>
      <w:r w:rsidR="003231A3" w:rsidRPr="004C07B2">
        <w:rPr>
          <w:b/>
          <w:bCs/>
          <w:szCs w:val="21"/>
          <w:highlight w:val="yellow"/>
          <w:lang w:val="en-US"/>
        </w:rPr>
        <w:t>:</w:t>
      </w:r>
    </w:p>
    <w:p w14:paraId="478CD352" w14:textId="4D52EC53" w:rsidR="003231A3" w:rsidRPr="003231A3" w:rsidRDefault="003231A3" w:rsidP="00DC00A3">
      <w:pPr>
        <w:pStyle w:val="aff4"/>
        <w:numPr>
          <w:ilvl w:val="0"/>
          <w:numId w:val="17"/>
        </w:numPr>
        <w:spacing w:afterLines="50" w:after="120"/>
        <w:ind w:leftChars="0"/>
        <w:jc w:val="both"/>
        <w:rPr>
          <w:b/>
          <w:bCs/>
          <w:szCs w:val="24"/>
          <w:lang w:val="en-US"/>
        </w:rPr>
      </w:pPr>
      <w:r w:rsidRPr="003231A3">
        <w:rPr>
          <w:rFonts w:hint="eastAsia"/>
          <w:b/>
          <w:bCs/>
          <w:szCs w:val="24"/>
          <w:lang w:val="en-US"/>
        </w:rPr>
        <w:t>C</w:t>
      </w:r>
      <w:r w:rsidRPr="003231A3">
        <w:rPr>
          <w:b/>
          <w:bCs/>
          <w:szCs w:val="24"/>
          <w:lang w:val="en-US"/>
        </w:rPr>
        <w:t xml:space="preserve">omponents of FG 33-6-1a are revised as “Support of priority </w:t>
      </w:r>
      <w:r w:rsidRPr="003231A3">
        <w:rPr>
          <w:b/>
          <w:bCs/>
          <w:color w:val="FF0000"/>
          <w:szCs w:val="24"/>
          <w:lang w:val="en-US"/>
        </w:rPr>
        <w:t xml:space="preserve">indicator field </w:t>
      </w:r>
      <w:r w:rsidRPr="00FA5ED9">
        <w:rPr>
          <w:b/>
          <w:bCs/>
          <w:szCs w:val="24"/>
          <w:lang w:val="en-US"/>
        </w:rPr>
        <w:t xml:space="preserve">configured </w:t>
      </w:r>
      <w:r w:rsidRPr="003231A3">
        <w:rPr>
          <w:b/>
          <w:bCs/>
          <w:color w:val="FF0000"/>
          <w:szCs w:val="24"/>
          <w:lang w:val="en-US"/>
        </w:rPr>
        <w:t>in DCI formats 4_2</w:t>
      </w:r>
      <w:r w:rsidRPr="003231A3">
        <w:rPr>
          <w:b/>
          <w:bCs/>
          <w:szCs w:val="24"/>
          <w:lang w:val="en-US"/>
        </w:rPr>
        <w:t xml:space="preserve"> for multicast HARQ-ACK feedback of SPS multicast”</w:t>
      </w:r>
    </w:p>
    <w:tbl>
      <w:tblPr>
        <w:tblStyle w:val="aff0"/>
        <w:tblW w:w="5000" w:type="pct"/>
        <w:tblLook w:val="04A0" w:firstRow="1" w:lastRow="0" w:firstColumn="1" w:lastColumn="0" w:noHBand="0" w:noVBand="1"/>
      </w:tblPr>
      <w:tblGrid>
        <w:gridCol w:w="2265"/>
        <w:gridCol w:w="20118"/>
      </w:tblGrid>
      <w:tr w:rsidR="00F77247" w14:paraId="4B2A8839" w14:textId="77777777" w:rsidTr="000E6651">
        <w:tc>
          <w:tcPr>
            <w:tcW w:w="506" w:type="pct"/>
            <w:shd w:val="clear" w:color="auto" w:fill="F2F2F2" w:themeFill="background1" w:themeFillShade="F2"/>
          </w:tcPr>
          <w:p w14:paraId="6AAA71F7"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7E30459"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3057F4D4" w14:textId="77777777" w:rsidTr="000E6651">
        <w:tc>
          <w:tcPr>
            <w:tcW w:w="506" w:type="pct"/>
          </w:tcPr>
          <w:p w14:paraId="39B8CDE5" w14:textId="3E18FB1C"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1BFA635" w14:textId="140E5D13" w:rsidR="00F77247" w:rsidRPr="004A7F25" w:rsidRDefault="005D4F44" w:rsidP="000E6651">
            <w:pPr>
              <w:rPr>
                <w:rFonts w:eastAsiaTheme="minorEastAsia"/>
                <w:szCs w:val="21"/>
                <w:lang w:val="en-US"/>
              </w:rPr>
            </w:pPr>
            <w:r>
              <w:rPr>
                <w:rFonts w:eastAsiaTheme="minorEastAsia"/>
                <w:szCs w:val="21"/>
                <w:lang w:val="en-US"/>
              </w:rPr>
              <w:t>No need but OK for clarity.</w:t>
            </w:r>
          </w:p>
        </w:tc>
      </w:tr>
      <w:tr w:rsidR="00741DA9" w:rsidRPr="004A7F25" w14:paraId="31734F3A" w14:textId="77777777" w:rsidTr="000E6651">
        <w:tc>
          <w:tcPr>
            <w:tcW w:w="506" w:type="pct"/>
          </w:tcPr>
          <w:p w14:paraId="39583DFD" w14:textId="5A80DE3A"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94EDCA5" w14:textId="1CDA43A5"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741DA9" w:rsidRPr="004A7F25" w14:paraId="61EFF71D" w14:textId="77777777" w:rsidTr="000E6651">
        <w:tc>
          <w:tcPr>
            <w:tcW w:w="506" w:type="pct"/>
          </w:tcPr>
          <w:p w14:paraId="2FB34122" w14:textId="61074737" w:rsidR="00741DA9" w:rsidRPr="00152D95" w:rsidRDefault="00152D95" w:rsidP="00741DA9">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0AD67FC2" w14:textId="23A2CD80" w:rsidR="00741DA9" w:rsidRPr="00152D95" w:rsidRDefault="00152D95" w:rsidP="00741DA9">
            <w:pPr>
              <w:rPr>
                <w:rFonts w:eastAsia="宋体"/>
                <w:szCs w:val="21"/>
                <w:lang w:val="en-US" w:eastAsia="zh-CN"/>
              </w:rPr>
            </w:pPr>
            <w:r>
              <w:rPr>
                <w:rFonts w:eastAsia="宋体" w:hint="eastAsia"/>
                <w:szCs w:val="21"/>
                <w:lang w:val="en-US" w:eastAsia="zh-CN"/>
              </w:rPr>
              <w:t>F</w:t>
            </w:r>
            <w:r>
              <w:rPr>
                <w:rFonts w:eastAsia="宋体"/>
                <w:szCs w:val="21"/>
                <w:lang w:val="en-US" w:eastAsia="zh-CN"/>
              </w:rPr>
              <w:t>ine</w:t>
            </w:r>
          </w:p>
        </w:tc>
      </w:tr>
      <w:tr w:rsidR="00FC1BE5" w:rsidRPr="00E72AEA" w14:paraId="01E89C76" w14:textId="77777777" w:rsidTr="00FC1BE5">
        <w:tc>
          <w:tcPr>
            <w:tcW w:w="506" w:type="pct"/>
          </w:tcPr>
          <w:p w14:paraId="3840F286"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2EA4C364" w14:textId="77777777" w:rsidR="00FC1BE5" w:rsidRPr="00E72AEA" w:rsidRDefault="00FC1BE5" w:rsidP="001A6AAA">
            <w:pPr>
              <w:rPr>
                <w:rFonts w:eastAsia="Malgun Gothic"/>
                <w:szCs w:val="21"/>
                <w:lang w:val="en-US" w:eastAsia="ko-KR"/>
              </w:rPr>
            </w:pPr>
            <w:r>
              <w:rPr>
                <w:rFonts w:eastAsia="Malgun Gothic" w:hint="eastAsia"/>
                <w:szCs w:val="21"/>
                <w:lang w:val="en-US" w:eastAsia="ko-KR"/>
              </w:rPr>
              <w:t>OK</w:t>
            </w:r>
          </w:p>
        </w:tc>
      </w:tr>
      <w:tr w:rsidR="00543464" w:rsidRPr="00E72AEA" w14:paraId="4DB1379E" w14:textId="77777777" w:rsidTr="00FC1BE5">
        <w:tc>
          <w:tcPr>
            <w:tcW w:w="506" w:type="pct"/>
          </w:tcPr>
          <w:p w14:paraId="39E219F2" w14:textId="6ABCBC88" w:rsidR="00543464" w:rsidRDefault="00543464" w:rsidP="00543464">
            <w:pPr>
              <w:jc w:val="both"/>
              <w:rPr>
                <w:rFonts w:eastAsia="Malgun Gothic"/>
                <w:szCs w:val="21"/>
                <w:lang w:val="en-US" w:eastAsia="ko-KR"/>
              </w:rPr>
            </w:pPr>
            <w:r>
              <w:rPr>
                <w:rFonts w:eastAsia="Malgun Gothic"/>
                <w:szCs w:val="21"/>
                <w:lang w:val="en-US" w:eastAsia="ko-KR"/>
              </w:rPr>
              <w:lastRenderedPageBreak/>
              <w:t>Apple</w:t>
            </w:r>
          </w:p>
        </w:tc>
        <w:tc>
          <w:tcPr>
            <w:tcW w:w="4494" w:type="pct"/>
          </w:tcPr>
          <w:p w14:paraId="320A3C1F" w14:textId="1108659F" w:rsidR="00543464" w:rsidRDefault="00543464" w:rsidP="00543464">
            <w:pPr>
              <w:rPr>
                <w:rFonts w:eastAsia="Malgun Gothic"/>
                <w:szCs w:val="21"/>
                <w:lang w:val="en-US" w:eastAsia="ko-KR"/>
              </w:rPr>
            </w:pPr>
            <w:r>
              <w:rPr>
                <w:rFonts w:eastAsia="Malgun Gothic"/>
                <w:szCs w:val="21"/>
                <w:lang w:val="en-US" w:eastAsia="ko-KR"/>
              </w:rPr>
              <w:t>OK</w:t>
            </w:r>
          </w:p>
        </w:tc>
      </w:tr>
      <w:tr w:rsidR="001D4A12" w:rsidRPr="004A7F25" w14:paraId="7E22B542" w14:textId="77777777" w:rsidTr="001D4A12">
        <w:tc>
          <w:tcPr>
            <w:tcW w:w="506" w:type="pct"/>
          </w:tcPr>
          <w:p w14:paraId="777651C6"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12C02BB"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07185B1" w14:textId="77777777" w:rsidR="001D4A12" w:rsidRPr="004A7F25" w:rsidRDefault="001D4A12" w:rsidP="005D6222">
            <w:pPr>
              <w:rPr>
                <w:rFonts w:eastAsiaTheme="minorEastAsia"/>
                <w:szCs w:val="21"/>
                <w:lang w:val="en-US"/>
              </w:rPr>
            </w:pPr>
            <w:r>
              <w:rPr>
                <w:rFonts w:eastAsiaTheme="minorEastAsia"/>
                <w:szCs w:val="21"/>
                <w:lang w:val="en-US"/>
              </w:rPr>
              <w:t>It seems agreeable.</w:t>
            </w:r>
          </w:p>
        </w:tc>
      </w:tr>
      <w:tr w:rsidR="00FD4AE5" w:rsidRPr="004A7F25" w14:paraId="00D65BE0" w14:textId="77777777" w:rsidTr="00FD4AE5">
        <w:tc>
          <w:tcPr>
            <w:tcW w:w="506" w:type="pct"/>
          </w:tcPr>
          <w:p w14:paraId="7206D176" w14:textId="77777777" w:rsidR="00FD4AE5" w:rsidRPr="004A7F25" w:rsidRDefault="00FD4AE5" w:rsidP="005D6222">
            <w:pPr>
              <w:jc w:val="both"/>
              <w:rPr>
                <w:rFonts w:eastAsiaTheme="minorEastAsia"/>
                <w:szCs w:val="21"/>
                <w:lang w:val="en-US"/>
              </w:rPr>
            </w:pPr>
            <w:r>
              <w:rPr>
                <w:rFonts w:eastAsiaTheme="minorEastAsia"/>
                <w:szCs w:val="21"/>
                <w:lang w:val="en-US"/>
              </w:rPr>
              <w:t>Ericsson</w:t>
            </w:r>
          </w:p>
        </w:tc>
        <w:tc>
          <w:tcPr>
            <w:tcW w:w="4494" w:type="pct"/>
          </w:tcPr>
          <w:p w14:paraId="0A9E9568" w14:textId="108AC36D" w:rsidR="00FD4AE5" w:rsidRPr="004A7F25" w:rsidRDefault="00FD4AE5" w:rsidP="005D6222">
            <w:pPr>
              <w:rPr>
                <w:rFonts w:eastAsiaTheme="minorEastAsia"/>
                <w:szCs w:val="21"/>
                <w:lang w:val="en-US"/>
              </w:rPr>
            </w:pPr>
            <w:r>
              <w:rPr>
                <w:rFonts w:eastAsiaTheme="minorEastAsia"/>
                <w:szCs w:val="21"/>
                <w:lang w:val="en-US"/>
              </w:rPr>
              <w:t>OK</w:t>
            </w:r>
          </w:p>
        </w:tc>
      </w:tr>
      <w:tr w:rsidR="00353DCC" w:rsidRPr="00353DCC" w14:paraId="20C27009" w14:textId="77777777" w:rsidTr="00353DCC">
        <w:tc>
          <w:tcPr>
            <w:tcW w:w="506" w:type="pct"/>
          </w:tcPr>
          <w:p w14:paraId="301F0BDA" w14:textId="77777777" w:rsidR="00353DCC" w:rsidRDefault="00353DCC"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2167559" w14:textId="77777777" w:rsidR="00353DCC" w:rsidRDefault="00353DCC"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5938340E" w14:textId="77777777" w:rsidR="00353DCC" w:rsidRDefault="00353DCC" w:rsidP="00353DCC">
            <w:pPr>
              <w:pStyle w:val="30"/>
              <w:outlineLvl w:val="2"/>
              <w:rPr>
                <w:rFonts w:eastAsia="Times New Roman" w:cs="Arial"/>
                <w:b/>
                <w:bCs/>
                <w:szCs w:val="24"/>
                <w:lang w:val="en-US"/>
              </w:rPr>
            </w:pPr>
            <w:r>
              <w:rPr>
                <w:rFonts w:eastAsia="Times New Roman" w:cs="Arial"/>
                <w:b/>
                <w:bCs/>
                <w:szCs w:val="24"/>
                <w:highlight w:val="green"/>
              </w:rPr>
              <w:t>High priority proposal 2-26-1:</w:t>
            </w:r>
          </w:p>
          <w:p w14:paraId="0ACACA60" w14:textId="52AC4AE7" w:rsidR="00353DCC" w:rsidRPr="00353DCC" w:rsidRDefault="00353DCC" w:rsidP="00353DCC">
            <w:pPr>
              <w:pStyle w:val="aff4"/>
              <w:numPr>
                <w:ilvl w:val="0"/>
                <w:numId w:val="49"/>
              </w:numPr>
              <w:spacing w:afterLines="50" w:after="120"/>
              <w:ind w:leftChars="0"/>
              <w:jc w:val="both"/>
              <w:rPr>
                <w:rFonts w:eastAsiaTheme="minorEastAsia"/>
                <w:b/>
                <w:bCs/>
                <w:szCs w:val="24"/>
              </w:rPr>
            </w:pPr>
            <w:r>
              <w:rPr>
                <w:rFonts w:hint="eastAsia"/>
                <w:b/>
                <w:bCs/>
              </w:rPr>
              <w:t xml:space="preserve">Components of FG 33-6-1a are revised as </w:t>
            </w:r>
            <w:r>
              <w:rPr>
                <w:rFonts w:hint="eastAsia"/>
                <w:b/>
                <w:bCs/>
              </w:rPr>
              <w:t>“</w:t>
            </w:r>
            <w:r>
              <w:rPr>
                <w:rFonts w:hint="eastAsia"/>
                <w:b/>
                <w:bCs/>
              </w:rPr>
              <w:t xml:space="preserve">Support of priority </w:t>
            </w:r>
            <w:r>
              <w:rPr>
                <w:rFonts w:hint="eastAsia"/>
                <w:b/>
                <w:bCs/>
                <w:color w:val="FF0000"/>
              </w:rPr>
              <w:t xml:space="preserve">indicator field </w:t>
            </w:r>
            <w:r>
              <w:rPr>
                <w:rFonts w:hint="eastAsia"/>
                <w:b/>
                <w:bCs/>
              </w:rPr>
              <w:t xml:space="preserve">configured </w:t>
            </w:r>
            <w:r>
              <w:rPr>
                <w:rFonts w:hint="eastAsia"/>
                <w:b/>
                <w:bCs/>
                <w:color w:val="FF0000"/>
              </w:rPr>
              <w:t>in DCI formats 4_2</w:t>
            </w:r>
            <w:r>
              <w:rPr>
                <w:rFonts w:hint="eastAsia"/>
                <w:b/>
                <w:bCs/>
              </w:rPr>
              <w:t xml:space="preserve"> for multicast HARQ-ACK feedback of SPS multicast</w:t>
            </w:r>
            <w:r>
              <w:rPr>
                <w:rFonts w:hint="eastAsia"/>
                <w:b/>
                <w:bCs/>
              </w:rPr>
              <w:t>”</w:t>
            </w:r>
          </w:p>
        </w:tc>
      </w:tr>
    </w:tbl>
    <w:p w14:paraId="5B03AD55" w14:textId="77777777" w:rsidR="003231A3" w:rsidRPr="00353DCC" w:rsidRDefault="003231A3" w:rsidP="005504D6">
      <w:pPr>
        <w:spacing w:afterLines="50" w:after="120"/>
        <w:jc w:val="both"/>
        <w:rPr>
          <w:sz w:val="22"/>
        </w:rPr>
      </w:pPr>
    </w:p>
    <w:p w14:paraId="3CBAD8CA" w14:textId="56BE3DDC" w:rsidR="00FB42CC" w:rsidRDefault="008B5309" w:rsidP="00FB42CC">
      <w:pPr>
        <w:pStyle w:val="30"/>
        <w:rPr>
          <w:b/>
          <w:bCs/>
          <w:szCs w:val="21"/>
          <w:lang w:val="en-US"/>
        </w:rPr>
      </w:pPr>
      <w:r>
        <w:rPr>
          <w:b/>
          <w:bCs/>
          <w:szCs w:val="21"/>
          <w:highlight w:val="yellow"/>
          <w:lang w:val="en-US"/>
        </w:rPr>
        <w:t>(</w:t>
      </w:r>
      <w:r w:rsidR="00353DCC">
        <w:rPr>
          <w:b/>
          <w:bCs/>
          <w:szCs w:val="21"/>
          <w:highlight w:val="yellow"/>
          <w:lang w:val="en-US"/>
        </w:rPr>
        <w:t>D</w:t>
      </w:r>
      <w:r>
        <w:rPr>
          <w:b/>
          <w:bCs/>
          <w:szCs w:val="21"/>
          <w:highlight w:val="yellow"/>
          <w:lang w:val="en-US"/>
        </w:rPr>
        <w:t>)</w:t>
      </w:r>
      <w:r w:rsidR="00FB42CC" w:rsidRPr="004C07B2">
        <w:rPr>
          <w:b/>
          <w:bCs/>
          <w:szCs w:val="21"/>
          <w:highlight w:val="yellow"/>
          <w:lang w:val="en-US"/>
        </w:rPr>
        <w:t xml:space="preserve">High priority </w:t>
      </w:r>
      <w:r w:rsidR="00FB42CC">
        <w:rPr>
          <w:b/>
          <w:bCs/>
          <w:szCs w:val="21"/>
          <w:highlight w:val="yellow"/>
          <w:lang w:val="en-US"/>
        </w:rPr>
        <w:t>proposal</w:t>
      </w:r>
      <w:r w:rsidR="00FB42CC" w:rsidRPr="004C07B2">
        <w:rPr>
          <w:b/>
          <w:bCs/>
          <w:szCs w:val="21"/>
          <w:highlight w:val="yellow"/>
          <w:lang w:val="en-US"/>
        </w:rPr>
        <w:t xml:space="preserve"> </w:t>
      </w:r>
      <w:r w:rsidR="00FB42CC">
        <w:rPr>
          <w:b/>
          <w:bCs/>
          <w:szCs w:val="21"/>
          <w:highlight w:val="yellow"/>
          <w:lang w:val="en-US"/>
        </w:rPr>
        <w:t>2</w:t>
      </w:r>
      <w:r w:rsidR="00FB42CC" w:rsidRPr="004C07B2">
        <w:rPr>
          <w:b/>
          <w:bCs/>
          <w:szCs w:val="21"/>
          <w:highlight w:val="yellow"/>
          <w:lang w:val="en-US"/>
        </w:rPr>
        <w:t>-</w:t>
      </w:r>
      <w:r w:rsidR="00FB42CC">
        <w:rPr>
          <w:b/>
          <w:bCs/>
          <w:szCs w:val="21"/>
          <w:highlight w:val="yellow"/>
          <w:lang w:val="en-US"/>
        </w:rPr>
        <w:t>2</w:t>
      </w:r>
      <w:r w:rsidR="002B4AC6">
        <w:rPr>
          <w:b/>
          <w:bCs/>
          <w:szCs w:val="21"/>
          <w:highlight w:val="yellow"/>
          <w:lang w:val="en-US"/>
        </w:rPr>
        <w:t>6</w:t>
      </w:r>
      <w:r w:rsidR="00FB42CC">
        <w:rPr>
          <w:b/>
          <w:bCs/>
          <w:szCs w:val="21"/>
          <w:highlight w:val="yellow"/>
          <w:lang w:val="en-US"/>
        </w:rPr>
        <w:t>-</w:t>
      </w:r>
      <w:r w:rsidR="005076D2">
        <w:rPr>
          <w:b/>
          <w:bCs/>
          <w:szCs w:val="21"/>
          <w:highlight w:val="yellow"/>
          <w:lang w:val="en-US"/>
        </w:rPr>
        <w:t>2</w:t>
      </w:r>
      <w:r w:rsidR="00FB42CC" w:rsidRPr="004C07B2">
        <w:rPr>
          <w:b/>
          <w:bCs/>
          <w:szCs w:val="21"/>
          <w:highlight w:val="yellow"/>
          <w:lang w:val="en-US"/>
        </w:rPr>
        <w:t>:</w:t>
      </w:r>
    </w:p>
    <w:p w14:paraId="671B8CCE" w14:textId="170AA853" w:rsidR="00FB42CC" w:rsidRDefault="00F77247" w:rsidP="00DC00A3">
      <w:pPr>
        <w:pStyle w:val="aff4"/>
        <w:numPr>
          <w:ilvl w:val="0"/>
          <w:numId w:val="17"/>
        </w:numPr>
        <w:spacing w:afterLines="50" w:after="120"/>
        <w:ind w:leftChars="0"/>
        <w:jc w:val="both"/>
        <w:rPr>
          <w:b/>
          <w:bCs/>
          <w:szCs w:val="24"/>
          <w:lang w:val="en-US"/>
        </w:rPr>
      </w:pPr>
      <w:r>
        <w:rPr>
          <w:b/>
          <w:bCs/>
          <w:szCs w:val="24"/>
          <w:lang w:val="en-US"/>
        </w:rPr>
        <w:t>Apply</w:t>
      </w:r>
      <w:r w:rsidR="00FB42CC">
        <w:rPr>
          <w:b/>
          <w:bCs/>
          <w:szCs w:val="24"/>
          <w:lang w:val="en-US"/>
        </w:rPr>
        <w:t xml:space="preserve"> one of the following alternatives for prerequisite FG for FG 33-6-1a</w:t>
      </w:r>
    </w:p>
    <w:p w14:paraId="1AFA2F82" w14:textId="2886263C" w:rsidR="00FB42CC" w:rsidRDefault="00FB42CC"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lt.1: FG 33-6-1 [</w:t>
      </w:r>
      <w:r w:rsidR="00F65511">
        <w:rPr>
          <w:b/>
          <w:bCs/>
          <w:szCs w:val="24"/>
          <w:lang w:val="en-US"/>
        </w:rPr>
        <w:t>2, 4, 7</w:t>
      </w:r>
      <w:r>
        <w:rPr>
          <w:b/>
          <w:bCs/>
          <w:szCs w:val="24"/>
          <w:lang w:val="en-US"/>
        </w:rPr>
        <w:t>]</w:t>
      </w:r>
    </w:p>
    <w:p w14:paraId="0231896C" w14:textId="3D759813" w:rsidR="00FB42CC" w:rsidRPr="00D17322" w:rsidRDefault="00FB42CC"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FG 33-5-1a </w:t>
      </w:r>
      <w:r w:rsidR="00F77247">
        <w:rPr>
          <w:b/>
          <w:bCs/>
          <w:szCs w:val="24"/>
          <w:lang w:val="en-US"/>
        </w:rPr>
        <w:t>and</w:t>
      </w:r>
      <w:r>
        <w:rPr>
          <w:b/>
          <w:bCs/>
          <w:szCs w:val="24"/>
          <w:lang w:val="en-US"/>
        </w:rPr>
        <w:t xml:space="preserve"> 33-5-1i</w:t>
      </w:r>
      <w:r w:rsidR="00F77247">
        <w:rPr>
          <w:b/>
          <w:bCs/>
          <w:szCs w:val="24"/>
          <w:lang w:val="en-US"/>
        </w:rPr>
        <w:t xml:space="preserve"> [</w:t>
      </w:r>
      <w:r w:rsidR="00F65511">
        <w:rPr>
          <w:b/>
          <w:bCs/>
          <w:szCs w:val="24"/>
          <w:lang w:val="en-US"/>
        </w:rPr>
        <w:t>8</w:t>
      </w:r>
      <w:r w:rsidR="00F77247">
        <w:rPr>
          <w:b/>
          <w:bCs/>
          <w:szCs w:val="24"/>
          <w:lang w:val="en-US"/>
        </w:rPr>
        <w:t>]</w:t>
      </w:r>
    </w:p>
    <w:tbl>
      <w:tblPr>
        <w:tblStyle w:val="aff0"/>
        <w:tblW w:w="5000" w:type="pct"/>
        <w:tblLook w:val="04A0" w:firstRow="1" w:lastRow="0" w:firstColumn="1" w:lastColumn="0" w:noHBand="0" w:noVBand="1"/>
      </w:tblPr>
      <w:tblGrid>
        <w:gridCol w:w="2265"/>
        <w:gridCol w:w="20118"/>
      </w:tblGrid>
      <w:tr w:rsidR="00F77247" w14:paraId="3418A30F" w14:textId="77777777" w:rsidTr="000E6651">
        <w:tc>
          <w:tcPr>
            <w:tcW w:w="506" w:type="pct"/>
            <w:shd w:val="clear" w:color="auto" w:fill="F2F2F2" w:themeFill="background1" w:themeFillShade="F2"/>
          </w:tcPr>
          <w:p w14:paraId="61837C4C"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44525E"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6245A77E" w14:textId="77777777" w:rsidTr="000E6651">
        <w:tc>
          <w:tcPr>
            <w:tcW w:w="506" w:type="pct"/>
          </w:tcPr>
          <w:p w14:paraId="30345828" w14:textId="131A8C84"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6326CAF9" w14:textId="2889273D" w:rsidR="00F77247" w:rsidRPr="004A7F25" w:rsidRDefault="005D4F44" w:rsidP="000E6651">
            <w:pPr>
              <w:rPr>
                <w:rFonts w:eastAsiaTheme="minorEastAsia"/>
                <w:szCs w:val="21"/>
                <w:lang w:val="en-US"/>
              </w:rPr>
            </w:pPr>
            <w:r>
              <w:rPr>
                <w:rFonts w:eastAsiaTheme="minorEastAsia"/>
                <w:szCs w:val="21"/>
                <w:lang w:val="en-US"/>
              </w:rPr>
              <w:t>Alt.1</w:t>
            </w:r>
          </w:p>
        </w:tc>
      </w:tr>
      <w:tr w:rsidR="001D4A12" w:rsidRPr="004A7F25" w14:paraId="76FE12B0" w14:textId="77777777" w:rsidTr="000E6651">
        <w:tc>
          <w:tcPr>
            <w:tcW w:w="506" w:type="pct"/>
          </w:tcPr>
          <w:p w14:paraId="25378256" w14:textId="31987750"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1261799"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D8FF6DB" w14:textId="2D5785CC" w:rsidR="001D4A12" w:rsidRPr="004A7F25" w:rsidRDefault="001D4A12" w:rsidP="001D4A12">
            <w:pPr>
              <w:rPr>
                <w:rFonts w:eastAsiaTheme="minorEastAsia"/>
                <w:szCs w:val="21"/>
                <w:lang w:val="en-US"/>
              </w:rPr>
            </w:pPr>
            <w:r>
              <w:rPr>
                <w:rFonts w:eastAsiaTheme="minorEastAsia"/>
                <w:szCs w:val="21"/>
                <w:lang w:val="en-US"/>
              </w:rPr>
              <w:t>Further inputs would be necessary.</w:t>
            </w:r>
          </w:p>
        </w:tc>
      </w:tr>
      <w:tr w:rsidR="00F77247" w:rsidRPr="004A7F25" w14:paraId="4089B37A" w14:textId="77777777" w:rsidTr="000E6651">
        <w:tc>
          <w:tcPr>
            <w:tcW w:w="506" w:type="pct"/>
          </w:tcPr>
          <w:p w14:paraId="0C1FCFB2" w14:textId="56F5AFE3" w:rsidR="00F77247" w:rsidRPr="004A7F25" w:rsidRDefault="000D570F" w:rsidP="000E6651">
            <w:pPr>
              <w:jc w:val="both"/>
              <w:rPr>
                <w:rFonts w:eastAsiaTheme="minorEastAsia"/>
                <w:szCs w:val="21"/>
                <w:lang w:val="en-US"/>
              </w:rPr>
            </w:pPr>
            <w:r>
              <w:rPr>
                <w:rFonts w:eastAsiaTheme="minorEastAsia"/>
                <w:szCs w:val="21"/>
                <w:lang w:val="en-US"/>
              </w:rPr>
              <w:t>Ericsson</w:t>
            </w:r>
          </w:p>
        </w:tc>
        <w:tc>
          <w:tcPr>
            <w:tcW w:w="4494" w:type="pct"/>
          </w:tcPr>
          <w:p w14:paraId="3B6F868D" w14:textId="24A84B6A" w:rsidR="00F77247" w:rsidRPr="004A7F25" w:rsidRDefault="000D570F" w:rsidP="000E6651">
            <w:pPr>
              <w:rPr>
                <w:rFonts w:eastAsiaTheme="minorEastAsia"/>
                <w:szCs w:val="21"/>
                <w:lang w:val="en-US"/>
              </w:rPr>
            </w:pPr>
            <w:r>
              <w:rPr>
                <w:rFonts w:eastAsiaTheme="minorEastAsia"/>
                <w:szCs w:val="21"/>
                <w:lang w:val="en-US"/>
              </w:rPr>
              <w:t>Alt2</w:t>
            </w:r>
          </w:p>
        </w:tc>
      </w:tr>
    </w:tbl>
    <w:p w14:paraId="2E45898E" w14:textId="77777777" w:rsidR="00FB42CC" w:rsidRPr="00FB42CC" w:rsidRDefault="00FB42CC" w:rsidP="005504D6">
      <w:pPr>
        <w:spacing w:afterLines="50" w:after="120"/>
        <w:jc w:val="both"/>
        <w:rPr>
          <w:sz w:val="22"/>
          <w:lang w:val="en-US"/>
        </w:rPr>
      </w:pPr>
    </w:p>
    <w:p w14:paraId="14204AD4" w14:textId="68CA6437" w:rsidR="005504D6" w:rsidRDefault="008B5309" w:rsidP="00353DCC">
      <w:pPr>
        <w:rPr>
          <w:b/>
          <w:bCs/>
          <w:szCs w:val="21"/>
          <w:lang w:val="en-US"/>
        </w:rPr>
      </w:pPr>
      <w:r>
        <w:rPr>
          <w:b/>
          <w:bCs/>
          <w:szCs w:val="21"/>
          <w:highlight w:val="yellow"/>
          <w:lang w:val="en-US"/>
        </w:rPr>
        <w:t>(S)</w:t>
      </w:r>
      <w:r w:rsidR="005504D6" w:rsidRPr="004C07B2">
        <w:rPr>
          <w:b/>
          <w:bCs/>
          <w:szCs w:val="21"/>
          <w:highlight w:val="yellow"/>
          <w:lang w:val="en-US"/>
        </w:rPr>
        <w:t xml:space="preserve">High priority </w:t>
      </w:r>
      <w:r w:rsidR="005504D6">
        <w:rPr>
          <w:b/>
          <w:bCs/>
          <w:szCs w:val="21"/>
          <w:highlight w:val="yellow"/>
          <w:lang w:val="en-US"/>
        </w:rPr>
        <w:t>proposal</w:t>
      </w:r>
      <w:r w:rsidR="005504D6" w:rsidRPr="004C07B2">
        <w:rPr>
          <w:b/>
          <w:bCs/>
          <w:szCs w:val="21"/>
          <w:highlight w:val="yellow"/>
          <w:lang w:val="en-US"/>
        </w:rPr>
        <w:t xml:space="preserve"> </w:t>
      </w:r>
      <w:r w:rsidR="005504D6">
        <w:rPr>
          <w:b/>
          <w:bCs/>
          <w:szCs w:val="21"/>
          <w:highlight w:val="yellow"/>
          <w:lang w:val="en-US"/>
        </w:rPr>
        <w:t>2</w:t>
      </w:r>
      <w:r w:rsidR="005504D6" w:rsidRPr="004C07B2">
        <w:rPr>
          <w:b/>
          <w:bCs/>
          <w:szCs w:val="21"/>
          <w:highlight w:val="yellow"/>
          <w:lang w:val="en-US"/>
        </w:rPr>
        <w:t>-</w:t>
      </w:r>
      <w:r w:rsidR="005504D6">
        <w:rPr>
          <w:b/>
          <w:bCs/>
          <w:szCs w:val="21"/>
          <w:highlight w:val="yellow"/>
          <w:lang w:val="en-US"/>
        </w:rPr>
        <w:t>2</w:t>
      </w:r>
      <w:r w:rsidR="002B4AC6">
        <w:rPr>
          <w:b/>
          <w:bCs/>
          <w:szCs w:val="21"/>
          <w:highlight w:val="yellow"/>
          <w:lang w:val="en-US"/>
        </w:rPr>
        <w:t>6</w:t>
      </w:r>
      <w:r w:rsidR="005504D6">
        <w:rPr>
          <w:b/>
          <w:bCs/>
          <w:szCs w:val="21"/>
          <w:highlight w:val="yellow"/>
          <w:lang w:val="en-US"/>
        </w:rPr>
        <w:t>-</w:t>
      </w:r>
      <w:r w:rsidR="006F507D">
        <w:rPr>
          <w:b/>
          <w:bCs/>
          <w:szCs w:val="21"/>
          <w:highlight w:val="yellow"/>
          <w:lang w:val="en-US"/>
        </w:rPr>
        <w:t>3</w:t>
      </w:r>
      <w:r w:rsidR="005504D6" w:rsidRPr="004C07B2">
        <w:rPr>
          <w:b/>
          <w:bCs/>
          <w:szCs w:val="21"/>
          <w:highlight w:val="yellow"/>
          <w:lang w:val="en-US"/>
        </w:rPr>
        <w:t>:</w:t>
      </w:r>
    </w:p>
    <w:p w14:paraId="1432D0E7" w14:textId="4DDFE684" w:rsidR="005504D6" w:rsidRPr="00D17322" w:rsidRDefault="00515A55" w:rsidP="00DC00A3">
      <w:pPr>
        <w:pStyle w:val="aff4"/>
        <w:numPr>
          <w:ilvl w:val="0"/>
          <w:numId w:val="17"/>
        </w:numPr>
        <w:spacing w:afterLines="50" w:after="120"/>
        <w:ind w:leftChars="0"/>
        <w:jc w:val="both"/>
        <w:rPr>
          <w:b/>
          <w:bCs/>
          <w:szCs w:val="24"/>
          <w:lang w:val="en-US"/>
        </w:rPr>
      </w:pPr>
      <w:r>
        <w:rPr>
          <w:b/>
          <w:bCs/>
          <w:szCs w:val="24"/>
          <w:lang w:val="en-US"/>
        </w:rPr>
        <w:t>Apply</w:t>
      </w:r>
      <w:r w:rsidR="006F507D">
        <w:rPr>
          <w:b/>
          <w:bCs/>
          <w:szCs w:val="24"/>
          <w:lang w:val="en-US"/>
        </w:rPr>
        <w:t xml:space="preserve"> one of the following alternatives for t</w:t>
      </w:r>
      <w:r w:rsidR="001815A4" w:rsidRPr="00D17322">
        <w:rPr>
          <w:b/>
          <w:bCs/>
          <w:szCs w:val="24"/>
          <w:lang w:val="en-US"/>
        </w:rPr>
        <w:t>he reporting type of FG 33-6-1a</w:t>
      </w:r>
    </w:p>
    <w:p w14:paraId="2214660B" w14:textId="52323DCF" w:rsidR="001815A4" w:rsidRDefault="006F507D"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365CD8" w:rsidRPr="00D17322">
        <w:rPr>
          <w:rFonts w:hint="eastAsia"/>
          <w:b/>
          <w:bCs/>
          <w:szCs w:val="24"/>
          <w:lang w:val="en-US"/>
        </w:rPr>
        <w:t>P</w:t>
      </w:r>
      <w:r w:rsidR="00365CD8" w:rsidRPr="00D17322">
        <w:rPr>
          <w:b/>
          <w:bCs/>
          <w:szCs w:val="24"/>
          <w:lang w:val="en-US"/>
        </w:rPr>
        <w:t>er UE [</w:t>
      </w:r>
      <w:r w:rsidR="0076731E">
        <w:rPr>
          <w:b/>
          <w:bCs/>
          <w:szCs w:val="24"/>
          <w:lang w:val="en-US"/>
        </w:rPr>
        <w:t xml:space="preserve">2, </w:t>
      </w:r>
      <w:r w:rsidR="00AF1D52">
        <w:rPr>
          <w:b/>
          <w:bCs/>
          <w:szCs w:val="24"/>
          <w:lang w:val="en-US"/>
        </w:rPr>
        <w:t>4</w:t>
      </w:r>
      <w:r w:rsidR="006C4D04">
        <w:rPr>
          <w:b/>
          <w:bCs/>
          <w:szCs w:val="24"/>
          <w:lang w:val="en-US"/>
        </w:rPr>
        <w:t>, 7</w:t>
      </w:r>
      <w:r w:rsidR="00365CD8" w:rsidRPr="00D17322">
        <w:rPr>
          <w:b/>
          <w:bCs/>
          <w:szCs w:val="24"/>
          <w:lang w:val="en-US"/>
        </w:rPr>
        <w:t>]</w:t>
      </w:r>
    </w:p>
    <w:p w14:paraId="7BC26D65" w14:textId="5B886FD2" w:rsidR="00ED65DB" w:rsidRPr="00D17322" w:rsidRDefault="00ED65DB"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ED65DB">
        <w:rPr>
          <w:b/>
          <w:bCs/>
          <w:szCs w:val="24"/>
          <w:lang w:val="en-US"/>
        </w:rPr>
        <w:t>er UE with [FDD/TDD,] FR1/FR2, licensed/unlicensed, and TN/NTN differentiation</w:t>
      </w:r>
      <w:r>
        <w:rPr>
          <w:b/>
          <w:bCs/>
          <w:szCs w:val="24"/>
          <w:lang w:val="en-US"/>
        </w:rPr>
        <w:t xml:space="preserve"> [3]</w:t>
      </w:r>
    </w:p>
    <w:p w14:paraId="55A9CAF4" w14:textId="44EBDDE4" w:rsidR="00365CD8" w:rsidRPr="00D17322" w:rsidRDefault="006F507D" w:rsidP="00DC00A3">
      <w:pPr>
        <w:pStyle w:val="aff4"/>
        <w:numPr>
          <w:ilvl w:val="1"/>
          <w:numId w:val="17"/>
        </w:numPr>
        <w:spacing w:afterLines="50" w:after="120"/>
        <w:ind w:leftChars="0"/>
        <w:jc w:val="both"/>
        <w:rPr>
          <w:b/>
          <w:bCs/>
          <w:szCs w:val="24"/>
          <w:lang w:val="en-US"/>
        </w:rPr>
      </w:pPr>
      <w:r>
        <w:rPr>
          <w:b/>
          <w:bCs/>
          <w:szCs w:val="24"/>
          <w:lang w:val="en-US"/>
        </w:rPr>
        <w:t xml:space="preserve">Alt.3: </w:t>
      </w:r>
      <w:r w:rsidR="00365CD8" w:rsidRPr="00D17322">
        <w:rPr>
          <w:rFonts w:hint="eastAsia"/>
          <w:b/>
          <w:bCs/>
          <w:szCs w:val="24"/>
          <w:lang w:val="en-US"/>
        </w:rPr>
        <w:t>P</w:t>
      </w:r>
      <w:r w:rsidR="00365CD8" w:rsidRPr="00D17322">
        <w:rPr>
          <w:b/>
          <w:bCs/>
          <w:szCs w:val="24"/>
          <w:lang w:val="en-US"/>
        </w:rPr>
        <w:t>er FSPC [</w:t>
      </w:r>
      <w:r w:rsidR="000E3DA3">
        <w:rPr>
          <w:b/>
          <w:bCs/>
          <w:szCs w:val="24"/>
          <w:lang w:val="en-US"/>
        </w:rPr>
        <w:t>8</w:t>
      </w:r>
      <w:r w:rsidR="00365CD8" w:rsidRPr="00D17322">
        <w:rPr>
          <w:b/>
          <w:bCs/>
          <w:szCs w:val="24"/>
          <w:lang w:val="en-US"/>
        </w:rPr>
        <w:t>]</w:t>
      </w:r>
    </w:p>
    <w:tbl>
      <w:tblPr>
        <w:tblStyle w:val="aff0"/>
        <w:tblW w:w="5000" w:type="pct"/>
        <w:tblLook w:val="04A0" w:firstRow="1" w:lastRow="0" w:firstColumn="1" w:lastColumn="0" w:noHBand="0" w:noVBand="1"/>
      </w:tblPr>
      <w:tblGrid>
        <w:gridCol w:w="2265"/>
        <w:gridCol w:w="20118"/>
      </w:tblGrid>
      <w:tr w:rsidR="00F77247" w14:paraId="4BA1E568" w14:textId="77777777" w:rsidTr="000E6651">
        <w:tc>
          <w:tcPr>
            <w:tcW w:w="506" w:type="pct"/>
            <w:shd w:val="clear" w:color="auto" w:fill="F2F2F2" w:themeFill="background1" w:themeFillShade="F2"/>
          </w:tcPr>
          <w:p w14:paraId="50189D22"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50F3B2"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24DF7CD" w14:textId="77777777" w:rsidTr="000E6651">
        <w:tc>
          <w:tcPr>
            <w:tcW w:w="506" w:type="pct"/>
          </w:tcPr>
          <w:p w14:paraId="1CEA9648" w14:textId="2AB8A3B0"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6E941747" w14:textId="5D4C9E0B" w:rsidR="00E03144" w:rsidRPr="004A7F25" w:rsidRDefault="005D4F44" w:rsidP="00E03144">
            <w:pPr>
              <w:rPr>
                <w:rFonts w:eastAsiaTheme="minorEastAsia"/>
                <w:szCs w:val="21"/>
                <w:lang w:val="en-US"/>
              </w:rPr>
            </w:pPr>
            <w:r>
              <w:rPr>
                <w:rFonts w:eastAsiaTheme="minorEastAsia"/>
                <w:szCs w:val="21"/>
                <w:lang w:val="en-US"/>
              </w:rPr>
              <w:t>Alt.1</w:t>
            </w:r>
          </w:p>
        </w:tc>
      </w:tr>
      <w:tr w:rsidR="002C396E" w:rsidRPr="004A7F25" w14:paraId="62BFC501" w14:textId="77777777" w:rsidTr="000E6651">
        <w:tc>
          <w:tcPr>
            <w:tcW w:w="506" w:type="pct"/>
          </w:tcPr>
          <w:p w14:paraId="44285ACD" w14:textId="324F3C81"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5B303074" w14:textId="24D0FD2D"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934CAF" w:rsidRPr="004A7F25" w14:paraId="53B9534D" w14:textId="77777777" w:rsidTr="000E6651">
        <w:tc>
          <w:tcPr>
            <w:tcW w:w="506" w:type="pct"/>
          </w:tcPr>
          <w:p w14:paraId="71F5A2A8" w14:textId="6C04F8D5"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776E0B6D" w14:textId="68CC1924" w:rsidR="00934CAF" w:rsidRPr="00934CAF" w:rsidRDefault="00934CAF" w:rsidP="00934CAF">
            <w:pPr>
              <w:rPr>
                <w:rFonts w:eastAsiaTheme="minorEastAsia"/>
                <w:szCs w:val="21"/>
              </w:rPr>
            </w:pPr>
            <w:r>
              <w:rPr>
                <w:rFonts w:eastAsiaTheme="minorEastAsia"/>
                <w:szCs w:val="21"/>
              </w:rPr>
              <w:t xml:space="preserve">Alt.1 or Alt.2 </w:t>
            </w:r>
          </w:p>
        </w:tc>
      </w:tr>
      <w:tr w:rsidR="001D4A12" w:rsidRPr="001D4A12" w14:paraId="293E84A5" w14:textId="77777777" w:rsidTr="001D4A12">
        <w:tc>
          <w:tcPr>
            <w:tcW w:w="506" w:type="pct"/>
          </w:tcPr>
          <w:p w14:paraId="3BB4E1FA"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54E17ED"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FF8AC59" w14:textId="77777777" w:rsidR="001D4A12" w:rsidRDefault="001D4A12" w:rsidP="005D6222">
            <w:pPr>
              <w:rPr>
                <w:rFonts w:eastAsiaTheme="minorEastAsia"/>
                <w:szCs w:val="21"/>
                <w:lang w:val="en-US"/>
              </w:rPr>
            </w:pPr>
            <w:r>
              <w:rPr>
                <w:rFonts w:eastAsiaTheme="minorEastAsia"/>
                <w:szCs w:val="21"/>
                <w:lang w:val="en-US"/>
              </w:rPr>
              <w:t>We can check whether Alt.1 is acceptable for all.</w:t>
            </w:r>
          </w:p>
          <w:p w14:paraId="41F8B696" w14:textId="001FEE04" w:rsidR="001D4A12" w:rsidRPr="00D0021A" w:rsidRDefault="001D4A12" w:rsidP="005D6222">
            <w:pPr>
              <w:pStyle w:val="30"/>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6</w:t>
            </w:r>
            <w:r w:rsidRPr="00D0021A">
              <w:rPr>
                <w:b/>
                <w:bCs/>
                <w:szCs w:val="24"/>
                <w:highlight w:val="yellow"/>
                <w:lang w:val="en-US"/>
              </w:rPr>
              <w:t>-</w:t>
            </w:r>
            <w:r>
              <w:rPr>
                <w:b/>
                <w:bCs/>
                <w:szCs w:val="24"/>
                <w:highlight w:val="yellow"/>
                <w:lang w:val="en-US"/>
              </w:rPr>
              <w:t>3</w:t>
            </w:r>
            <w:r w:rsidRPr="00D0021A">
              <w:rPr>
                <w:b/>
                <w:bCs/>
                <w:szCs w:val="24"/>
                <w:highlight w:val="yellow"/>
                <w:lang w:val="en-US"/>
              </w:rPr>
              <w:t>:</w:t>
            </w:r>
          </w:p>
          <w:p w14:paraId="7D8173AD" w14:textId="5E7382E9" w:rsidR="001D4A12" w:rsidRPr="00D0021A" w:rsidRDefault="001D4A12" w:rsidP="005D6222">
            <w:pPr>
              <w:pStyle w:val="aff4"/>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33-6-1</w:t>
            </w:r>
            <w:r>
              <w:rPr>
                <w:b/>
                <w:bCs/>
                <w:szCs w:val="24"/>
                <w:lang w:val="en-US"/>
              </w:rPr>
              <w:t>a is per UE without FDD/TDD and FR1/FR2 differentiations</w:t>
            </w:r>
          </w:p>
          <w:p w14:paraId="6A3FB638" w14:textId="77777777" w:rsidR="001D4A12" w:rsidRPr="001D4A12" w:rsidRDefault="001D4A12" w:rsidP="005D6222">
            <w:pPr>
              <w:rPr>
                <w:rFonts w:eastAsiaTheme="minorEastAsia"/>
                <w:szCs w:val="21"/>
                <w:lang w:val="en-US"/>
              </w:rPr>
            </w:pPr>
          </w:p>
        </w:tc>
      </w:tr>
      <w:tr w:rsidR="00FD4AE5" w:rsidRPr="004A7F25" w14:paraId="6C6EDA0E" w14:textId="77777777" w:rsidTr="00FD4AE5">
        <w:tc>
          <w:tcPr>
            <w:tcW w:w="506" w:type="pct"/>
          </w:tcPr>
          <w:p w14:paraId="3677E1F3" w14:textId="77777777" w:rsidR="00FD4AE5" w:rsidRPr="004A7F25" w:rsidRDefault="00FD4AE5" w:rsidP="005D6222">
            <w:pPr>
              <w:jc w:val="both"/>
              <w:rPr>
                <w:rFonts w:eastAsiaTheme="minorEastAsia"/>
                <w:szCs w:val="21"/>
                <w:lang w:val="en-US"/>
              </w:rPr>
            </w:pPr>
            <w:r>
              <w:rPr>
                <w:rFonts w:eastAsiaTheme="minorEastAsia"/>
                <w:szCs w:val="21"/>
                <w:lang w:val="en-US"/>
              </w:rPr>
              <w:t>Ericsson</w:t>
            </w:r>
          </w:p>
        </w:tc>
        <w:tc>
          <w:tcPr>
            <w:tcW w:w="4494" w:type="pct"/>
          </w:tcPr>
          <w:p w14:paraId="3023E758" w14:textId="77777777" w:rsidR="00FD4AE5" w:rsidRPr="004A7F25" w:rsidRDefault="00FD4AE5" w:rsidP="005D6222">
            <w:pPr>
              <w:rPr>
                <w:rFonts w:eastAsiaTheme="minorEastAsia"/>
                <w:szCs w:val="21"/>
                <w:lang w:val="en-US"/>
              </w:rPr>
            </w:pPr>
            <w:r>
              <w:rPr>
                <w:rFonts w:eastAsiaTheme="minorEastAsia"/>
                <w:szCs w:val="21"/>
                <w:lang w:val="en-US"/>
              </w:rPr>
              <w:t>Seem per UE is enough since pre-requisite FG is per BC</w:t>
            </w:r>
          </w:p>
        </w:tc>
      </w:tr>
      <w:tr w:rsidR="00353DCC" w:rsidRPr="00353DCC" w14:paraId="51927070" w14:textId="77777777" w:rsidTr="00353DCC">
        <w:tc>
          <w:tcPr>
            <w:tcW w:w="506" w:type="pct"/>
          </w:tcPr>
          <w:p w14:paraId="5B57F597" w14:textId="77777777" w:rsidR="00353DCC" w:rsidRDefault="00353DCC" w:rsidP="0081396E">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5875856F" w14:textId="77777777" w:rsidR="00353DCC" w:rsidRDefault="00353DCC"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73D119C9" w14:textId="77777777" w:rsidR="00353DCC" w:rsidRDefault="00353DCC" w:rsidP="00353DCC">
            <w:pPr>
              <w:pStyle w:val="30"/>
              <w:outlineLvl w:val="2"/>
              <w:rPr>
                <w:rFonts w:eastAsia="Times New Roman" w:cs="Arial"/>
                <w:b/>
                <w:bCs/>
                <w:szCs w:val="24"/>
                <w:lang w:val="en-US"/>
              </w:rPr>
            </w:pPr>
            <w:r>
              <w:rPr>
                <w:rFonts w:eastAsia="Times New Roman" w:cs="Arial"/>
                <w:b/>
                <w:bCs/>
                <w:szCs w:val="24"/>
                <w:highlight w:val="green"/>
              </w:rPr>
              <w:t>Updated proposal 2-26-3:</w:t>
            </w:r>
          </w:p>
          <w:p w14:paraId="49F4DB6B" w14:textId="1CDBFE87" w:rsidR="00353DCC" w:rsidRPr="00353DCC" w:rsidRDefault="00353DCC" w:rsidP="00353DCC">
            <w:pPr>
              <w:pStyle w:val="aff4"/>
              <w:numPr>
                <w:ilvl w:val="0"/>
                <w:numId w:val="49"/>
              </w:numPr>
              <w:spacing w:afterLines="50" w:after="120"/>
              <w:ind w:leftChars="0"/>
              <w:jc w:val="both"/>
              <w:rPr>
                <w:rFonts w:eastAsiaTheme="minorEastAsia"/>
                <w:b/>
                <w:bCs/>
                <w:szCs w:val="24"/>
              </w:rPr>
            </w:pPr>
            <w:r>
              <w:rPr>
                <w:rFonts w:hint="eastAsia"/>
                <w:b/>
                <w:bCs/>
              </w:rPr>
              <w:t>The reporting type of FG 33-6-1a is per UE without FDD/TDD and FR1/FR2 differentiations</w:t>
            </w:r>
          </w:p>
        </w:tc>
      </w:tr>
    </w:tbl>
    <w:p w14:paraId="6DF0E6FF" w14:textId="78C8AA13" w:rsidR="005504D6" w:rsidRPr="00353DCC" w:rsidRDefault="005504D6">
      <w:pPr>
        <w:spacing w:afterLines="50" w:after="120"/>
        <w:jc w:val="both"/>
        <w:rPr>
          <w:sz w:val="22"/>
        </w:rPr>
      </w:pPr>
    </w:p>
    <w:p w14:paraId="4531A478" w14:textId="1C7F7C51" w:rsidR="00D17322" w:rsidRDefault="00D17322">
      <w:pPr>
        <w:spacing w:afterLines="50" w:after="120"/>
        <w:jc w:val="both"/>
        <w:rPr>
          <w:sz w:val="22"/>
          <w:lang w:val="en-US"/>
        </w:rPr>
      </w:pPr>
    </w:p>
    <w:p w14:paraId="61D0F867" w14:textId="77777777" w:rsidR="00D17322" w:rsidRDefault="00D17322">
      <w:pPr>
        <w:spacing w:afterLines="50" w:after="120"/>
        <w:jc w:val="both"/>
        <w:rPr>
          <w:sz w:val="22"/>
          <w:lang w:val="en-US"/>
        </w:rPr>
      </w:pPr>
    </w:p>
    <w:p w14:paraId="558C08E2" w14:textId="580E30D7" w:rsidR="00FD73B3" w:rsidRDefault="00FD73B3" w:rsidP="00FD73B3">
      <w:pPr>
        <w:pStyle w:val="2"/>
        <w:rPr>
          <w:rFonts w:eastAsia="MS Mincho"/>
          <w:b/>
          <w:bCs/>
          <w:szCs w:val="24"/>
          <w:lang w:val="en-US"/>
        </w:rPr>
      </w:pPr>
      <w:r>
        <w:rPr>
          <w:rFonts w:eastAsia="MS Mincho"/>
          <w:b/>
          <w:bCs/>
          <w:szCs w:val="24"/>
          <w:lang w:val="en-US"/>
        </w:rPr>
        <w:t>2.2</w:t>
      </w:r>
      <w:r w:rsidR="00942745">
        <w:rPr>
          <w:rFonts w:eastAsia="MS Mincho"/>
          <w:b/>
          <w:bCs/>
          <w:szCs w:val="24"/>
          <w:lang w:val="en-US"/>
        </w:rPr>
        <w:t>7</w:t>
      </w:r>
      <w:r>
        <w:rPr>
          <w:rFonts w:eastAsia="MS Mincho"/>
          <w:b/>
          <w:bCs/>
          <w:szCs w:val="24"/>
          <w:lang w:val="en-US"/>
        </w:rPr>
        <w:tab/>
        <w:t>33-</w:t>
      </w:r>
      <w:r w:rsidR="00BD1E92">
        <w:rPr>
          <w:rFonts w:eastAsia="MS Mincho"/>
          <w:b/>
          <w:bCs/>
          <w:szCs w:val="24"/>
          <w:lang w:val="en-US"/>
        </w:rPr>
        <w:t xml:space="preserve">6-2: </w:t>
      </w:r>
      <w:r w:rsidR="00BD1E92" w:rsidRPr="00BD1E92">
        <w:rPr>
          <w:rFonts w:eastAsia="MS Mincho"/>
          <w:b/>
          <w:bCs/>
          <w:szCs w:val="24"/>
          <w:lang w:val="en-US"/>
        </w:rPr>
        <w:t>Two HARQ-ACK codebooks simultaneously constructed for supporting HARQ-ACK codebooks with different priorities for unicast and multicast at a UE</w:t>
      </w:r>
    </w:p>
    <w:p w14:paraId="3246A96A" w14:textId="0386233D" w:rsidR="00813A8B" w:rsidRDefault="00813A8B" w:rsidP="00813A8B">
      <w:pPr>
        <w:spacing w:afterLines="50" w:after="120"/>
        <w:jc w:val="both"/>
        <w:rPr>
          <w:sz w:val="22"/>
          <w:lang w:val="en-US"/>
        </w:rPr>
      </w:pPr>
      <w:r>
        <w:rPr>
          <w:rFonts w:hint="eastAsia"/>
          <w:sz w:val="22"/>
          <w:lang w:val="en-US"/>
        </w:rPr>
        <w:t>I</w:t>
      </w:r>
      <w:r>
        <w:rPr>
          <w:sz w:val="22"/>
          <w:lang w:val="en-US"/>
        </w:rPr>
        <w:t>n [1], FG 33-6-2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D758A" w14:paraId="24F79037"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4B7DD1F" w14:textId="77777777" w:rsidR="001D758A" w:rsidRDefault="001D758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CAAAC61"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AA3CEF9" w14:textId="77777777" w:rsidR="001D758A" w:rsidRDefault="001D758A" w:rsidP="000F05F9">
            <w:pPr>
              <w:pStyle w:val="TAL"/>
              <w:rPr>
                <w:rFonts w:eastAsia="宋体"/>
                <w:lang w:eastAsia="zh-CN"/>
              </w:rPr>
            </w:pPr>
            <w:r>
              <w:rPr>
                <w:rFonts w:eastAsia="宋体"/>
                <w:lang w:eastAsia="zh-CN"/>
              </w:rPr>
              <w:t>Two HARQ-ACK codebooks simultaneously constructed for supporting HARQ-ACK codebooks with different priorities for unicast and multicast at a UE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947CFBE" w14:textId="77777777" w:rsidR="001D758A" w:rsidRDefault="001D758A" w:rsidP="000F05F9">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2F98915"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A0CDB66"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4999B0" w14:textId="77777777" w:rsidR="001D758A" w:rsidRDefault="001D758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99F9A2" w14:textId="77777777" w:rsidR="001D758A" w:rsidRDefault="001D758A"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20AB011" w14:textId="77777777" w:rsidR="001D758A" w:rsidRPr="00EC4AC8" w:rsidRDefault="001D758A"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F114B85" w14:textId="77777777" w:rsidR="001D758A" w:rsidRPr="00EC4AC8" w:rsidRDefault="001D758A"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58B3B3B" w14:textId="77777777" w:rsidR="001D758A" w:rsidRPr="00EC4AC8" w:rsidRDefault="001D758A"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96C2178" w14:textId="77777777" w:rsidR="001D758A" w:rsidRDefault="001D758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44CED09" w14:textId="77777777" w:rsidR="001D758A" w:rsidRDefault="001D758A"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62E3016" w14:textId="77777777" w:rsidR="001D758A" w:rsidRDefault="001D758A" w:rsidP="000F05F9">
            <w:pPr>
              <w:pStyle w:val="TAL"/>
              <w:rPr>
                <w:rFonts w:cs="Arial"/>
                <w:szCs w:val="18"/>
              </w:rPr>
            </w:pPr>
            <w:r>
              <w:rPr>
                <w:rFonts w:cs="Arial"/>
                <w:szCs w:val="18"/>
              </w:rPr>
              <w:t>Optional with capability signalling</w:t>
            </w:r>
          </w:p>
        </w:tc>
      </w:tr>
    </w:tbl>
    <w:p w14:paraId="053ECEB1" w14:textId="297B482F" w:rsidR="00FD73B3" w:rsidRPr="00813A8B" w:rsidRDefault="00FD73B3">
      <w:pPr>
        <w:spacing w:afterLines="50" w:after="120"/>
        <w:jc w:val="both"/>
        <w:rPr>
          <w:sz w:val="22"/>
          <w:lang w:val="en-US"/>
        </w:rPr>
      </w:pPr>
    </w:p>
    <w:p w14:paraId="4B1DCA66" w14:textId="38FE64E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100DD2">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16955611" w14:textId="77777777" w:rsidTr="00EA2B87">
        <w:tc>
          <w:tcPr>
            <w:tcW w:w="130" w:type="pct"/>
          </w:tcPr>
          <w:p w14:paraId="50EA9A5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532F31E0"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45E75E8D" w14:textId="77777777" w:rsidR="00EF5137" w:rsidRDefault="00EF5137" w:rsidP="00EF5137">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8232675" w14:textId="77777777" w:rsidR="00EF5137" w:rsidRDefault="00EF5137" w:rsidP="00EF5137">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25"/>
              <w:gridCol w:w="1407"/>
              <w:gridCol w:w="5649"/>
              <w:gridCol w:w="1130"/>
              <w:gridCol w:w="760"/>
              <w:gridCol w:w="753"/>
              <w:gridCol w:w="1253"/>
              <w:gridCol w:w="1130"/>
              <w:gridCol w:w="876"/>
              <w:gridCol w:w="880"/>
              <w:gridCol w:w="876"/>
              <w:gridCol w:w="2389"/>
              <w:gridCol w:w="1130"/>
            </w:tblGrid>
            <w:tr w:rsidR="00504612" w14:paraId="3911FE19" w14:textId="77777777" w:rsidTr="00EF51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38E028DA" w14:textId="77777777" w:rsidR="00EF5137" w:rsidRDefault="00EF5137" w:rsidP="00EF513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0A8BF5E3"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3664ABE7" w14:textId="77777777" w:rsidR="00EF5137" w:rsidRDefault="00EF5137" w:rsidP="00EF5137">
                  <w:pPr>
                    <w:pStyle w:val="TAL"/>
                    <w:rPr>
                      <w:rFonts w:eastAsia="宋体"/>
                      <w:lang w:eastAsia="zh-CN"/>
                    </w:rPr>
                  </w:pPr>
                  <w:r>
                    <w:rPr>
                      <w:rFonts w:eastAsia="宋体"/>
                      <w:lang w:eastAsia="zh-CN"/>
                    </w:rPr>
                    <w:t>Two HARQ-ACK codebooks simultaneously constructed for supporting HARQ-ACK codebooks with different priorities for unicast and multicast at a UE</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4F239DBA" w14:textId="77777777" w:rsidR="00EF5137" w:rsidRDefault="00EF5137" w:rsidP="00EF5137">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466B620"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13659D07"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C45E03F" w14:textId="77777777" w:rsidR="00EF5137" w:rsidRDefault="00EF5137" w:rsidP="00EF5137">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FB8AE65" w14:textId="77777777" w:rsidR="00EF5137" w:rsidRDefault="00EF5137" w:rsidP="00EF5137">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B074CE8" w14:textId="77777777" w:rsidR="00EF5137" w:rsidRPr="00EC4AC8" w:rsidRDefault="00EF5137" w:rsidP="00EF5137">
                  <w:pPr>
                    <w:pStyle w:val="TAL"/>
                    <w:rPr>
                      <w:rFonts w:asciiTheme="majorHAnsi" w:eastAsia="宋体" w:hAnsiTheme="majorHAnsi" w:cstheme="majorHAnsi"/>
                      <w:szCs w:val="18"/>
                      <w:highlight w:val="yellow"/>
                      <w:lang w:eastAsia="zh-CN"/>
                    </w:rPr>
                  </w:pPr>
                  <w:r w:rsidRPr="00D475D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21E2F8D" w14:textId="77777777" w:rsidR="00EF5137" w:rsidRPr="00EC4AC8" w:rsidRDefault="00EF5137" w:rsidP="00EF51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0B133B2C" w14:textId="77777777" w:rsidR="00EF5137" w:rsidRPr="00EC4AC8" w:rsidRDefault="00EF5137" w:rsidP="00EF51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D1BFB4" w14:textId="77777777" w:rsidR="00EF5137" w:rsidRDefault="00EF5137" w:rsidP="00EF5137">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8B4497D" w14:textId="77777777" w:rsidR="00EF5137" w:rsidRDefault="00EF5137" w:rsidP="00EF5137">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77405DE" w14:textId="77777777" w:rsidR="00EF5137" w:rsidRDefault="00EF5137" w:rsidP="00EF5137">
                  <w:pPr>
                    <w:pStyle w:val="TAL"/>
                    <w:rPr>
                      <w:rFonts w:cs="Arial"/>
                      <w:szCs w:val="18"/>
                    </w:rPr>
                  </w:pPr>
                  <w:r>
                    <w:rPr>
                      <w:rFonts w:cs="Arial"/>
                      <w:szCs w:val="18"/>
                    </w:rPr>
                    <w:t>Optional with capability signalling</w:t>
                  </w:r>
                </w:p>
              </w:tc>
            </w:tr>
          </w:tbl>
          <w:p w14:paraId="54994267" w14:textId="77777777" w:rsidR="00D30AB5" w:rsidRPr="00EF5137" w:rsidRDefault="00D30AB5" w:rsidP="000E6651">
            <w:pPr>
              <w:spacing w:line="360" w:lineRule="auto"/>
              <w:contextualSpacing/>
              <w:jc w:val="both"/>
              <w:rPr>
                <w:rFonts w:eastAsiaTheme="minorEastAsia"/>
                <w:sz w:val="22"/>
                <w:szCs w:val="22"/>
              </w:rPr>
            </w:pPr>
          </w:p>
        </w:tc>
      </w:tr>
      <w:tr w:rsidR="0025012E" w14:paraId="5445702A" w14:textId="77777777" w:rsidTr="00EA2B87">
        <w:tc>
          <w:tcPr>
            <w:tcW w:w="130" w:type="pct"/>
          </w:tcPr>
          <w:p w14:paraId="4DB9F6CA" w14:textId="41B85A9F"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723D8BFB" w14:textId="40DD051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F71A83D"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6500D7F" w14:textId="77777777" w:rsidR="005B3DF5" w:rsidRPr="00D2256E" w:rsidRDefault="005B3DF5"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82272BD"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E300BE7" w14:textId="38A2FF44" w:rsidR="0025012E" w:rsidRPr="00100DD2" w:rsidRDefault="005B3DF5"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5006C8" w14:paraId="01C8489D" w14:textId="77777777" w:rsidTr="00EA2B87">
        <w:tc>
          <w:tcPr>
            <w:tcW w:w="130" w:type="pct"/>
          </w:tcPr>
          <w:p w14:paraId="06ECCD88" w14:textId="29DAA002" w:rsidR="005006C8" w:rsidRDefault="005006C8" w:rsidP="005006C8">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45959ED1" w14:textId="04F395C5" w:rsidR="005006C8" w:rsidRPr="005B62AE" w:rsidRDefault="005006C8" w:rsidP="005006C8">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407"/>
              <w:gridCol w:w="3947"/>
              <w:gridCol w:w="812"/>
              <w:gridCol w:w="567"/>
              <w:gridCol w:w="531"/>
              <w:gridCol w:w="868"/>
              <w:gridCol w:w="839"/>
              <w:gridCol w:w="649"/>
              <w:gridCol w:w="650"/>
              <w:gridCol w:w="613"/>
              <w:gridCol w:w="1631"/>
              <w:gridCol w:w="967"/>
            </w:tblGrid>
            <w:tr w:rsidR="005006C8" w14:paraId="768119CC"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hideMark/>
                </w:tcPr>
                <w:p w14:paraId="4371DAA8" w14:textId="77777777" w:rsidR="005006C8" w:rsidRDefault="005006C8" w:rsidP="005006C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hideMark/>
                </w:tcPr>
                <w:p w14:paraId="01DE3833"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14:paraId="451EB5D9" w14:textId="77777777" w:rsidR="005006C8" w:rsidRDefault="005006C8" w:rsidP="005006C8">
                  <w:pPr>
                    <w:pStyle w:val="TAL"/>
                    <w:rPr>
                      <w:rFonts w:eastAsia="宋体"/>
                      <w:lang w:eastAsia="zh-CN"/>
                    </w:rPr>
                  </w:pPr>
                  <w:r>
                    <w:rPr>
                      <w:rFonts w:eastAsia="宋体"/>
                      <w:lang w:eastAsia="zh-CN"/>
                    </w:rPr>
                    <w:t>Two HARQ-ACK codebooks simultaneously constructed for supporting HARQ-ACK codebooks with different priorities for unicast and multicast at a UE</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46331DF3" w14:textId="77777777" w:rsidR="005006C8" w:rsidRDefault="005006C8" w:rsidP="005006C8">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210D523"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4ACD5BBB"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4501BB" w14:textId="77777777" w:rsidR="005006C8" w:rsidRDefault="005006C8" w:rsidP="005006C8">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496032E2" w14:textId="77777777" w:rsidR="005006C8" w:rsidRDefault="005006C8" w:rsidP="005006C8">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A8CDAAD" w14:textId="77777777" w:rsidR="005006C8" w:rsidRPr="00EC4AC8" w:rsidRDefault="005006C8" w:rsidP="005006C8">
                  <w:pPr>
                    <w:pStyle w:val="TAL"/>
                    <w:rPr>
                      <w:rFonts w:asciiTheme="majorHAnsi" w:eastAsia="宋体" w:hAnsiTheme="majorHAnsi" w:cstheme="majorHAnsi"/>
                      <w:szCs w:val="18"/>
                      <w:highlight w:val="yellow"/>
                      <w:lang w:eastAsia="zh-CN"/>
                    </w:rPr>
                  </w:pPr>
                  <w:del w:id="528" w:author="Hualei Wang" w:date="2022-09-26T21:46:00Z">
                    <w:r w:rsidRPr="00EC4AC8" w:rsidDel="00422BF5">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 xml:space="preserve">Per </w:t>
                  </w:r>
                  <w:ins w:id="529" w:author="Hualei Wang" w:date="2022-09-26T21:46:00Z">
                    <w:r>
                      <w:rPr>
                        <w:rFonts w:asciiTheme="majorHAnsi" w:eastAsia="宋体" w:hAnsiTheme="majorHAnsi" w:cstheme="majorHAnsi"/>
                        <w:szCs w:val="18"/>
                        <w:highlight w:val="yellow"/>
                        <w:lang w:eastAsia="zh-CN"/>
                      </w:rPr>
                      <w:t>FS</w:t>
                    </w:r>
                  </w:ins>
                  <w:del w:id="530" w:author="Hualei Wang" w:date="2022-09-26T21:46:00Z">
                    <w:r w:rsidRPr="00EC4AC8" w:rsidDel="00422BF5">
                      <w:rPr>
                        <w:rFonts w:asciiTheme="majorHAnsi" w:eastAsia="宋体" w:hAnsiTheme="majorHAnsi" w:cstheme="majorHAnsi"/>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58ADD8C4" w14:textId="77777777" w:rsidR="005006C8" w:rsidRPr="00EC4AC8" w:rsidRDefault="005006C8" w:rsidP="005006C8">
                  <w:pPr>
                    <w:pStyle w:val="TAL"/>
                    <w:rPr>
                      <w:rFonts w:asciiTheme="majorHAnsi" w:hAnsiTheme="majorHAnsi" w:cstheme="majorHAnsi"/>
                      <w:szCs w:val="18"/>
                      <w:highlight w:val="yellow"/>
                      <w:lang w:eastAsia="zh-CN"/>
                    </w:rPr>
                  </w:pPr>
                  <w:del w:id="531"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32" w:author="Hualei Wang" w:date="2022-09-26T21:46: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2061C0B4" w14:textId="77777777" w:rsidR="005006C8" w:rsidRPr="00EC4AC8" w:rsidRDefault="005006C8" w:rsidP="005006C8">
                  <w:pPr>
                    <w:pStyle w:val="TAL"/>
                    <w:rPr>
                      <w:rFonts w:asciiTheme="majorHAnsi" w:hAnsiTheme="majorHAnsi" w:cstheme="majorHAnsi"/>
                      <w:szCs w:val="18"/>
                      <w:highlight w:val="yellow"/>
                      <w:lang w:eastAsia="zh-CN"/>
                    </w:rPr>
                  </w:pPr>
                  <w:del w:id="533"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34" w:author="Hualei Wang" w:date="2022-09-26T21:46: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612A89A3" w14:textId="77777777" w:rsidR="005006C8" w:rsidRDefault="005006C8" w:rsidP="005006C8">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37EF20A9" w14:textId="77777777" w:rsidR="005006C8" w:rsidRDefault="005006C8" w:rsidP="005006C8">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BC4C331" w14:textId="77777777" w:rsidR="005006C8" w:rsidRDefault="005006C8" w:rsidP="005006C8">
                  <w:pPr>
                    <w:pStyle w:val="TAL"/>
                    <w:rPr>
                      <w:rFonts w:cs="Arial"/>
                      <w:szCs w:val="18"/>
                    </w:rPr>
                  </w:pPr>
                  <w:r>
                    <w:rPr>
                      <w:rFonts w:cs="Arial"/>
                      <w:szCs w:val="18"/>
                    </w:rPr>
                    <w:t>Optional with capability signalling</w:t>
                  </w:r>
                </w:p>
              </w:tc>
            </w:tr>
          </w:tbl>
          <w:p w14:paraId="17FA8B8C" w14:textId="7BF75C8C" w:rsidR="005006C8" w:rsidRPr="001A6501" w:rsidRDefault="005006C8" w:rsidP="005006C8">
            <w:pPr>
              <w:spacing w:before="120" w:after="120"/>
              <w:rPr>
                <w:rFonts w:eastAsia="宋体"/>
                <w:b/>
                <w:bCs/>
                <w:color w:val="000000"/>
                <w:sz w:val="20"/>
                <w:lang w:val="en-US" w:eastAsia="zh-CN"/>
              </w:rPr>
            </w:pPr>
          </w:p>
        </w:tc>
      </w:tr>
      <w:tr w:rsidR="00D93625" w14:paraId="74E39E84" w14:textId="77777777" w:rsidTr="00EA2B87">
        <w:tc>
          <w:tcPr>
            <w:tcW w:w="130" w:type="pct"/>
          </w:tcPr>
          <w:p w14:paraId="7B965ED6" w14:textId="47CDF7A4" w:rsidR="00D93625" w:rsidRDefault="00D93625" w:rsidP="00D93625">
            <w:pPr>
              <w:spacing w:afterLines="50" w:after="120"/>
              <w:jc w:val="both"/>
              <w:rPr>
                <w:color w:val="000000"/>
                <w:sz w:val="22"/>
                <w:szCs w:val="22"/>
              </w:rPr>
            </w:pPr>
            <w:r>
              <w:rPr>
                <w:rFonts w:hint="eastAsia"/>
                <w:color w:val="000000"/>
                <w:sz w:val="22"/>
                <w:szCs w:val="22"/>
              </w:rPr>
              <w:t>[</w:t>
            </w:r>
            <w:r w:rsidR="00B9388C">
              <w:rPr>
                <w:color w:val="000000"/>
                <w:sz w:val="22"/>
                <w:szCs w:val="22"/>
              </w:rPr>
              <w:t>7</w:t>
            </w:r>
            <w:r>
              <w:rPr>
                <w:rFonts w:hint="eastAsia"/>
                <w:color w:val="000000"/>
                <w:sz w:val="22"/>
                <w:szCs w:val="22"/>
              </w:rPr>
              <w:t>]</w:t>
            </w:r>
          </w:p>
        </w:tc>
        <w:tc>
          <w:tcPr>
            <w:tcW w:w="384" w:type="pct"/>
          </w:tcPr>
          <w:p w14:paraId="52C1339A" w14:textId="5018978F" w:rsidR="00D93625" w:rsidRPr="005B62AE" w:rsidRDefault="00D93625" w:rsidP="00D93625">
            <w:pPr>
              <w:spacing w:afterLines="50" w:after="120"/>
              <w:jc w:val="both"/>
              <w:rPr>
                <w:color w:val="000000"/>
                <w:sz w:val="22"/>
                <w:szCs w:val="22"/>
              </w:rPr>
            </w:pPr>
            <w:r w:rsidRPr="00E0227B">
              <w:rPr>
                <w:color w:val="000000"/>
                <w:sz w:val="22"/>
                <w:szCs w:val="22"/>
              </w:rPr>
              <w:t>NTT DOCOMO</w:t>
            </w:r>
          </w:p>
        </w:tc>
        <w:tc>
          <w:tcPr>
            <w:tcW w:w="4486" w:type="pct"/>
          </w:tcPr>
          <w:p w14:paraId="29ADA0E1" w14:textId="77777777" w:rsidR="00D93625" w:rsidRPr="003127F3" w:rsidRDefault="00D93625" w:rsidP="00D93625">
            <w:pPr>
              <w:spacing w:afterLines="50" w:after="120"/>
              <w:jc w:val="both"/>
              <w:rPr>
                <w:rFonts w:eastAsiaTheme="minorEastAsia"/>
                <w:b/>
                <w:iCs/>
                <w:sz w:val="22"/>
                <w:szCs w:val="22"/>
              </w:rPr>
            </w:pPr>
            <w:r w:rsidRPr="003127F3">
              <w:rPr>
                <w:rFonts w:eastAsiaTheme="minorEastAsia" w:hint="eastAsia"/>
                <w:b/>
                <w:iCs/>
                <w:sz w:val="22"/>
                <w:szCs w:val="22"/>
              </w:rPr>
              <w:t xml:space="preserve">Proposal </w:t>
            </w:r>
            <w:r>
              <w:rPr>
                <w:rFonts w:eastAsiaTheme="minorEastAsia"/>
                <w:b/>
                <w:iCs/>
                <w:sz w:val="22"/>
                <w:szCs w:val="22"/>
              </w:rPr>
              <w:t>5</w:t>
            </w:r>
            <w:r w:rsidRPr="003127F3">
              <w:rPr>
                <w:rFonts w:eastAsiaTheme="minorEastAsia"/>
                <w:b/>
                <w:iCs/>
                <w:sz w:val="22"/>
                <w:szCs w:val="22"/>
              </w:rPr>
              <w:t>-12</w:t>
            </w:r>
            <w:r w:rsidRPr="003127F3">
              <w:rPr>
                <w:rFonts w:eastAsiaTheme="minorEastAsia" w:hint="eastAsia"/>
                <w:b/>
                <w:iCs/>
                <w:sz w:val="22"/>
                <w:szCs w:val="22"/>
              </w:rPr>
              <w:t xml:space="preserve">: </w:t>
            </w:r>
            <w:r w:rsidRPr="003127F3">
              <w:rPr>
                <w:rFonts w:eastAsiaTheme="minorEastAsia"/>
                <w:b/>
                <w:iCs/>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D93625" w14:paraId="5A8BD4EC"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hideMark/>
                </w:tcPr>
                <w:p w14:paraId="12A7DDC1"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853" w:type="pct"/>
                  <w:tcBorders>
                    <w:top w:val="single" w:sz="4" w:space="0" w:color="auto"/>
                    <w:left w:val="single" w:sz="4" w:space="0" w:color="auto"/>
                    <w:bottom w:val="single" w:sz="4" w:space="0" w:color="auto"/>
                    <w:right w:val="single" w:sz="4" w:space="0" w:color="auto"/>
                  </w:tcBorders>
                  <w:shd w:val="clear" w:color="auto" w:fill="auto"/>
                  <w:hideMark/>
                </w:tcPr>
                <w:p w14:paraId="4CF2DE1A" w14:textId="77777777" w:rsidR="00D93625" w:rsidRDefault="00D93625" w:rsidP="00D93625">
                  <w:pPr>
                    <w:pStyle w:val="TAL"/>
                    <w:rPr>
                      <w:rFonts w:eastAsia="宋体"/>
                      <w:lang w:eastAsia="zh-CN"/>
                    </w:rPr>
                  </w:pPr>
                  <w:r>
                    <w:rPr>
                      <w:rFonts w:eastAsia="宋体"/>
                      <w:lang w:eastAsia="zh-CN"/>
                    </w:rPr>
                    <w:t>Two HARQ-ACK codebooks simultaneously constructed for supporting HARQ-ACK codebooks with different priorities for unicast and multicast at a UE</w:t>
                  </w:r>
                </w:p>
              </w:tc>
              <w:tc>
                <w:tcPr>
                  <w:tcW w:w="1325" w:type="pct"/>
                  <w:tcBorders>
                    <w:top w:val="single" w:sz="4" w:space="0" w:color="auto"/>
                    <w:left w:val="single" w:sz="4" w:space="0" w:color="auto"/>
                    <w:bottom w:val="single" w:sz="4" w:space="0" w:color="auto"/>
                    <w:right w:val="single" w:sz="4" w:space="0" w:color="auto"/>
                  </w:tcBorders>
                  <w:shd w:val="clear" w:color="auto" w:fill="auto"/>
                  <w:hideMark/>
                </w:tcPr>
                <w:p w14:paraId="1C3F63A3" w14:textId="77777777" w:rsidR="00D93625" w:rsidRDefault="00D93625" w:rsidP="00D93625">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46DE3609"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55CBDE98"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9275992" w14:textId="77777777" w:rsidR="00D93625" w:rsidRDefault="00D93625" w:rsidP="00D93625">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5A3DC2D" w14:textId="77777777" w:rsidR="00D93625" w:rsidRDefault="00D93625" w:rsidP="00D93625">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A4295A5" w14:textId="77777777" w:rsidR="00D93625" w:rsidRPr="00602FF7" w:rsidRDefault="00D93625" w:rsidP="00D93625">
                  <w:pPr>
                    <w:pStyle w:val="TAL"/>
                    <w:rPr>
                      <w:rFonts w:asciiTheme="majorHAnsi" w:eastAsia="宋体" w:hAnsiTheme="majorHAnsi" w:cstheme="majorHAnsi"/>
                      <w:color w:val="FF0000"/>
                      <w:szCs w:val="18"/>
                      <w:highlight w:val="yellow"/>
                      <w:lang w:eastAsia="zh-CN"/>
                    </w:rPr>
                  </w:pPr>
                  <w:r w:rsidRPr="00602FF7">
                    <w:rPr>
                      <w:rFonts w:asciiTheme="majorHAnsi" w:eastAsia="宋体"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773B8FA" w14:textId="77777777" w:rsidR="00D93625" w:rsidRPr="00602FF7" w:rsidRDefault="00D93625" w:rsidP="00D93625">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1D8C2717" w14:textId="77777777" w:rsidR="00D93625" w:rsidRPr="00602FF7" w:rsidRDefault="00D93625" w:rsidP="00D93625">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4C44FC9" w14:textId="77777777" w:rsidR="00D93625" w:rsidRDefault="00D93625" w:rsidP="00D93625">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1A358EDD" w14:textId="77777777" w:rsidR="00D93625" w:rsidRDefault="00D93625" w:rsidP="00D93625">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13B67AA5" w14:textId="77777777" w:rsidR="00D93625" w:rsidRDefault="00D93625" w:rsidP="00D93625">
                  <w:pPr>
                    <w:pStyle w:val="TAL"/>
                    <w:rPr>
                      <w:rFonts w:cs="Arial"/>
                      <w:szCs w:val="18"/>
                    </w:rPr>
                  </w:pPr>
                  <w:r>
                    <w:rPr>
                      <w:rFonts w:cs="Arial"/>
                      <w:szCs w:val="18"/>
                    </w:rPr>
                    <w:t>Optional with capability signalling</w:t>
                  </w:r>
                </w:p>
              </w:tc>
            </w:tr>
          </w:tbl>
          <w:p w14:paraId="58E56F17" w14:textId="77777777" w:rsidR="00D93625" w:rsidRPr="000D499B" w:rsidRDefault="00D93625" w:rsidP="00D93625">
            <w:pPr>
              <w:contextualSpacing/>
              <w:jc w:val="both"/>
              <w:rPr>
                <w:rFonts w:eastAsia="MS Mincho"/>
                <w:sz w:val="22"/>
              </w:rPr>
            </w:pPr>
          </w:p>
        </w:tc>
      </w:tr>
      <w:tr w:rsidR="00504612" w14:paraId="05153C17" w14:textId="77777777" w:rsidTr="00EA2B87">
        <w:tc>
          <w:tcPr>
            <w:tcW w:w="130" w:type="pct"/>
          </w:tcPr>
          <w:p w14:paraId="5B453400" w14:textId="3DE44ED4" w:rsidR="00504612" w:rsidRDefault="00504612" w:rsidP="00504612">
            <w:pPr>
              <w:spacing w:afterLines="50" w:after="120"/>
              <w:jc w:val="both"/>
              <w:rPr>
                <w:color w:val="000000"/>
                <w:sz w:val="22"/>
                <w:szCs w:val="22"/>
              </w:rPr>
            </w:pPr>
            <w:r>
              <w:rPr>
                <w:rFonts w:hint="eastAsia"/>
                <w:color w:val="000000"/>
                <w:sz w:val="22"/>
                <w:szCs w:val="22"/>
              </w:rPr>
              <w:t>[</w:t>
            </w:r>
            <w:r w:rsidR="00B9388C">
              <w:rPr>
                <w:color w:val="000000"/>
                <w:sz w:val="22"/>
                <w:szCs w:val="22"/>
              </w:rPr>
              <w:t>8</w:t>
            </w:r>
            <w:r>
              <w:rPr>
                <w:rFonts w:hint="eastAsia"/>
                <w:color w:val="000000"/>
                <w:sz w:val="22"/>
                <w:szCs w:val="22"/>
              </w:rPr>
              <w:t>]</w:t>
            </w:r>
          </w:p>
        </w:tc>
        <w:tc>
          <w:tcPr>
            <w:tcW w:w="384" w:type="pct"/>
          </w:tcPr>
          <w:p w14:paraId="08E8BC32" w14:textId="2B0F693E" w:rsidR="00504612" w:rsidRPr="005B62AE" w:rsidRDefault="00504612" w:rsidP="00504612">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29"/>
              <w:gridCol w:w="1407"/>
              <w:gridCol w:w="5645"/>
              <w:gridCol w:w="1130"/>
              <w:gridCol w:w="760"/>
              <w:gridCol w:w="753"/>
              <w:gridCol w:w="1253"/>
              <w:gridCol w:w="1130"/>
              <w:gridCol w:w="876"/>
              <w:gridCol w:w="880"/>
              <w:gridCol w:w="876"/>
              <w:gridCol w:w="2389"/>
              <w:gridCol w:w="1130"/>
            </w:tblGrid>
            <w:tr w:rsidR="00504612" w14:paraId="425F4FE5" w14:textId="77777777" w:rsidTr="00504612">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78C89326" w14:textId="77777777" w:rsidR="00504612" w:rsidRDefault="00504612" w:rsidP="0050461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41C2060D"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4B6EF444" w14:textId="77777777" w:rsidR="00504612" w:rsidRDefault="00504612" w:rsidP="00504612">
                  <w:pPr>
                    <w:pStyle w:val="TAL"/>
                    <w:rPr>
                      <w:rFonts w:eastAsia="宋体"/>
                      <w:lang w:eastAsia="zh-CN"/>
                    </w:rPr>
                  </w:pPr>
                  <w:r>
                    <w:rPr>
                      <w:rFonts w:eastAsia="宋体"/>
                      <w:lang w:eastAsia="zh-CN"/>
                    </w:rPr>
                    <w:t>Two HARQ-ACK codebooks simultaneously constructed for supporting HARQ-ACK codebooks with different priorities for unicast and multicast at a UE</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A9DC2D8" w14:textId="77777777" w:rsidR="00504612" w:rsidRDefault="00504612" w:rsidP="00504612">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148D920"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32BE4F75"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9FB0323" w14:textId="77777777" w:rsidR="00504612" w:rsidRDefault="00504612" w:rsidP="00504612">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DB42211" w14:textId="77777777" w:rsidR="00504612" w:rsidRDefault="00504612" w:rsidP="00504612">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8BC389" w14:textId="77777777" w:rsidR="00504612" w:rsidRPr="00EC4AC8" w:rsidRDefault="00504612" w:rsidP="00504612">
                  <w:pPr>
                    <w:pStyle w:val="TAL"/>
                    <w:rPr>
                      <w:rFonts w:asciiTheme="majorHAnsi" w:eastAsia="宋体" w:hAnsiTheme="majorHAnsi" w:cstheme="majorHAnsi"/>
                      <w:szCs w:val="18"/>
                      <w:highlight w:val="yellow"/>
                      <w:lang w:eastAsia="zh-CN"/>
                    </w:rPr>
                  </w:pPr>
                  <w:del w:id="535" w:author="作成者">
                    <w:r w:rsidRPr="00EC4AC8">
                      <w:rPr>
                        <w:rFonts w:asciiTheme="majorHAnsi" w:eastAsia="宋体" w:hAnsiTheme="majorHAnsi" w:cstheme="majorHAnsi"/>
                        <w:szCs w:val="18"/>
                        <w:highlight w:val="yellow"/>
                        <w:lang w:eastAsia="zh-CN"/>
                      </w:rPr>
                      <w:delText>[</w:delText>
                    </w:r>
                  </w:del>
                  <w:ins w:id="536" w:author="作成者">
                    <w:r w:rsidRPr="00676486">
                      <w:rPr>
                        <w:rFonts w:asciiTheme="majorHAnsi" w:eastAsia="宋体" w:hAnsiTheme="majorHAnsi" w:cstheme="majorHAnsi"/>
                        <w:szCs w:val="18"/>
                        <w:lang w:eastAsia="zh-CN"/>
                      </w:rPr>
                      <w:t xml:space="preserve"> </w:t>
                    </w:r>
                  </w:ins>
                  <w:r w:rsidRPr="00611F51">
                    <w:rPr>
                      <w:rFonts w:asciiTheme="majorHAnsi" w:hAnsiTheme="majorHAnsi"/>
                    </w:rPr>
                    <w:t xml:space="preserve">Per </w:t>
                  </w:r>
                  <w:del w:id="537" w:author="作成者">
                    <w:r w:rsidRPr="00EC4AC8">
                      <w:rPr>
                        <w:rFonts w:asciiTheme="majorHAnsi" w:eastAsia="宋体" w:hAnsiTheme="majorHAnsi" w:cstheme="majorHAnsi"/>
                        <w:szCs w:val="18"/>
                        <w:highlight w:val="yellow"/>
                        <w:lang w:eastAsia="zh-CN"/>
                      </w:rPr>
                      <w:delText>UE]</w:delText>
                    </w:r>
                  </w:del>
                  <w:ins w:id="538" w:author="作成者">
                    <w:r>
                      <w:rPr>
                        <w:rFonts w:asciiTheme="majorHAnsi" w:eastAsia="宋体"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6D9450D" w14:textId="77777777" w:rsidR="00504612" w:rsidRPr="00EC4AC8" w:rsidRDefault="00504612" w:rsidP="00504612">
                  <w:pPr>
                    <w:pStyle w:val="TAL"/>
                    <w:rPr>
                      <w:rFonts w:asciiTheme="majorHAnsi" w:hAnsiTheme="majorHAnsi" w:cstheme="majorHAnsi"/>
                      <w:szCs w:val="18"/>
                      <w:highlight w:val="yellow"/>
                      <w:lang w:eastAsia="zh-CN"/>
                    </w:rPr>
                  </w:pPr>
                  <w:del w:id="539" w:author="作成者">
                    <w:r w:rsidRPr="00EC4AC8">
                      <w:rPr>
                        <w:rFonts w:asciiTheme="majorHAnsi" w:hAnsiTheme="majorHAnsi" w:cstheme="majorHAnsi"/>
                        <w:szCs w:val="18"/>
                        <w:highlight w:val="yellow"/>
                        <w:lang w:eastAsia="zh-CN"/>
                      </w:rPr>
                      <w:delText>[No]</w:delText>
                    </w:r>
                  </w:del>
                  <w:ins w:id="540" w:author="作成者">
                    <w:r w:rsidRPr="00F50911">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583AB4E0" w14:textId="77777777" w:rsidR="00504612" w:rsidRPr="00EC4AC8" w:rsidRDefault="00504612" w:rsidP="00504612">
                  <w:pPr>
                    <w:pStyle w:val="TAL"/>
                    <w:rPr>
                      <w:rFonts w:asciiTheme="majorHAnsi" w:hAnsiTheme="majorHAnsi" w:cstheme="majorHAnsi"/>
                      <w:szCs w:val="18"/>
                      <w:highlight w:val="yellow"/>
                      <w:lang w:eastAsia="zh-CN"/>
                    </w:rPr>
                  </w:pPr>
                  <w:del w:id="541" w:author="作成者">
                    <w:r w:rsidRPr="00EC4AC8">
                      <w:rPr>
                        <w:rFonts w:asciiTheme="majorHAnsi" w:hAnsiTheme="majorHAnsi" w:cstheme="majorHAnsi"/>
                        <w:szCs w:val="18"/>
                        <w:highlight w:val="yellow"/>
                        <w:lang w:eastAsia="zh-CN"/>
                      </w:rPr>
                      <w:delText>[No]</w:delText>
                    </w:r>
                  </w:del>
                  <w:ins w:id="542" w:author="作成者">
                    <w:r w:rsidRPr="00F50911">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F39D535" w14:textId="77777777" w:rsidR="00504612" w:rsidRDefault="00504612" w:rsidP="0050461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48B5384E" w14:textId="77777777" w:rsidR="00504612" w:rsidRDefault="00504612" w:rsidP="0050461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B3DF14F" w14:textId="77777777" w:rsidR="00504612" w:rsidRDefault="00504612" w:rsidP="00504612">
                  <w:pPr>
                    <w:pStyle w:val="TAL"/>
                    <w:rPr>
                      <w:rFonts w:cs="Arial"/>
                      <w:szCs w:val="18"/>
                    </w:rPr>
                  </w:pPr>
                  <w:r>
                    <w:rPr>
                      <w:rFonts w:cs="Arial"/>
                      <w:szCs w:val="18"/>
                    </w:rPr>
                    <w:t>Optional with capability signalling</w:t>
                  </w:r>
                </w:p>
              </w:tc>
            </w:tr>
          </w:tbl>
          <w:p w14:paraId="6388759F" w14:textId="5BA6524E" w:rsidR="00504612" w:rsidRPr="00851E98" w:rsidRDefault="00504612" w:rsidP="00504612">
            <w:pPr>
              <w:contextualSpacing/>
              <w:rPr>
                <w:sz w:val="20"/>
              </w:rPr>
            </w:pPr>
          </w:p>
        </w:tc>
      </w:tr>
      <w:tr w:rsidR="003C2567" w14:paraId="05B6BED9" w14:textId="77777777" w:rsidTr="00EA2B87">
        <w:tc>
          <w:tcPr>
            <w:tcW w:w="130" w:type="pct"/>
          </w:tcPr>
          <w:p w14:paraId="1AAF0457" w14:textId="6B2A6F12" w:rsidR="003C2567" w:rsidRDefault="003C2567" w:rsidP="003C2567">
            <w:pPr>
              <w:spacing w:afterLines="50" w:after="120"/>
              <w:jc w:val="both"/>
              <w:rPr>
                <w:color w:val="000000"/>
                <w:sz w:val="22"/>
                <w:szCs w:val="22"/>
              </w:rPr>
            </w:pPr>
            <w:r>
              <w:rPr>
                <w:rFonts w:hint="eastAsia"/>
                <w:color w:val="000000"/>
                <w:sz w:val="22"/>
                <w:szCs w:val="22"/>
              </w:rPr>
              <w:t>[</w:t>
            </w:r>
            <w:r w:rsidR="00B9388C">
              <w:rPr>
                <w:color w:val="000000"/>
                <w:sz w:val="22"/>
                <w:szCs w:val="22"/>
              </w:rPr>
              <w:t>9</w:t>
            </w:r>
            <w:r>
              <w:rPr>
                <w:rFonts w:hint="eastAsia"/>
                <w:color w:val="000000"/>
                <w:sz w:val="22"/>
                <w:szCs w:val="22"/>
              </w:rPr>
              <w:t>]</w:t>
            </w:r>
          </w:p>
        </w:tc>
        <w:tc>
          <w:tcPr>
            <w:tcW w:w="384" w:type="pct"/>
          </w:tcPr>
          <w:p w14:paraId="47464A1B" w14:textId="07CBC584" w:rsidR="003C2567" w:rsidRPr="005B62AE" w:rsidRDefault="003C2567" w:rsidP="003C2567">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6D4EAF2B" w14:textId="77777777" w:rsidR="003C2567" w:rsidRDefault="003C2567" w:rsidP="00DC00A3">
            <w:pPr>
              <w:pStyle w:val="paragraph"/>
              <w:numPr>
                <w:ilvl w:val="0"/>
                <w:numId w:val="37"/>
              </w:numPr>
              <w:spacing w:before="0" w:beforeAutospacing="0" w:after="0" w:afterAutospacing="0"/>
              <w:ind w:left="1080" w:firstLine="0"/>
              <w:rPr>
                <w:sz w:val="20"/>
                <w:szCs w:val="20"/>
              </w:rPr>
            </w:pPr>
            <w:r>
              <w:rPr>
                <w:rStyle w:val="normaltextrun"/>
                <w:b/>
                <w:bCs/>
                <w:sz w:val="20"/>
                <w:szCs w:val="20"/>
                <w:lang w:val="fi-FI"/>
              </w:rPr>
              <w:t>33-6-2:</w:t>
            </w:r>
            <w:r>
              <w:rPr>
                <w:rStyle w:val="eop"/>
                <w:sz w:val="20"/>
                <w:szCs w:val="20"/>
              </w:rPr>
              <w:t> </w:t>
            </w:r>
          </w:p>
          <w:p w14:paraId="7EA3087E" w14:textId="77777777" w:rsidR="003C2567" w:rsidRDefault="003C2567" w:rsidP="00DC00A3">
            <w:pPr>
              <w:pStyle w:val="paragraph"/>
              <w:numPr>
                <w:ilvl w:val="0"/>
                <w:numId w:val="38"/>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E95D91A" w14:textId="16B06676" w:rsidR="003C2567" w:rsidRPr="001A6501" w:rsidRDefault="003C2567" w:rsidP="003C2567">
            <w:pPr>
              <w:pStyle w:val="Proposal"/>
              <w:numPr>
                <w:ilvl w:val="0"/>
                <w:numId w:val="0"/>
              </w:numPr>
            </w:pPr>
          </w:p>
        </w:tc>
      </w:tr>
    </w:tbl>
    <w:p w14:paraId="798D06B1" w14:textId="1A35F033" w:rsidR="00813A8B" w:rsidRDefault="00813A8B">
      <w:pPr>
        <w:spacing w:afterLines="50" w:after="120"/>
        <w:jc w:val="both"/>
        <w:rPr>
          <w:sz w:val="22"/>
          <w:lang w:val="en-US"/>
        </w:rPr>
      </w:pPr>
    </w:p>
    <w:p w14:paraId="70FE3282" w14:textId="45B36491" w:rsidR="00C402BF" w:rsidRDefault="00C402BF" w:rsidP="00C402BF">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100DD2">
        <w:rPr>
          <w:sz w:val="22"/>
          <w:lang w:val="en-US"/>
        </w:rPr>
        <w:t>bis-e</w:t>
      </w:r>
      <w:r>
        <w:rPr>
          <w:sz w:val="22"/>
          <w:lang w:val="en-US"/>
        </w:rPr>
        <w:t xml:space="preserve"> meeting.</w:t>
      </w:r>
    </w:p>
    <w:p w14:paraId="62E4AC2C" w14:textId="75765F36" w:rsidR="00C402BF" w:rsidRDefault="008B5309" w:rsidP="00353DCC">
      <w:pPr>
        <w:rPr>
          <w:b/>
          <w:bCs/>
          <w:szCs w:val="21"/>
          <w:lang w:val="en-US"/>
        </w:rPr>
      </w:pPr>
      <w:r>
        <w:rPr>
          <w:b/>
          <w:bCs/>
          <w:szCs w:val="21"/>
          <w:highlight w:val="yellow"/>
          <w:lang w:val="en-US"/>
        </w:rPr>
        <w:t>(S)</w:t>
      </w:r>
      <w:r w:rsidR="00C402BF" w:rsidRPr="004C07B2">
        <w:rPr>
          <w:b/>
          <w:bCs/>
          <w:szCs w:val="21"/>
          <w:highlight w:val="yellow"/>
          <w:lang w:val="en-US"/>
        </w:rPr>
        <w:t xml:space="preserve">High priority </w:t>
      </w:r>
      <w:r w:rsidR="00C402BF">
        <w:rPr>
          <w:b/>
          <w:bCs/>
          <w:szCs w:val="21"/>
          <w:highlight w:val="yellow"/>
          <w:lang w:val="en-US"/>
        </w:rPr>
        <w:t>proposal</w:t>
      </w:r>
      <w:r w:rsidR="00C402BF" w:rsidRPr="004C07B2">
        <w:rPr>
          <w:b/>
          <w:bCs/>
          <w:szCs w:val="21"/>
          <w:highlight w:val="yellow"/>
          <w:lang w:val="en-US"/>
        </w:rPr>
        <w:t xml:space="preserve"> </w:t>
      </w:r>
      <w:r w:rsidR="00C402BF">
        <w:rPr>
          <w:b/>
          <w:bCs/>
          <w:szCs w:val="21"/>
          <w:highlight w:val="yellow"/>
          <w:lang w:val="en-US"/>
        </w:rPr>
        <w:t>2</w:t>
      </w:r>
      <w:r w:rsidR="00C402BF" w:rsidRPr="004C07B2">
        <w:rPr>
          <w:b/>
          <w:bCs/>
          <w:szCs w:val="21"/>
          <w:highlight w:val="yellow"/>
          <w:lang w:val="en-US"/>
        </w:rPr>
        <w:t>-</w:t>
      </w:r>
      <w:r w:rsidR="00C402BF">
        <w:rPr>
          <w:b/>
          <w:bCs/>
          <w:szCs w:val="21"/>
          <w:highlight w:val="yellow"/>
          <w:lang w:val="en-US"/>
        </w:rPr>
        <w:t>2</w:t>
      </w:r>
      <w:r w:rsidR="00CB160B">
        <w:rPr>
          <w:b/>
          <w:bCs/>
          <w:szCs w:val="21"/>
          <w:highlight w:val="yellow"/>
          <w:lang w:val="en-US"/>
        </w:rPr>
        <w:t>7</w:t>
      </w:r>
      <w:r w:rsidR="00C402BF">
        <w:rPr>
          <w:b/>
          <w:bCs/>
          <w:szCs w:val="21"/>
          <w:highlight w:val="yellow"/>
          <w:lang w:val="en-US"/>
        </w:rPr>
        <w:t>-1</w:t>
      </w:r>
      <w:r w:rsidR="00C402BF" w:rsidRPr="004C07B2">
        <w:rPr>
          <w:b/>
          <w:bCs/>
          <w:szCs w:val="21"/>
          <w:highlight w:val="yellow"/>
          <w:lang w:val="en-US"/>
        </w:rPr>
        <w:t>:</w:t>
      </w:r>
    </w:p>
    <w:p w14:paraId="224CA261" w14:textId="15FF4577" w:rsidR="00C402BF" w:rsidRPr="001A6501" w:rsidRDefault="00515A55" w:rsidP="00DC00A3">
      <w:pPr>
        <w:pStyle w:val="aff4"/>
        <w:numPr>
          <w:ilvl w:val="0"/>
          <w:numId w:val="17"/>
        </w:numPr>
        <w:spacing w:afterLines="50" w:after="120"/>
        <w:ind w:leftChars="0"/>
        <w:jc w:val="both"/>
        <w:rPr>
          <w:b/>
          <w:bCs/>
          <w:szCs w:val="24"/>
          <w:lang w:val="en-US"/>
        </w:rPr>
      </w:pPr>
      <w:r>
        <w:rPr>
          <w:b/>
          <w:bCs/>
          <w:szCs w:val="24"/>
          <w:lang w:val="en-US"/>
        </w:rPr>
        <w:t xml:space="preserve">Apply </w:t>
      </w:r>
      <w:r w:rsidR="007C3698">
        <w:rPr>
          <w:b/>
          <w:bCs/>
          <w:szCs w:val="24"/>
          <w:lang w:val="en-US"/>
        </w:rPr>
        <w:t>one of the following alternatives for t</w:t>
      </w:r>
      <w:r w:rsidR="004D4FA0" w:rsidRPr="001A6501">
        <w:rPr>
          <w:b/>
          <w:bCs/>
          <w:szCs w:val="24"/>
          <w:lang w:val="en-US"/>
        </w:rPr>
        <w:t>he reporting type of FG 33-6-2</w:t>
      </w:r>
    </w:p>
    <w:p w14:paraId="34D09D81" w14:textId="673F6638" w:rsidR="004D4FA0" w:rsidRDefault="00057342"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49370D" w:rsidRPr="001A6501">
        <w:rPr>
          <w:rFonts w:hint="eastAsia"/>
          <w:b/>
          <w:bCs/>
          <w:szCs w:val="24"/>
          <w:lang w:val="en-US"/>
        </w:rPr>
        <w:t>P</w:t>
      </w:r>
      <w:r w:rsidR="0049370D" w:rsidRPr="001A6501">
        <w:rPr>
          <w:b/>
          <w:bCs/>
          <w:szCs w:val="24"/>
          <w:lang w:val="en-US"/>
        </w:rPr>
        <w:t>er UE [</w:t>
      </w:r>
      <w:r w:rsidR="004D0BFF">
        <w:rPr>
          <w:b/>
          <w:bCs/>
          <w:szCs w:val="24"/>
          <w:lang w:val="en-US"/>
        </w:rPr>
        <w:t>2</w:t>
      </w:r>
      <w:r w:rsidR="003619BB">
        <w:rPr>
          <w:b/>
          <w:bCs/>
          <w:szCs w:val="24"/>
          <w:lang w:val="en-US"/>
        </w:rPr>
        <w:t>, 9</w:t>
      </w:r>
      <w:r w:rsidR="0049370D" w:rsidRPr="001A6501">
        <w:rPr>
          <w:b/>
          <w:bCs/>
          <w:szCs w:val="24"/>
          <w:lang w:val="en-US"/>
        </w:rPr>
        <w:t>]</w:t>
      </w:r>
    </w:p>
    <w:p w14:paraId="549ADFDA" w14:textId="35D752E2" w:rsidR="004D0BFF" w:rsidRPr="001A6501" w:rsidRDefault="004D0BFF"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4D0BFF">
        <w:rPr>
          <w:b/>
          <w:bCs/>
          <w:szCs w:val="24"/>
          <w:lang w:val="en-US"/>
        </w:rPr>
        <w:t>er UE with [FDD/TDD,] FR1/FR2, licensed/unlicensed, and TN/NTN differentiation</w:t>
      </w:r>
      <w:r>
        <w:rPr>
          <w:b/>
          <w:bCs/>
          <w:szCs w:val="24"/>
          <w:lang w:val="en-US"/>
        </w:rPr>
        <w:t xml:space="preserve"> [3]</w:t>
      </w:r>
    </w:p>
    <w:p w14:paraId="1C3ED4C9" w14:textId="465AE39F" w:rsidR="000879B0" w:rsidRPr="001A6501" w:rsidRDefault="00057342" w:rsidP="00DC00A3">
      <w:pPr>
        <w:pStyle w:val="aff4"/>
        <w:numPr>
          <w:ilvl w:val="1"/>
          <w:numId w:val="17"/>
        </w:numPr>
        <w:spacing w:afterLines="50" w:after="120"/>
        <w:ind w:leftChars="0"/>
        <w:jc w:val="both"/>
        <w:rPr>
          <w:b/>
          <w:bCs/>
          <w:szCs w:val="24"/>
          <w:lang w:val="en-US"/>
        </w:rPr>
      </w:pPr>
      <w:r>
        <w:rPr>
          <w:b/>
          <w:bCs/>
          <w:szCs w:val="24"/>
          <w:lang w:val="en-US"/>
        </w:rPr>
        <w:t xml:space="preserve">Alt.3: </w:t>
      </w:r>
      <w:r w:rsidR="000879B0" w:rsidRPr="001A6501">
        <w:rPr>
          <w:rFonts w:hint="eastAsia"/>
          <w:b/>
          <w:bCs/>
          <w:szCs w:val="24"/>
          <w:lang w:val="en-US"/>
        </w:rPr>
        <w:t>P</w:t>
      </w:r>
      <w:r w:rsidR="000879B0" w:rsidRPr="001A6501">
        <w:rPr>
          <w:b/>
          <w:bCs/>
          <w:szCs w:val="24"/>
          <w:lang w:val="en-US"/>
        </w:rPr>
        <w:t>er FS [</w:t>
      </w:r>
      <w:r w:rsidR="003619BB">
        <w:rPr>
          <w:b/>
          <w:bCs/>
          <w:szCs w:val="24"/>
          <w:lang w:val="en-US"/>
        </w:rPr>
        <w:t>4, 7</w:t>
      </w:r>
      <w:r w:rsidR="000879B0" w:rsidRPr="001A6501">
        <w:rPr>
          <w:b/>
          <w:bCs/>
          <w:szCs w:val="24"/>
          <w:lang w:val="en-US"/>
        </w:rPr>
        <w:t>]</w:t>
      </w:r>
    </w:p>
    <w:p w14:paraId="2FD37076" w14:textId="27DB1A1D" w:rsidR="0049370D" w:rsidRPr="001A6501" w:rsidRDefault="00057342" w:rsidP="00DC00A3">
      <w:pPr>
        <w:pStyle w:val="aff4"/>
        <w:numPr>
          <w:ilvl w:val="1"/>
          <w:numId w:val="17"/>
        </w:numPr>
        <w:spacing w:afterLines="50" w:after="120"/>
        <w:ind w:leftChars="0"/>
        <w:jc w:val="both"/>
        <w:rPr>
          <w:b/>
          <w:bCs/>
          <w:szCs w:val="24"/>
          <w:lang w:val="en-US"/>
        </w:rPr>
      </w:pPr>
      <w:r>
        <w:rPr>
          <w:b/>
          <w:bCs/>
          <w:szCs w:val="24"/>
          <w:lang w:val="en-US"/>
        </w:rPr>
        <w:t xml:space="preserve">Alt.4: </w:t>
      </w:r>
      <w:r w:rsidR="0049370D" w:rsidRPr="001A6501">
        <w:rPr>
          <w:rFonts w:hint="eastAsia"/>
          <w:b/>
          <w:bCs/>
          <w:szCs w:val="24"/>
          <w:lang w:val="en-US"/>
        </w:rPr>
        <w:t>P</w:t>
      </w:r>
      <w:r w:rsidR="0049370D" w:rsidRPr="001A6501">
        <w:rPr>
          <w:b/>
          <w:bCs/>
          <w:szCs w:val="24"/>
          <w:lang w:val="en-US"/>
        </w:rPr>
        <w:t>er FSPC [</w:t>
      </w:r>
      <w:r w:rsidR="003619BB">
        <w:rPr>
          <w:b/>
          <w:bCs/>
          <w:szCs w:val="24"/>
          <w:lang w:val="en-US"/>
        </w:rPr>
        <w:t>8</w:t>
      </w:r>
      <w:r w:rsidR="0049370D" w:rsidRPr="001A6501">
        <w:rPr>
          <w:b/>
          <w:bCs/>
          <w:szCs w:val="24"/>
          <w:lang w:val="en-US"/>
        </w:rPr>
        <w:t>]</w:t>
      </w:r>
    </w:p>
    <w:tbl>
      <w:tblPr>
        <w:tblStyle w:val="aff0"/>
        <w:tblW w:w="5000" w:type="pct"/>
        <w:tblLook w:val="04A0" w:firstRow="1" w:lastRow="0" w:firstColumn="1" w:lastColumn="0" w:noHBand="0" w:noVBand="1"/>
      </w:tblPr>
      <w:tblGrid>
        <w:gridCol w:w="2265"/>
        <w:gridCol w:w="20118"/>
      </w:tblGrid>
      <w:tr w:rsidR="00515A55" w14:paraId="38CDBDD9" w14:textId="77777777" w:rsidTr="000E6651">
        <w:tc>
          <w:tcPr>
            <w:tcW w:w="506" w:type="pct"/>
            <w:shd w:val="clear" w:color="auto" w:fill="F2F2F2" w:themeFill="background1" w:themeFillShade="F2"/>
          </w:tcPr>
          <w:p w14:paraId="219B3F28"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D295E8"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1FDDBC1" w14:textId="77777777" w:rsidTr="000E6651">
        <w:tc>
          <w:tcPr>
            <w:tcW w:w="506" w:type="pct"/>
          </w:tcPr>
          <w:p w14:paraId="47F8FC22" w14:textId="79D64138"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35ED7713" w14:textId="69FF0585" w:rsidR="00E03144" w:rsidRPr="004A7F25" w:rsidRDefault="005D4F44" w:rsidP="00E03144">
            <w:pPr>
              <w:rPr>
                <w:rFonts w:eastAsiaTheme="minorEastAsia"/>
                <w:szCs w:val="21"/>
                <w:lang w:val="en-US"/>
              </w:rPr>
            </w:pPr>
            <w:r>
              <w:rPr>
                <w:rFonts w:eastAsiaTheme="minorEastAsia"/>
                <w:szCs w:val="21"/>
                <w:lang w:val="en-US"/>
              </w:rPr>
              <w:t>Alt. 1</w:t>
            </w:r>
          </w:p>
        </w:tc>
      </w:tr>
      <w:tr w:rsidR="002C396E" w:rsidRPr="004A7F25" w14:paraId="35F3DF64" w14:textId="77777777" w:rsidTr="000E6651">
        <w:tc>
          <w:tcPr>
            <w:tcW w:w="506" w:type="pct"/>
          </w:tcPr>
          <w:p w14:paraId="32E482BC" w14:textId="0232F6F2"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03783773" w14:textId="78384B7F"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934CAF" w:rsidRPr="004A7F25" w14:paraId="344D2978" w14:textId="77777777" w:rsidTr="000E6651">
        <w:tc>
          <w:tcPr>
            <w:tcW w:w="506" w:type="pct"/>
          </w:tcPr>
          <w:p w14:paraId="67CDC409" w14:textId="5DB1A1BD"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5BE67CC3" w14:textId="5A09EF03" w:rsidR="00934CAF" w:rsidRPr="00934CAF" w:rsidRDefault="00934CAF" w:rsidP="00934CAF">
            <w:pPr>
              <w:rPr>
                <w:rFonts w:eastAsiaTheme="minorEastAsia"/>
                <w:szCs w:val="21"/>
              </w:rPr>
            </w:pPr>
            <w:r>
              <w:rPr>
                <w:rFonts w:eastAsiaTheme="minorEastAsia"/>
                <w:szCs w:val="21"/>
              </w:rPr>
              <w:t>Alt.1 or Alt.2</w:t>
            </w:r>
          </w:p>
        </w:tc>
      </w:tr>
      <w:tr w:rsidR="00DD7290" w:rsidRPr="001D4A12" w14:paraId="7D31862A" w14:textId="77777777" w:rsidTr="00DD7290">
        <w:tc>
          <w:tcPr>
            <w:tcW w:w="506" w:type="pct"/>
          </w:tcPr>
          <w:p w14:paraId="53AE87DA" w14:textId="77777777" w:rsidR="00DD7290" w:rsidRPr="004A7F25" w:rsidRDefault="00DD7290"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99E9760" w14:textId="77777777" w:rsidR="00DD7290" w:rsidRDefault="00DD7290"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4222E45" w14:textId="77777777" w:rsidR="00DD7290" w:rsidRDefault="00DD7290" w:rsidP="005D6222">
            <w:pPr>
              <w:rPr>
                <w:rFonts w:eastAsiaTheme="minorEastAsia"/>
                <w:szCs w:val="21"/>
                <w:lang w:val="en-US"/>
              </w:rPr>
            </w:pPr>
            <w:r>
              <w:rPr>
                <w:rFonts w:eastAsiaTheme="minorEastAsia"/>
                <w:szCs w:val="21"/>
                <w:lang w:val="en-US"/>
              </w:rPr>
              <w:t>We can check whether Alt.1 is acceptable for all.</w:t>
            </w:r>
          </w:p>
          <w:p w14:paraId="2E55D23A" w14:textId="46A0916C" w:rsidR="00DD7290" w:rsidRPr="00D0021A" w:rsidRDefault="00DD7290" w:rsidP="005D6222">
            <w:pPr>
              <w:pStyle w:val="30"/>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7</w:t>
            </w:r>
            <w:r w:rsidRPr="00D0021A">
              <w:rPr>
                <w:b/>
                <w:bCs/>
                <w:szCs w:val="24"/>
                <w:highlight w:val="yellow"/>
                <w:lang w:val="en-US"/>
              </w:rPr>
              <w:t>-</w:t>
            </w:r>
            <w:r>
              <w:rPr>
                <w:b/>
                <w:bCs/>
                <w:szCs w:val="24"/>
                <w:highlight w:val="yellow"/>
                <w:lang w:val="en-US"/>
              </w:rPr>
              <w:t>1</w:t>
            </w:r>
            <w:r w:rsidRPr="00D0021A">
              <w:rPr>
                <w:b/>
                <w:bCs/>
                <w:szCs w:val="24"/>
                <w:highlight w:val="yellow"/>
                <w:lang w:val="en-US"/>
              </w:rPr>
              <w:t>:</w:t>
            </w:r>
          </w:p>
          <w:p w14:paraId="2D6EC7A6" w14:textId="65785C92" w:rsidR="00DD7290" w:rsidRPr="00D0021A" w:rsidRDefault="00DD7290" w:rsidP="005D6222">
            <w:pPr>
              <w:pStyle w:val="aff4"/>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w:t>
            </w:r>
            <w:r>
              <w:rPr>
                <w:b/>
                <w:bCs/>
                <w:szCs w:val="24"/>
                <w:lang w:val="en-US"/>
              </w:rPr>
              <w:t>2 is per UE without FDD/TDD and FR1/FR2 differentiations</w:t>
            </w:r>
          </w:p>
          <w:p w14:paraId="0DEDF736" w14:textId="77777777" w:rsidR="00DD7290" w:rsidRPr="001D4A12" w:rsidRDefault="00DD7290" w:rsidP="005D6222">
            <w:pPr>
              <w:rPr>
                <w:rFonts w:eastAsiaTheme="minorEastAsia"/>
                <w:szCs w:val="21"/>
                <w:lang w:val="en-US"/>
              </w:rPr>
            </w:pPr>
          </w:p>
        </w:tc>
      </w:tr>
      <w:tr w:rsidR="005A3379" w:rsidRPr="004A7F25" w14:paraId="5B06F2FF" w14:textId="77777777" w:rsidTr="005A3379">
        <w:tc>
          <w:tcPr>
            <w:tcW w:w="506" w:type="pct"/>
          </w:tcPr>
          <w:p w14:paraId="59D4A527" w14:textId="77777777" w:rsidR="005A3379" w:rsidRPr="004A7F25" w:rsidRDefault="005A3379" w:rsidP="005D6222">
            <w:pPr>
              <w:jc w:val="both"/>
              <w:rPr>
                <w:rFonts w:eastAsiaTheme="minorEastAsia"/>
                <w:szCs w:val="21"/>
                <w:lang w:val="en-US"/>
              </w:rPr>
            </w:pPr>
            <w:r>
              <w:rPr>
                <w:rFonts w:eastAsiaTheme="minorEastAsia"/>
                <w:szCs w:val="21"/>
                <w:lang w:val="en-US"/>
              </w:rPr>
              <w:lastRenderedPageBreak/>
              <w:t>Ericsson</w:t>
            </w:r>
          </w:p>
        </w:tc>
        <w:tc>
          <w:tcPr>
            <w:tcW w:w="4494" w:type="pct"/>
          </w:tcPr>
          <w:p w14:paraId="4DD0B6F0" w14:textId="77777777" w:rsidR="005A3379" w:rsidRPr="004A7F25" w:rsidRDefault="005A3379" w:rsidP="005D6222">
            <w:pPr>
              <w:rPr>
                <w:rFonts w:eastAsiaTheme="minorEastAsia"/>
                <w:szCs w:val="21"/>
                <w:lang w:val="en-US"/>
              </w:rPr>
            </w:pPr>
            <w:r>
              <w:rPr>
                <w:rFonts w:eastAsiaTheme="minorEastAsia"/>
                <w:szCs w:val="21"/>
                <w:lang w:val="en-US"/>
              </w:rPr>
              <w:t>Seem per UE is enough since pre-requisite FG is per BC</w:t>
            </w:r>
          </w:p>
        </w:tc>
      </w:tr>
      <w:tr w:rsidR="00353DCC" w:rsidRPr="00353DCC" w14:paraId="678A495F" w14:textId="77777777" w:rsidTr="00353DCC">
        <w:tc>
          <w:tcPr>
            <w:tcW w:w="506" w:type="pct"/>
          </w:tcPr>
          <w:p w14:paraId="22AF9E72" w14:textId="77777777" w:rsidR="00353DCC" w:rsidRDefault="00353DCC"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65E47C4" w14:textId="77777777" w:rsidR="00353DCC" w:rsidRDefault="00353DCC"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6B5FFB2D" w14:textId="77777777" w:rsidR="00353DCC" w:rsidRDefault="00353DCC" w:rsidP="00353DCC">
            <w:pPr>
              <w:pStyle w:val="30"/>
              <w:outlineLvl w:val="2"/>
              <w:rPr>
                <w:rFonts w:eastAsia="Times New Roman" w:cs="Arial"/>
                <w:b/>
                <w:bCs/>
                <w:szCs w:val="24"/>
                <w:lang w:val="en-US"/>
              </w:rPr>
            </w:pPr>
            <w:r>
              <w:rPr>
                <w:rFonts w:eastAsia="Times New Roman" w:cs="Arial"/>
                <w:b/>
                <w:bCs/>
                <w:szCs w:val="24"/>
                <w:highlight w:val="green"/>
              </w:rPr>
              <w:t>Updated proposal 2-27-1:</w:t>
            </w:r>
          </w:p>
          <w:p w14:paraId="11D30598" w14:textId="2CB2A4CA" w:rsidR="00353DCC" w:rsidRPr="00353DCC" w:rsidRDefault="00353DCC" w:rsidP="00353DCC">
            <w:pPr>
              <w:pStyle w:val="aff4"/>
              <w:numPr>
                <w:ilvl w:val="0"/>
                <w:numId w:val="49"/>
              </w:numPr>
              <w:spacing w:afterLines="50" w:after="120"/>
              <w:ind w:leftChars="0"/>
              <w:jc w:val="both"/>
              <w:rPr>
                <w:rFonts w:eastAsiaTheme="minorEastAsia"/>
                <w:b/>
                <w:bCs/>
                <w:szCs w:val="24"/>
              </w:rPr>
            </w:pPr>
            <w:r>
              <w:rPr>
                <w:rFonts w:hint="eastAsia"/>
                <w:b/>
                <w:bCs/>
              </w:rPr>
              <w:t>The reporting type of FG 33-6-2 is per UE without FDD/TDD and FR1/FR2 differentiations</w:t>
            </w:r>
          </w:p>
        </w:tc>
      </w:tr>
    </w:tbl>
    <w:p w14:paraId="2152C046" w14:textId="4DCA2870" w:rsidR="00C402BF" w:rsidRPr="00353DCC" w:rsidRDefault="00C402BF">
      <w:pPr>
        <w:spacing w:afterLines="50" w:after="120"/>
        <w:jc w:val="both"/>
        <w:rPr>
          <w:sz w:val="22"/>
        </w:rPr>
      </w:pPr>
    </w:p>
    <w:p w14:paraId="5F7E4221" w14:textId="09BBC5FB" w:rsidR="001A6501" w:rsidRDefault="001A6501">
      <w:pPr>
        <w:spacing w:afterLines="50" w:after="120"/>
        <w:jc w:val="both"/>
        <w:rPr>
          <w:sz w:val="22"/>
          <w:lang w:val="en-US"/>
        </w:rPr>
      </w:pPr>
    </w:p>
    <w:p w14:paraId="03A6E76F" w14:textId="77777777" w:rsidR="001A6501" w:rsidRDefault="001A6501">
      <w:pPr>
        <w:spacing w:afterLines="50" w:after="120"/>
        <w:jc w:val="both"/>
        <w:rPr>
          <w:sz w:val="22"/>
          <w:lang w:val="en-US"/>
        </w:rPr>
      </w:pPr>
    </w:p>
    <w:p w14:paraId="065F193A" w14:textId="71AA672B" w:rsidR="00E710A6" w:rsidRDefault="00E710A6" w:rsidP="00E710A6">
      <w:pPr>
        <w:pStyle w:val="2"/>
        <w:rPr>
          <w:rFonts w:eastAsia="MS Mincho"/>
          <w:b/>
          <w:bCs/>
          <w:szCs w:val="24"/>
          <w:lang w:val="en-US"/>
        </w:rPr>
      </w:pPr>
      <w:r>
        <w:rPr>
          <w:rFonts w:eastAsia="MS Mincho"/>
          <w:b/>
          <w:bCs/>
          <w:szCs w:val="24"/>
          <w:lang w:val="en-US"/>
        </w:rPr>
        <w:t>2.</w:t>
      </w:r>
      <w:r w:rsidR="00942745">
        <w:rPr>
          <w:rFonts w:eastAsia="MS Mincho"/>
          <w:b/>
          <w:bCs/>
          <w:szCs w:val="24"/>
          <w:lang w:val="en-US"/>
        </w:rPr>
        <w:t>28</w:t>
      </w:r>
      <w:r>
        <w:rPr>
          <w:rFonts w:eastAsia="MS Mincho"/>
          <w:b/>
          <w:bCs/>
          <w:szCs w:val="24"/>
          <w:lang w:val="en-US"/>
        </w:rPr>
        <w:tab/>
        <w:t>33-</w:t>
      </w:r>
      <w:r w:rsidR="00555218">
        <w:rPr>
          <w:rFonts w:eastAsia="MS Mincho"/>
          <w:b/>
          <w:bCs/>
          <w:szCs w:val="24"/>
          <w:lang w:val="en-US"/>
        </w:rPr>
        <w:t xml:space="preserve">6-3: </w:t>
      </w:r>
      <w:r w:rsidR="00555218" w:rsidRPr="00555218">
        <w:rPr>
          <w:rFonts w:eastAsia="MS Mincho"/>
          <w:b/>
          <w:bCs/>
          <w:szCs w:val="24"/>
          <w:lang w:val="en-US"/>
        </w:rPr>
        <w:t>More than one PUCCH for HARQ-ACK transmission for multicast or for unicast and multicast within a slot</w:t>
      </w:r>
    </w:p>
    <w:p w14:paraId="1EB18EC2" w14:textId="6A95B008" w:rsidR="00577592" w:rsidRDefault="00577592" w:rsidP="00577592">
      <w:pPr>
        <w:spacing w:afterLines="50" w:after="120"/>
        <w:jc w:val="both"/>
        <w:rPr>
          <w:sz w:val="22"/>
          <w:lang w:val="en-US"/>
        </w:rPr>
      </w:pPr>
      <w:r>
        <w:rPr>
          <w:rFonts w:hint="eastAsia"/>
          <w:sz w:val="22"/>
          <w:lang w:val="en-US"/>
        </w:rPr>
        <w:t>I</w:t>
      </w:r>
      <w:r>
        <w:rPr>
          <w:sz w:val="22"/>
          <w:lang w:val="en-US"/>
        </w:rPr>
        <w:t>n [1], FG 33-6-3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57092" w14:paraId="4076008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3F521B3" w14:textId="77777777" w:rsidR="00957092" w:rsidRDefault="00957092"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E1A7ACF"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8E64C8A" w14:textId="77777777" w:rsidR="00957092" w:rsidRDefault="00957092" w:rsidP="000F05F9">
            <w:pPr>
              <w:pStyle w:val="TAL"/>
              <w:rPr>
                <w:rFonts w:eastAsia="宋体"/>
                <w:lang w:eastAsia="zh-CN"/>
              </w:rPr>
            </w:pPr>
            <w:r>
              <w:rPr>
                <w:rFonts w:eastAsia="宋体"/>
                <w:lang w:eastAsia="zh-CN"/>
              </w:rPr>
              <w:t>More than one PUCCH for HARQ-ACK transmission for multicast or for unicast and multicast within a slot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6130EFF" w14:textId="77777777" w:rsidR="00957092" w:rsidRDefault="00957092" w:rsidP="000F05F9">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2432FD58"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32DCEFE"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6ABEB1" w14:textId="77777777" w:rsidR="00957092" w:rsidRDefault="00957092"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224CAA" w14:textId="77777777" w:rsidR="00957092" w:rsidRDefault="00957092"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7E3F0B9" w14:textId="77777777" w:rsidR="00957092" w:rsidRPr="00EC4AC8" w:rsidRDefault="00957092"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E96B050" w14:textId="77777777" w:rsidR="00957092" w:rsidRPr="00EC4AC8" w:rsidRDefault="00957092"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F6D55E" w14:textId="77777777" w:rsidR="00957092" w:rsidRPr="00EC4AC8" w:rsidRDefault="00957092"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96424A1" w14:textId="77777777" w:rsidR="00957092" w:rsidRDefault="00957092"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1DE1825" w14:textId="77777777" w:rsidR="00957092" w:rsidRDefault="00957092"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510D40" w14:textId="77777777" w:rsidR="00957092" w:rsidRDefault="00957092" w:rsidP="000F05F9">
            <w:pPr>
              <w:pStyle w:val="TAL"/>
              <w:rPr>
                <w:rFonts w:cs="Arial"/>
                <w:szCs w:val="18"/>
              </w:rPr>
            </w:pPr>
            <w:r>
              <w:rPr>
                <w:rFonts w:cs="Arial"/>
                <w:szCs w:val="18"/>
              </w:rPr>
              <w:t>Optional with capability signalling</w:t>
            </w:r>
          </w:p>
        </w:tc>
      </w:tr>
    </w:tbl>
    <w:p w14:paraId="6DC3AA09" w14:textId="3D6D86A5" w:rsidR="00E710A6" w:rsidRPr="00577592" w:rsidRDefault="00E710A6">
      <w:pPr>
        <w:spacing w:afterLines="50" w:after="120"/>
        <w:jc w:val="both"/>
        <w:rPr>
          <w:sz w:val="22"/>
          <w:lang w:val="en-US"/>
        </w:rPr>
      </w:pPr>
    </w:p>
    <w:p w14:paraId="4EC43CCF" w14:textId="6A215435"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957092">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386C22D1" w14:textId="77777777" w:rsidTr="006679C6">
        <w:tc>
          <w:tcPr>
            <w:tcW w:w="130" w:type="pct"/>
          </w:tcPr>
          <w:p w14:paraId="595DB0F5"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7A5A8616"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077CA514" w14:textId="77777777" w:rsidR="00C90537" w:rsidRDefault="00C90537" w:rsidP="00C90537">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3D5AD1C" w14:textId="77777777" w:rsidR="00C90537" w:rsidRDefault="00C90537" w:rsidP="00C90537">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1F54A1" w14:paraId="316DDCAF" w14:textId="77777777" w:rsidTr="00C905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712C9754" w14:textId="77777777" w:rsidR="00C90537" w:rsidRDefault="00C90537" w:rsidP="00C9053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56B65851"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2C66FD5C" w14:textId="77777777" w:rsidR="00C90537" w:rsidRDefault="00C90537" w:rsidP="00C90537">
                  <w:pPr>
                    <w:pStyle w:val="TAL"/>
                    <w:rPr>
                      <w:rFonts w:eastAsia="宋体"/>
                      <w:lang w:eastAsia="zh-CN"/>
                    </w:rPr>
                  </w:pPr>
                  <w:r>
                    <w:rPr>
                      <w:rFonts w:eastAsia="宋体"/>
                      <w:lang w:eastAsia="zh-CN"/>
                    </w:rPr>
                    <w:t>More than one PUCCH for HARQ-ACK transmission for multicast or for unicast and multicast within a slot</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06127569" w14:textId="77777777" w:rsidR="00C90537" w:rsidRDefault="00C90537" w:rsidP="00C90537">
                  <w:pPr>
                    <w:pStyle w:val="TAL"/>
                  </w:pPr>
                  <w:r w:rsidRPr="006A2201">
                    <w:t>1.</w:t>
                  </w:r>
                  <w:r>
                    <w:t xml:space="preserve"> Supports </w:t>
                  </w:r>
                  <w:r>
                    <w:rPr>
                      <w:szCs w:val="18"/>
                    </w:rPr>
                    <w:t>two non-overlapping slot-based PUCCHs for ACK/NACK based HARQ-ACK feedback for multicast or for unicast and multicast with different priorities in a slot</w:t>
                  </w:r>
                  <w:r>
                    <w: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2EFF76"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5F0AFBD3"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36BC311" w14:textId="77777777" w:rsidR="00C90537" w:rsidRDefault="00C90537" w:rsidP="00C90537">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8272EDB" w14:textId="77777777" w:rsidR="00C90537" w:rsidRDefault="00C90537" w:rsidP="00C90537">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23D4C92" w14:textId="77777777" w:rsidR="00C90537" w:rsidRPr="00EC4AC8" w:rsidRDefault="00C90537" w:rsidP="00C90537">
                  <w:pPr>
                    <w:pStyle w:val="TAL"/>
                    <w:rPr>
                      <w:rFonts w:asciiTheme="majorHAnsi" w:eastAsia="宋体" w:hAnsiTheme="majorHAnsi" w:cstheme="majorHAnsi"/>
                      <w:szCs w:val="18"/>
                      <w:highlight w:val="yellow"/>
                      <w:lang w:eastAsia="zh-CN"/>
                    </w:rPr>
                  </w:pPr>
                  <w:r w:rsidRPr="00D475D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4AF3BAD" w14:textId="77777777" w:rsidR="00C90537" w:rsidRPr="00EC4AC8" w:rsidRDefault="00C90537" w:rsidP="00C905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0191565C" w14:textId="77777777" w:rsidR="00C90537" w:rsidRPr="00EC4AC8" w:rsidRDefault="00C90537" w:rsidP="00C905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FAABA4C" w14:textId="77777777" w:rsidR="00C90537" w:rsidRDefault="00C90537" w:rsidP="00C90537">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3B9DC44" w14:textId="77777777" w:rsidR="00C90537" w:rsidRDefault="00C90537" w:rsidP="00C90537">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C43D5CC" w14:textId="77777777" w:rsidR="00C90537" w:rsidRDefault="00C90537" w:rsidP="00C90537">
                  <w:pPr>
                    <w:pStyle w:val="TAL"/>
                    <w:rPr>
                      <w:rFonts w:cs="Arial"/>
                      <w:szCs w:val="18"/>
                    </w:rPr>
                  </w:pPr>
                  <w:r>
                    <w:rPr>
                      <w:rFonts w:cs="Arial"/>
                      <w:szCs w:val="18"/>
                    </w:rPr>
                    <w:t>Optional with capability signalling</w:t>
                  </w:r>
                </w:p>
              </w:tc>
            </w:tr>
          </w:tbl>
          <w:p w14:paraId="7DD6E716" w14:textId="77777777" w:rsidR="00D30AB5" w:rsidRPr="00C90537" w:rsidRDefault="00D30AB5" w:rsidP="000E6651">
            <w:pPr>
              <w:spacing w:line="360" w:lineRule="auto"/>
              <w:contextualSpacing/>
              <w:jc w:val="both"/>
              <w:rPr>
                <w:rFonts w:eastAsiaTheme="minorEastAsia"/>
                <w:sz w:val="22"/>
                <w:szCs w:val="22"/>
              </w:rPr>
            </w:pPr>
          </w:p>
        </w:tc>
      </w:tr>
      <w:tr w:rsidR="0025012E" w14:paraId="793DA8FF" w14:textId="77777777" w:rsidTr="006679C6">
        <w:tc>
          <w:tcPr>
            <w:tcW w:w="130" w:type="pct"/>
          </w:tcPr>
          <w:p w14:paraId="081D6E76" w14:textId="05ECEFF6"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C235FE9" w14:textId="3A5FBA48"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517A28E"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46C3ED43" w14:textId="77777777" w:rsidR="005B3DF5" w:rsidRPr="00D2256E" w:rsidRDefault="005B3DF5"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5720EB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24234C95" w14:textId="0B43DC5C" w:rsidR="0025012E" w:rsidRPr="00A10FFA" w:rsidRDefault="005B3DF5"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B46C63" w14:paraId="6B23A396" w14:textId="77777777" w:rsidTr="006679C6">
        <w:tc>
          <w:tcPr>
            <w:tcW w:w="130" w:type="pct"/>
          </w:tcPr>
          <w:p w14:paraId="4D8939AB" w14:textId="42F635AD" w:rsidR="00B46C63" w:rsidRDefault="00B46C63" w:rsidP="00B46C63">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247638DA" w14:textId="1F31042B" w:rsidR="00B46C63" w:rsidRPr="005B62AE" w:rsidRDefault="00B46C63" w:rsidP="00B46C63">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227"/>
              <w:gridCol w:w="4019"/>
              <w:gridCol w:w="823"/>
              <w:gridCol w:w="569"/>
              <w:gridCol w:w="542"/>
              <w:gridCol w:w="891"/>
              <w:gridCol w:w="828"/>
              <w:gridCol w:w="653"/>
              <w:gridCol w:w="654"/>
              <w:gridCol w:w="627"/>
              <w:gridCol w:w="1681"/>
              <w:gridCol w:w="967"/>
            </w:tblGrid>
            <w:tr w:rsidR="00B46C63" w14:paraId="404E8AF5"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hideMark/>
                </w:tcPr>
                <w:p w14:paraId="5593725E" w14:textId="77777777" w:rsidR="00B46C63" w:rsidRDefault="00B46C63" w:rsidP="00B46C6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hideMark/>
                </w:tcPr>
                <w:p w14:paraId="149760E2"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14:paraId="0E6C84B0" w14:textId="77777777" w:rsidR="00B46C63" w:rsidRDefault="00B46C63" w:rsidP="00B46C63">
                  <w:pPr>
                    <w:pStyle w:val="TAL"/>
                    <w:rPr>
                      <w:rFonts w:eastAsia="宋体"/>
                      <w:lang w:eastAsia="zh-CN"/>
                    </w:rPr>
                  </w:pPr>
                  <w:r>
                    <w:rPr>
                      <w:rFonts w:eastAsia="宋体"/>
                      <w:lang w:eastAsia="zh-CN"/>
                    </w:rPr>
                    <w:t>More than one PUCCH for HARQ-ACK transmission for multicast or for unicast and multicast within a slot</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742B0B75" w14:textId="77777777" w:rsidR="00B46C63" w:rsidRDefault="00B46C63" w:rsidP="00B46C63">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2637832"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2D06F733"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461B9E" w14:textId="77777777" w:rsidR="00B46C63" w:rsidRDefault="00B46C63" w:rsidP="00B46C63">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3F9E702A" w14:textId="77777777" w:rsidR="00B46C63" w:rsidRDefault="00B46C63" w:rsidP="00B46C63">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C41C729" w14:textId="77777777" w:rsidR="00B46C63" w:rsidRPr="00EC4AC8" w:rsidRDefault="00B46C63" w:rsidP="00B46C63">
                  <w:pPr>
                    <w:pStyle w:val="TAL"/>
                    <w:rPr>
                      <w:rFonts w:asciiTheme="majorHAnsi" w:eastAsia="宋体" w:hAnsiTheme="majorHAnsi" w:cstheme="majorHAnsi"/>
                      <w:szCs w:val="18"/>
                      <w:highlight w:val="yellow"/>
                      <w:lang w:eastAsia="zh-CN"/>
                    </w:rPr>
                  </w:pPr>
                  <w:del w:id="543" w:author="Hualei Wang" w:date="2022-09-26T21:46:00Z">
                    <w:r w:rsidRPr="00EC4AC8" w:rsidDel="00422BF5">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Per UE</w:t>
                  </w:r>
                  <w:del w:id="544" w:author="Hualei Wang" w:date="2022-09-26T21:46:00Z">
                    <w:r w:rsidRPr="00EC4AC8" w:rsidDel="00422BF5">
                      <w:rPr>
                        <w:rFonts w:asciiTheme="majorHAnsi" w:eastAsia="宋体"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428249CF" w14:textId="77777777" w:rsidR="00B46C63" w:rsidRPr="00EC4AC8" w:rsidRDefault="00B46C63" w:rsidP="00B46C63">
                  <w:pPr>
                    <w:pStyle w:val="TAL"/>
                    <w:rPr>
                      <w:rFonts w:asciiTheme="majorHAnsi" w:hAnsiTheme="majorHAnsi" w:cstheme="majorHAnsi"/>
                      <w:szCs w:val="18"/>
                      <w:highlight w:val="yellow"/>
                      <w:lang w:eastAsia="zh-CN"/>
                    </w:rPr>
                  </w:pPr>
                  <w:del w:id="545"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46" w:author="Hualei Wang" w:date="2022-09-26T21:46: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1B5662D8" w14:textId="77777777" w:rsidR="00B46C63" w:rsidRPr="00EC4AC8" w:rsidRDefault="00B46C63" w:rsidP="00B46C63">
                  <w:pPr>
                    <w:pStyle w:val="TAL"/>
                    <w:rPr>
                      <w:rFonts w:asciiTheme="majorHAnsi" w:hAnsiTheme="majorHAnsi" w:cstheme="majorHAnsi"/>
                      <w:szCs w:val="18"/>
                      <w:highlight w:val="yellow"/>
                      <w:lang w:eastAsia="zh-CN"/>
                    </w:rPr>
                  </w:pPr>
                  <w:del w:id="547"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48" w:author="Hualei Wang" w:date="2022-09-26T21:46: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5C1AA75F" w14:textId="77777777" w:rsidR="00B46C63" w:rsidRDefault="00B46C63" w:rsidP="00B46C63">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0593DC7B" w14:textId="77777777" w:rsidR="00B46C63" w:rsidRDefault="00B46C63" w:rsidP="00B46C63">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47DFC8E" w14:textId="77777777" w:rsidR="00B46C63" w:rsidRDefault="00B46C63" w:rsidP="00B46C63">
                  <w:pPr>
                    <w:pStyle w:val="TAL"/>
                    <w:rPr>
                      <w:rFonts w:cs="Arial"/>
                      <w:szCs w:val="18"/>
                    </w:rPr>
                  </w:pPr>
                  <w:r>
                    <w:rPr>
                      <w:rFonts w:cs="Arial"/>
                      <w:szCs w:val="18"/>
                    </w:rPr>
                    <w:t>Optional with capability signalling</w:t>
                  </w:r>
                </w:p>
              </w:tc>
            </w:tr>
          </w:tbl>
          <w:p w14:paraId="666FD3F7" w14:textId="77777777" w:rsidR="00B46C63" w:rsidRPr="00543EC6" w:rsidRDefault="00B46C63" w:rsidP="00B46C63">
            <w:pPr>
              <w:contextualSpacing/>
              <w:jc w:val="both"/>
              <w:rPr>
                <w:rFonts w:eastAsia="MS Mincho"/>
                <w:sz w:val="22"/>
                <w:lang w:val="en-US"/>
              </w:rPr>
            </w:pPr>
          </w:p>
        </w:tc>
      </w:tr>
      <w:tr w:rsidR="00D30AB5" w14:paraId="260692A9" w14:textId="77777777" w:rsidTr="006679C6">
        <w:tc>
          <w:tcPr>
            <w:tcW w:w="130" w:type="pct"/>
          </w:tcPr>
          <w:p w14:paraId="5147B12B" w14:textId="2AAD62CB" w:rsidR="00D30AB5" w:rsidRDefault="00D30AB5" w:rsidP="000E6651">
            <w:pPr>
              <w:spacing w:afterLines="50" w:after="120"/>
              <w:jc w:val="both"/>
              <w:rPr>
                <w:color w:val="000000"/>
                <w:sz w:val="22"/>
                <w:szCs w:val="22"/>
              </w:rPr>
            </w:pPr>
            <w:r>
              <w:rPr>
                <w:rFonts w:hint="eastAsia"/>
                <w:color w:val="000000"/>
                <w:sz w:val="22"/>
                <w:szCs w:val="22"/>
              </w:rPr>
              <w:t>[</w:t>
            </w:r>
            <w:r w:rsidR="008828D6">
              <w:rPr>
                <w:color w:val="000000"/>
                <w:sz w:val="22"/>
                <w:szCs w:val="22"/>
              </w:rPr>
              <w:t>7</w:t>
            </w:r>
            <w:r>
              <w:rPr>
                <w:rFonts w:hint="eastAsia"/>
                <w:color w:val="000000"/>
                <w:sz w:val="22"/>
                <w:szCs w:val="22"/>
              </w:rPr>
              <w:t>]</w:t>
            </w:r>
          </w:p>
        </w:tc>
        <w:tc>
          <w:tcPr>
            <w:tcW w:w="384" w:type="pct"/>
          </w:tcPr>
          <w:p w14:paraId="4664AC3E" w14:textId="0DBC4C5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4EAF750" w14:textId="77777777" w:rsidR="004449C6" w:rsidRDefault="004449C6" w:rsidP="004449C6">
            <w:pPr>
              <w:spacing w:afterLines="50" w:after="120"/>
              <w:jc w:val="both"/>
              <w:rPr>
                <w:rFonts w:eastAsiaTheme="minorEastAsia"/>
                <w:sz w:val="22"/>
                <w:szCs w:val="22"/>
              </w:rPr>
            </w:pPr>
            <w:r>
              <w:rPr>
                <w:rFonts w:eastAsiaTheme="minorEastAsia"/>
                <w:sz w:val="22"/>
                <w:szCs w:val="22"/>
              </w:rPr>
              <w:t xml:space="preserve">Since the reporting type of FG for support of </w:t>
            </w:r>
            <w:r w:rsidRPr="00A401F7">
              <w:rPr>
                <w:rFonts w:eastAsiaTheme="minorEastAsia"/>
                <w:sz w:val="22"/>
                <w:szCs w:val="22"/>
              </w:rPr>
              <w:t xml:space="preserve">more than one PUCCH for </w:t>
            </w:r>
            <w:r>
              <w:rPr>
                <w:rFonts w:eastAsiaTheme="minorEastAsia"/>
                <w:sz w:val="22"/>
                <w:szCs w:val="22"/>
              </w:rPr>
              <w:t xml:space="preserve">unicast </w:t>
            </w:r>
            <w:r w:rsidRPr="00A401F7">
              <w:rPr>
                <w:rFonts w:eastAsiaTheme="minorEastAsia"/>
                <w:sz w:val="22"/>
                <w:szCs w:val="22"/>
              </w:rPr>
              <w:t>HARQ-ACK transmission within a slot</w:t>
            </w:r>
            <w:r>
              <w:rPr>
                <w:rFonts w:eastAsiaTheme="minorEastAsia" w:hint="eastAsia"/>
                <w:sz w:val="22"/>
                <w:szCs w:val="22"/>
              </w:rPr>
              <w:t xml:space="preserve"> </w:t>
            </w:r>
            <w:r>
              <w:rPr>
                <w:rFonts w:eastAsiaTheme="minorEastAsia"/>
                <w:sz w:val="22"/>
                <w:szCs w:val="22"/>
              </w:rPr>
              <w:t>is per FS, the reporting type of FG 33-6-3 should also be per FS.</w:t>
            </w:r>
          </w:p>
          <w:p w14:paraId="751EA348" w14:textId="77777777" w:rsidR="004449C6" w:rsidRPr="00080FA8" w:rsidRDefault="004449C6" w:rsidP="004449C6">
            <w:pPr>
              <w:spacing w:afterLines="50" w:after="120"/>
              <w:jc w:val="both"/>
              <w:rPr>
                <w:rFonts w:eastAsiaTheme="minorEastAsia"/>
                <w:b/>
                <w:iCs/>
                <w:sz w:val="22"/>
                <w:szCs w:val="22"/>
              </w:rPr>
            </w:pPr>
            <w:r w:rsidRPr="00080FA8">
              <w:rPr>
                <w:rFonts w:eastAsiaTheme="minorEastAsia" w:hint="eastAsia"/>
                <w:b/>
                <w:iCs/>
                <w:sz w:val="22"/>
                <w:szCs w:val="22"/>
              </w:rPr>
              <w:lastRenderedPageBreak/>
              <w:t xml:space="preserve">Proposal </w:t>
            </w:r>
            <w:r>
              <w:rPr>
                <w:rFonts w:eastAsiaTheme="minorEastAsia"/>
                <w:b/>
                <w:iCs/>
                <w:sz w:val="22"/>
                <w:szCs w:val="22"/>
              </w:rPr>
              <w:t>5</w:t>
            </w:r>
            <w:r w:rsidRPr="00080FA8">
              <w:rPr>
                <w:rFonts w:eastAsiaTheme="minorEastAsia"/>
                <w:b/>
                <w:iCs/>
                <w:sz w:val="22"/>
                <w:szCs w:val="22"/>
              </w:rPr>
              <w:t>-14</w:t>
            </w:r>
            <w:r w:rsidRPr="00080FA8">
              <w:rPr>
                <w:rFonts w:eastAsiaTheme="minorEastAsia" w:hint="eastAsia"/>
                <w:b/>
                <w:iCs/>
                <w:sz w:val="22"/>
                <w:szCs w:val="22"/>
              </w:rPr>
              <w:t xml:space="preserve">: </w:t>
            </w:r>
            <w:r w:rsidRPr="00080FA8">
              <w:rPr>
                <w:rFonts w:eastAsiaTheme="minorEastAsia"/>
                <w:b/>
                <w:iCs/>
                <w:sz w:val="22"/>
                <w:szCs w:val="22"/>
              </w:rPr>
              <w:t>The reporting type of FG 33-6-3 is per FS.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2530"/>
              <w:gridCol w:w="5472"/>
              <w:gridCol w:w="1819"/>
              <w:gridCol w:w="1172"/>
              <w:gridCol w:w="584"/>
              <w:gridCol w:w="584"/>
              <w:gridCol w:w="1291"/>
              <w:gridCol w:w="1128"/>
              <w:gridCol w:w="1144"/>
              <w:gridCol w:w="556"/>
              <w:gridCol w:w="596"/>
              <w:gridCol w:w="1994"/>
            </w:tblGrid>
            <w:tr w:rsidR="004449C6" w14:paraId="22467101"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hideMark/>
                </w:tcPr>
                <w:p w14:paraId="336AFEAA"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637" w:type="pct"/>
                  <w:tcBorders>
                    <w:top w:val="single" w:sz="4" w:space="0" w:color="auto"/>
                    <w:left w:val="single" w:sz="4" w:space="0" w:color="auto"/>
                    <w:bottom w:val="single" w:sz="4" w:space="0" w:color="auto"/>
                    <w:right w:val="single" w:sz="4" w:space="0" w:color="auto"/>
                  </w:tcBorders>
                  <w:shd w:val="clear" w:color="auto" w:fill="auto"/>
                  <w:hideMark/>
                </w:tcPr>
                <w:p w14:paraId="2AB87CD3" w14:textId="77777777" w:rsidR="004449C6" w:rsidRDefault="004449C6" w:rsidP="004449C6">
                  <w:pPr>
                    <w:pStyle w:val="TAL"/>
                    <w:rPr>
                      <w:rFonts w:eastAsia="宋体"/>
                      <w:lang w:eastAsia="zh-CN"/>
                    </w:rPr>
                  </w:pPr>
                  <w:r>
                    <w:rPr>
                      <w:rFonts w:eastAsia="宋体"/>
                      <w:lang w:eastAsia="zh-CN"/>
                    </w:rPr>
                    <w:t>More than one PUCCH for HARQ-ACK transmission for multicast or for unicast and multicast within a slot</w:t>
                  </w:r>
                </w:p>
              </w:tc>
              <w:tc>
                <w:tcPr>
                  <w:tcW w:w="1378" w:type="pct"/>
                  <w:tcBorders>
                    <w:top w:val="single" w:sz="4" w:space="0" w:color="auto"/>
                    <w:left w:val="single" w:sz="4" w:space="0" w:color="auto"/>
                    <w:bottom w:val="single" w:sz="4" w:space="0" w:color="auto"/>
                    <w:right w:val="single" w:sz="4" w:space="0" w:color="auto"/>
                  </w:tcBorders>
                  <w:shd w:val="clear" w:color="auto" w:fill="auto"/>
                  <w:hideMark/>
                </w:tcPr>
                <w:p w14:paraId="029985EB" w14:textId="77777777" w:rsidR="004449C6" w:rsidRDefault="004449C6" w:rsidP="004449C6">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458" w:type="pct"/>
                  <w:tcBorders>
                    <w:top w:val="single" w:sz="4" w:space="0" w:color="auto"/>
                    <w:left w:val="single" w:sz="4" w:space="0" w:color="auto"/>
                    <w:bottom w:val="single" w:sz="4" w:space="0" w:color="auto"/>
                    <w:right w:val="single" w:sz="4" w:space="0" w:color="auto"/>
                  </w:tcBorders>
                  <w:shd w:val="clear" w:color="auto" w:fill="auto"/>
                  <w:hideMark/>
                </w:tcPr>
                <w:p w14:paraId="56B344FD"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66A75BB"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D334CEB" w14:textId="77777777" w:rsidR="004449C6" w:rsidRDefault="004449C6" w:rsidP="004449C6">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41A9FE0" w14:textId="77777777" w:rsidR="004449C6" w:rsidRDefault="004449C6" w:rsidP="004449C6">
                  <w:pPr>
                    <w:pStyle w:val="TAL"/>
                    <w:rPr>
                      <w:rFonts w:asciiTheme="majorHAnsi" w:eastAsia="宋体" w:hAnsiTheme="majorHAnsi" w:cstheme="majorHAnsi"/>
                      <w:szCs w:val="18"/>
                      <w:lang w:eastAsia="zh-CN"/>
                    </w:rPr>
                  </w:pPr>
                </w:p>
              </w:tc>
              <w:tc>
                <w:tcPr>
                  <w:tcW w:w="325" w:type="pct"/>
                  <w:tcBorders>
                    <w:top w:val="single" w:sz="4" w:space="0" w:color="auto"/>
                    <w:left w:val="single" w:sz="4" w:space="0" w:color="auto"/>
                    <w:bottom w:val="single" w:sz="4" w:space="0" w:color="auto"/>
                    <w:right w:val="single" w:sz="4" w:space="0" w:color="auto"/>
                  </w:tcBorders>
                  <w:shd w:val="clear" w:color="auto" w:fill="auto"/>
                  <w:hideMark/>
                </w:tcPr>
                <w:p w14:paraId="2C741950" w14:textId="77777777" w:rsidR="004449C6" w:rsidRPr="004B5E87" w:rsidRDefault="004449C6" w:rsidP="004449C6">
                  <w:pPr>
                    <w:pStyle w:val="TAL"/>
                    <w:rPr>
                      <w:rFonts w:asciiTheme="majorHAnsi" w:eastAsia="宋体" w:hAnsiTheme="majorHAnsi" w:cstheme="majorHAnsi"/>
                      <w:color w:val="FF0000"/>
                      <w:szCs w:val="18"/>
                      <w:highlight w:val="yellow"/>
                      <w:lang w:eastAsia="zh-CN"/>
                    </w:rPr>
                  </w:pPr>
                  <w:r w:rsidRPr="004B5E87">
                    <w:rPr>
                      <w:rFonts w:asciiTheme="majorHAnsi" w:eastAsia="宋体" w:hAnsiTheme="majorHAnsi" w:cstheme="majorHAnsi"/>
                      <w:color w:val="FF0000"/>
                      <w:szCs w:val="18"/>
                      <w:highlight w:val="yellow"/>
                      <w:lang w:eastAsia="zh-CN"/>
                    </w:rPr>
                    <w:t>Per FS</w:t>
                  </w:r>
                </w:p>
              </w:tc>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7CFBC9BB" w14:textId="77777777" w:rsidR="004449C6" w:rsidRPr="004B5E87" w:rsidRDefault="004449C6" w:rsidP="004449C6">
                  <w:pPr>
                    <w:pStyle w:val="TAL"/>
                    <w:rPr>
                      <w:rFonts w:asciiTheme="majorHAnsi" w:hAnsiTheme="majorHAnsi" w:cstheme="majorHAnsi"/>
                      <w:color w:val="FF0000"/>
                      <w:szCs w:val="18"/>
                      <w:highlight w:val="yellow"/>
                      <w:lang w:eastAsia="zh-CN"/>
                    </w:rPr>
                  </w:pPr>
                  <w:r w:rsidRPr="004B5E87">
                    <w:rPr>
                      <w:rFonts w:asciiTheme="majorHAnsi" w:hAnsiTheme="majorHAnsi" w:cstheme="majorHAnsi"/>
                      <w:color w:val="FF0000"/>
                      <w:szCs w:val="18"/>
                      <w:highlight w:val="yellow"/>
                      <w:lang w:eastAsia="zh-CN"/>
                    </w:rPr>
                    <w:t>N/A</w:t>
                  </w:r>
                </w:p>
              </w:tc>
              <w:tc>
                <w:tcPr>
                  <w:tcW w:w="288" w:type="pct"/>
                  <w:tcBorders>
                    <w:top w:val="single" w:sz="4" w:space="0" w:color="auto"/>
                    <w:left w:val="single" w:sz="4" w:space="0" w:color="auto"/>
                    <w:bottom w:val="single" w:sz="4" w:space="0" w:color="auto"/>
                    <w:right w:val="single" w:sz="4" w:space="0" w:color="auto"/>
                  </w:tcBorders>
                  <w:shd w:val="clear" w:color="auto" w:fill="auto"/>
                  <w:hideMark/>
                </w:tcPr>
                <w:p w14:paraId="62770990" w14:textId="77777777" w:rsidR="004449C6" w:rsidRPr="004B5E87" w:rsidRDefault="004449C6" w:rsidP="004449C6">
                  <w:pPr>
                    <w:pStyle w:val="TAL"/>
                    <w:rPr>
                      <w:rFonts w:asciiTheme="majorHAnsi" w:hAnsiTheme="majorHAnsi" w:cstheme="majorHAnsi"/>
                      <w:color w:val="FF0000"/>
                      <w:szCs w:val="18"/>
                      <w:highlight w:val="yellow"/>
                      <w:lang w:eastAsia="zh-CN"/>
                    </w:rPr>
                  </w:pPr>
                  <w:r w:rsidRPr="004B5E87">
                    <w:rPr>
                      <w:rFonts w:asciiTheme="majorHAnsi" w:hAnsiTheme="majorHAnsi" w:cstheme="majorHAnsi"/>
                      <w:color w:val="FF0000"/>
                      <w:szCs w:val="18"/>
                      <w:highlight w:val="yellow"/>
                      <w:lang w:eastAsia="zh-CN"/>
                    </w:rPr>
                    <w:t>N/A</w:t>
                  </w:r>
                </w:p>
              </w:tc>
              <w:tc>
                <w:tcPr>
                  <w:tcW w:w="140" w:type="pct"/>
                  <w:tcBorders>
                    <w:top w:val="single" w:sz="4" w:space="0" w:color="auto"/>
                    <w:left w:val="single" w:sz="4" w:space="0" w:color="auto"/>
                    <w:bottom w:val="single" w:sz="4" w:space="0" w:color="auto"/>
                    <w:right w:val="single" w:sz="4" w:space="0" w:color="auto"/>
                  </w:tcBorders>
                  <w:shd w:val="clear" w:color="auto" w:fill="auto"/>
                </w:tcPr>
                <w:p w14:paraId="0BB6B242" w14:textId="77777777" w:rsidR="004449C6" w:rsidRDefault="004449C6" w:rsidP="004449C6">
                  <w:pPr>
                    <w:pStyle w:val="TAL"/>
                    <w:rPr>
                      <w:rFonts w:asciiTheme="majorHAnsi" w:hAnsiTheme="majorHAnsi" w:cstheme="majorHAnsi"/>
                      <w:szCs w:val="18"/>
                      <w:lang w:eastAsia="ja-JP"/>
                    </w:rPr>
                  </w:pP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7AE13263" w14:textId="77777777" w:rsidR="004449C6" w:rsidRDefault="004449C6" w:rsidP="004449C6">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2C570ACF" w14:textId="77777777" w:rsidR="004449C6" w:rsidRDefault="004449C6" w:rsidP="004449C6">
                  <w:pPr>
                    <w:pStyle w:val="TAL"/>
                    <w:rPr>
                      <w:rFonts w:cs="Arial"/>
                      <w:szCs w:val="18"/>
                    </w:rPr>
                  </w:pPr>
                  <w:r>
                    <w:rPr>
                      <w:rFonts w:cs="Arial"/>
                      <w:szCs w:val="18"/>
                    </w:rPr>
                    <w:t>Optional with capability signalling</w:t>
                  </w:r>
                </w:p>
              </w:tc>
            </w:tr>
          </w:tbl>
          <w:p w14:paraId="1F309666" w14:textId="77777777" w:rsidR="00D30AB5" w:rsidRPr="000D499B" w:rsidRDefault="00D30AB5" w:rsidP="000E6651">
            <w:pPr>
              <w:contextualSpacing/>
              <w:jc w:val="both"/>
              <w:rPr>
                <w:rFonts w:eastAsia="MS Mincho"/>
                <w:sz w:val="22"/>
              </w:rPr>
            </w:pPr>
          </w:p>
        </w:tc>
      </w:tr>
      <w:tr w:rsidR="001F54A1" w14:paraId="05A19F03" w14:textId="77777777" w:rsidTr="006679C6">
        <w:tc>
          <w:tcPr>
            <w:tcW w:w="130" w:type="pct"/>
          </w:tcPr>
          <w:p w14:paraId="34676CC9" w14:textId="04C0EFC2" w:rsidR="001F54A1" w:rsidRDefault="001F54A1" w:rsidP="001F54A1">
            <w:pPr>
              <w:spacing w:afterLines="50" w:after="120"/>
              <w:jc w:val="both"/>
              <w:rPr>
                <w:color w:val="000000"/>
                <w:sz w:val="22"/>
                <w:szCs w:val="22"/>
              </w:rPr>
            </w:pPr>
            <w:r>
              <w:rPr>
                <w:rFonts w:hint="eastAsia"/>
                <w:color w:val="000000"/>
                <w:sz w:val="22"/>
                <w:szCs w:val="22"/>
              </w:rPr>
              <w:lastRenderedPageBreak/>
              <w:t>[</w:t>
            </w:r>
            <w:r w:rsidR="008828D6">
              <w:rPr>
                <w:color w:val="000000"/>
                <w:sz w:val="22"/>
                <w:szCs w:val="22"/>
              </w:rPr>
              <w:t>8</w:t>
            </w:r>
            <w:r>
              <w:rPr>
                <w:rFonts w:hint="eastAsia"/>
                <w:color w:val="000000"/>
                <w:sz w:val="22"/>
                <w:szCs w:val="22"/>
              </w:rPr>
              <w:t>]</w:t>
            </w:r>
          </w:p>
        </w:tc>
        <w:tc>
          <w:tcPr>
            <w:tcW w:w="384" w:type="pct"/>
          </w:tcPr>
          <w:p w14:paraId="7EC53142" w14:textId="5F1B5855" w:rsidR="001F54A1" w:rsidRPr="005B62AE" w:rsidRDefault="001F54A1" w:rsidP="001F54A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F54A1" w14:paraId="15749701" w14:textId="77777777" w:rsidTr="001F54A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1EEAA211" w14:textId="77777777" w:rsidR="001F54A1" w:rsidRDefault="001F54A1" w:rsidP="001F54A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A5826C4"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12D3F6B6" w14:textId="77777777" w:rsidR="001F54A1" w:rsidRDefault="001F54A1" w:rsidP="001F54A1">
                  <w:pPr>
                    <w:pStyle w:val="TAL"/>
                    <w:rPr>
                      <w:rFonts w:eastAsia="宋体"/>
                      <w:lang w:eastAsia="zh-CN"/>
                    </w:rPr>
                  </w:pPr>
                  <w:r>
                    <w:rPr>
                      <w:rFonts w:eastAsia="宋体"/>
                      <w:lang w:eastAsia="zh-CN"/>
                    </w:rPr>
                    <w:t>More than one PUCCH for HARQ-ACK transmission for multicast or for unicast and multicast within a slot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8AC5EDC" w14:textId="77777777" w:rsidR="001F54A1" w:rsidRDefault="001F54A1" w:rsidP="001F54A1">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7C00759"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5CE6AA9C"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82C153D" w14:textId="77777777" w:rsidR="001F54A1" w:rsidRDefault="001F54A1" w:rsidP="001F54A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E379495" w14:textId="77777777" w:rsidR="001F54A1" w:rsidRDefault="001F54A1" w:rsidP="001F54A1">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54C06A5" w14:textId="77777777" w:rsidR="001F54A1" w:rsidRPr="00EC4AC8" w:rsidRDefault="001F54A1" w:rsidP="001F54A1">
                  <w:pPr>
                    <w:pStyle w:val="TAL"/>
                    <w:rPr>
                      <w:rFonts w:asciiTheme="majorHAnsi" w:eastAsia="宋体" w:hAnsiTheme="majorHAnsi" w:cstheme="majorHAnsi"/>
                      <w:szCs w:val="18"/>
                      <w:highlight w:val="yellow"/>
                      <w:lang w:eastAsia="zh-CN"/>
                    </w:rPr>
                  </w:pPr>
                  <w:del w:id="549" w:author="作成者">
                    <w:r w:rsidRPr="00EC4AC8">
                      <w:rPr>
                        <w:rFonts w:asciiTheme="majorHAnsi" w:eastAsia="宋体" w:hAnsiTheme="majorHAnsi" w:cstheme="majorHAnsi"/>
                        <w:szCs w:val="18"/>
                        <w:highlight w:val="yellow"/>
                        <w:lang w:eastAsia="zh-CN"/>
                      </w:rPr>
                      <w:delText>[</w:delText>
                    </w:r>
                  </w:del>
                  <w:ins w:id="550" w:author="作成者">
                    <w:r w:rsidRPr="00676486">
                      <w:rPr>
                        <w:rFonts w:asciiTheme="majorHAnsi" w:eastAsia="宋体" w:hAnsiTheme="majorHAnsi" w:cstheme="majorHAnsi"/>
                        <w:szCs w:val="18"/>
                        <w:lang w:eastAsia="zh-CN"/>
                      </w:rPr>
                      <w:t xml:space="preserve"> </w:t>
                    </w:r>
                  </w:ins>
                  <w:r w:rsidRPr="00611F51">
                    <w:rPr>
                      <w:rFonts w:asciiTheme="majorHAnsi" w:hAnsiTheme="majorHAnsi"/>
                    </w:rPr>
                    <w:t xml:space="preserve">Per </w:t>
                  </w:r>
                  <w:del w:id="551" w:author="作成者">
                    <w:r w:rsidRPr="00EC4AC8">
                      <w:rPr>
                        <w:rFonts w:asciiTheme="majorHAnsi" w:eastAsia="宋体" w:hAnsiTheme="majorHAnsi" w:cstheme="majorHAnsi"/>
                        <w:szCs w:val="18"/>
                        <w:highlight w:val="yellow"/>
                        <w:lang w:eastAsia="zh-CN"/>
                      </w:rPr>
                      <w:delText>UE]</w:delText>
                    </w:r>
                  </w:del>
                  <w:ins w:id="552" w:author="作成者">
                    <w:r>
                      <w:rPr>
                        <w:rFonts w:asciiTheme="majorHAnsi" w:eastAsia="宋体"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30A7E526" w14:textId="77777777" w:rsidR="001F54A1" w:rsidRPr="00EC4AC8" w:rsidRDefault="001F54A1" w:rsidP="001F54A1">
                  <w:pPr>
                    <w:pStyle w:val="TAL"/>
                    <w:rPr>
                      <w:rFonts w:asciiTheme="majorHAnsi" w:hAnsiTheme="majorHAnsi" w:cstheme="majorHAnsi"/>
                      <w:szCs w:val="18"/>
                      <w:highlight w:val="yellow"/>
                      <w:lang w:eastAsia="zh-CN"/>
                    </w:rPr>
                  </w:pPr>
                  <w:del w:id="553" w:author="作成者">
                    <w:r w:rsidRPr="00EC4AC8">
                      <w:rPr>
                        <w:rFonts w:asciiTheme="majorHAnsi" w:hAnsiTheme="majorHAnsi" w:cstheme="majorHAnsi"/>
                        <w:szCs w:val="18"/>
                        <w:highlight w:val="yellow"/>
                        <w:lang w:eastAsia="zh-CN"/>
                      </w:rPr>
                      <w:delText>[No]</w:delText>
                    </w:r>
                  </w:del>
                  <w:ins w:id="554" w:author="作成者">
                    <w:r w:rsidRPr="00946D98">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40EAA4A" w14:textId="77777777" w:rsidR="001F54A1" w:rsidRPr="00EC4AC8" w:rsidRDefault="001F54A1" w:rsidP="001F54A1">
                  <w:pPr>
                    <w:pStyle w:val="TAL"/>
                    <w:rPr>
                      <w:rFonts w:asciiTheme="majorHAnsi" w:hAnsiTheme="majorHAnsi" w:cstheme="majorHAnsi"/>
                      <w:szCs w:val="18"/>
                      <w:highlight w:val="yellow"/>
                      <w:lang w:eastAsia="zh-CN"/>
                    </w:rPr>
                  </w:pPr>
                  <w:del w:id="555" w:author="作成者">
                    <w:r w:rsidRPr="00EC4AC8">
                      <w:rPr>
                        <w:rFonts w:asciiTheme="majorHAnsi" w:hAnsiTheme="majorHAnsi" w:cstheme="majorHAnsi"/>
                        <w:szCs w:val="18"/>
                        <w:highlight w:val="yellow"/>
                        <w:lang w:eastAsia="zh-CN"/>
                      </w:rPr>
                      <w:delText>[No]</w:delText>
                    </w:r>
                  </w:del>
                  <w:ins w:id="556" w:author="作成者">
                    <w:r w:rsidRPr="00946D98">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1A7974D" w14:textId="77777777" w:rsidR="001F54A1" w:rsidRDefault="001F54A1" w:rsidP="001F54A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5642437" w14:textId="77777777" w:rsidR="001F54A1" w:rsidRDefault="001F54A1" w:rsidP="001F54A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DCE1124" w14:textId="77777777" w:rsidR="001F54A1" w:rsidRDefault="001F54A1" w:rsidP="001F54A1">
                  <w:pPr>
                    <w:pStyle w:val="TAL"/>
                    <w:rPr>
                      <w:rFonts w:cs="Arial"/>
                      <w:szCs w:val="18"/>
                    </w:rPr>
                  </w:pPr>
                  <w:r>
                    <w:rPr>
                      <w:rFonts w:cs="Arial"/>
                      <w:szCs w:val="18"/>
                    </w:rPr>
                    <w:t>Optional with capability signalling</w:t>
                  </w:r>
                </w:p>
              </w:tc>
            </w:tr>
          </w:tbl>
          <w:p w14:paraId="6DFFB3CD" w14:textId="6925BEE5" w:rsidR="001F54A1" w:rsidRPr="00824467" w:rsidRDefault="001F54A1" w:rsidP="001F54A1">
            <w:pPr>
              <w:pStyle w:val="Proposal"/>
              <w:numPr>
                <w:ilvl w:val="0"/>
                <w:numId w:val="0"/>
              </w:numPr>
            </w:pPr>
          </w:p>
        </w:tc>
      </w:tr>
    </w:tbl>
    <w:p w14:paraId="2DD35005" w14:textId="729DB36E" w:rsidR="00577592" w:rsidRDefault="00577592">
      <w:pPr>
        <w:spacing w:afterLines="50" w:after="120"/>
        <w:jc w:val="both"/>
        <w:rPr>
          <w:sz w:val="22"/>
          <w:lang w:val="en-US"/>
        </w:rPr>
      </w:pPr>
    </w:p>
    <w:p w14:paraId="4AB15075" w14:textId="61B58642" w:rsidR="000D1F31" w:rsidRDefault="000D1F31" w:rsidP="000D1F3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30938">
        <w:rPr>
          <w:sz w:val="22"/>
          <w:lang w:val="en-US"/>
        </w:rPr>
        <w:t>bis-e</w:t>
      </w:r>
      <w:r>
        <w:rPr>
          <w:sz w:val="22"/>
          <w:lang w:val="en-US"/>
        </w:rPr>
        <w:t xml:space="preserve"> meeting.</w:t>
      </w:r>
    </w:p>
    <w:p w14:paraId="0F686AC7" w14:textId="3C0DC2E4" w:rsidR="000D1F31" w:rsidRDefault="008B5309" w:rsidP="00353DCC">
      <w:pPr>
        <w:rPr>
          <w:b/>
          <w:bCs/>
          <w:szCs w:val="21"/>
          <w:lang w:val="en-US"/>
        </w:rPr>
      </w:pPr>
      <w:r>
        <w:rPr>
          <w:b/>
          <w:bCs/>
          <w:szCs w:val="21"/>
          <w:highlight w:val="yellow"/>
          <w:lang w:val="en-US"/>
        </w:rPr>
        <w:t>(S)</w:t>
      </w:r>
      <w:r w:rsidR="000D1F31" w:rsidRPr="004C07B2">
        <w:rPr>
          <w:b/>
          <w:bCs/>
          <w:szCs w:val="21"/>
          <w:highlight w:val="yellow"/>
          <w:lang w:val="en-US"/>
        </w:rPr>
        <w:t xml:space="preserve">High priority </w:t>
      </w:r>
      <w:r w:rsidR="000D1F31">
        <w:rPr>
          <w:b/>
          <w:bCs/>
          <w:szCs w:val="21"/>
          <w:highlight w:val="yellow"/>
          <w:lang w:val="en-US"/>
        </w:rPr>
        <w:t>proposal</w:t>
      </w:r>
      <w:r w:rsidR="000D1F31" w:rsidRPr="004C07B2">
        <w:rPr>
          <w:b/>
          <w:bCs/>
          <w:szCs w:val="21"/>
          <w:highlight w:val="yellow"/>
          <w:lang w:val="en-US"/>
        </w:rPr>
        <w:t xml:space="preserve"> </w:t>
      </w:r>
      <w:r w:rsidR="000D1F31">
        <w:rPr>
          <w:b/>
          <w:bCs/>
          <w:szCs w:val="21"/>
          <w:highlight w:val="yellow"/>
          <w:lang w:val="en-US"/>
        </w:rPr>
        <w:t>2</w:t>
      </w:r>
      <w:r w:rsidR="000D1F31" w:rsidRPr="004C07B2">
        <w:rPr>
          <w:b/>
          <w:bCs/>
          <w:szCs w:val="21"/>
          <w:highlight w:val="yellow"/>
          <w:lang w:val="en-US"/>
        </w:rPr>
        <w:t>-</w:t>
      </w:r>
      <w:r w:rsidR="00DA36D9">
        <w:rPr>
          <w:b/>
          <w:bCs/>
          <w:szCs w:val="21"/>
          <w:highlight w:val="yellow"/>
          <w:lang w:val="en-US"/>
        </w:rPr>
        <w:t>28</w:t>
      </w:r>
      <w:r w:rsidR="000D1F31">
        <w:rPr>
          <w:b/>
          <w:bCs/>
          <w:szCs w:val="21"/>
          <w:highlight w:val="yellow"/>
          <w:lang w:val="en-US"/>
        </w:rPr>
        <w:t>-1</w:t>
      </w:r>
      <w:r w:rsidR="000D1F31" w:rsidRPr="004C07B2">
        <w:rPr>
          <w:b/>
          <w:bCs/>
          <w:szCs w:val="21"/>
          <w:highlight w:val="yellow"/>
          <w:lang w:val="en-US"/>
        </w:rPr>
        <w:t>:</w:t>
      </w:r>
    </w:p>
    <w:p w14:paraId="26F972AE" w14:textId="55F2A798" w:rsidR="000D1F31" w:rsidRPr="00824467" w:rsidRDefault="00515A55" w:rsidP="00DC00A3">
      <w:pPr>
        <w:pStyle w:val="aff4"/>
        <w:numPr>
          <w:ilvl w:val="0"/>
          <w:numId w:val="17"/>
        </w:numPr>
        <w:spacing w:afterLines="50" w:after="120"/>
        <w:ind w:leftChars="0"/>
        <w:jc w:val="both"/>
        <w:rPr>
          <w:b/>
          <w:bCs/>
          <w:szCs w:val="21"/>
          <w:lang w:val="en-US"/>
        </w:rPr>
      </w:pPr>
      <w:r>
        <w:rPr>
          <w:b/>
          <w:bCs/>
          <w:szCs w:val="24"/>
          <w:lang w:val="en-US"/>
        </w:rPr>
        <w:t>Apply</w:t>
      </w:r>
      <w:r w:rsidR="00695329">
        <w:rPr>
          <w:b/>
          <w:bCs/>
          <w:szCs w:val="24"/>
          <w:lang w:val="en-US"/>
        </w:rPr>
        <w:t xml:space="preserve"> one of the following alternatives for </w:t>
      </w:r>
      <w:r w:rsidR="00695329">
        <w:rPr>
          <w:b/>
          <w:bCs/>
          <w:szCs w:val="21"/>
          <w:lang w:val="en-US"/>
        </w:rPr>
        <w:t>t</w:t>
      </w:r>
      <w:r w:rsidR="00F21AA9" w:rsidRPr="00824467">
        <w:rPr>
          <w:b/>
          <w:bCs/>
          <w:szCs w:val="21"/>
          <w:lang w:val="en-US"/>
        </w:rPr>
        <w:t>he reporting type of FG 33-6-3</w:t>
      </w:r>
    </w:p>
    <w:p w14:paraId="5970C7A6" w14:textId="4D86A6F0" w:rsidR="00F21AA9" w:rsidRDefault="006B26C5" w:rsidP="00DC00A3">
      <w:pPr>
        <w:pStyle w:val="aff4"/>
        <w:numPr>
          <w:ilvl w:val="1"/>
          <w:numId w:val="17"/>
        </w:numPr>
        <w:spacing w:afterLines="50" w:after="120"/>
        <w:ind w:leftChars="0"/>
        <w:jc w:val="both"/>
        <w:rPr>
          <w:b/>
          <w:bCs/>
          <w:szCs w:val="21"/>
          <w:lang w:val="en-US"/>
        </w:rPr>
      </w:pPr>
      <w:r>
        <w:rPr>
          <w:b/>
          <w:bCs/>
          <w:szCs w:val="21"/>
          <w:lang w:val="en-US"/>
        </w:rPr>
        <w:t xml:space="preserve">Alt.1: </w:t>
      </w:r>
      <w:r w:rsidR="00F21AA9" w:rsidRPr="00824467">
        <w:rPr>
          <w:rFonts w:hint="eastAsia"/>
          <w:b/>
          <w:bCs/>
          <w:szCs w:val="21"/>
          <w:lang w:val="en-US"/>
        </w:rPr>
        <w:t>P</w:t>
      </w:r>
      <w:r w:rsidR="00F21AA9" w:rsidRPr="00824467">
        <w:rPr>
          <w:b/>
          <w:bCs/>
          <w:szCs w:val="21"/>
          <w:lang w:val="en-US"/>
        </w:rPr>
        <w:t>er UE [</w:t>
      </w:r>
      <w:r w:rsidR="004D77BA">
        <w:rPr>
          <w:b/>
          <w:bCs/>
          <w:szCs w:val="21"/>
          <w:lang w:val="en-US"/>
        </w:rPr>
        <w:t>2</w:t>
      </w:r>
      <w:r w:rsidR="0096506F">
        <w:rPr>
          <w:b/>
          <w:bCs/>
          <w:szCs w:val="21"/>
          <w:lang w:val="en-US"/>
        </w:rPr>
        <w:t>, 4</w:t>
      </w:r>
      <w:r w:rsidR="00F21AA9" w:rsidRPr="00824467">
        <w:rPr>
          <w:b/>
          <w:bCs/>
          <w:szCs w:val="21"/>
          <w:lang w:val="en-US"/>
        </w:rPr>
        <w:t>]</w:t>
      </w:r>
    </w:p>
    <w:p w14:paraId="472A6F1F" w14:textId="19993A88" w:rsidR="004D77BA" w:rsidRPr="00824467" w:rsidRDefault="004D77BA" w:rsidP="00DC00A3">
      <w:pPr>
        <w:pStyle w:val="aff4"/>
        <w:numPr>
          <w:ilvl w:val="1"/>
          <w:numId w:val="17"/>
        </w:numPr>
        <w:spacing w:afterLines="50" w:after="120"/>
        <w:ind w:leftChars="0"/>
        <w:jc w:val="both"/>
        <w:rPr>
          <w:b/>
          <w:bCs/>
          <w:szCs w:val="21"/>
          <w:lang w:val="en-US"/>
        </w:rPr>
      </w:pPr>
      <w:r>
        <w:rPr>
          <w:rFonts w:hint="eastAsia"/>
          <w:b/>
          <w:bCs/>
          <w:szCs w:val="21"/>
          <w:lang w:val="en-US"/>
        </w:rPr>
        <w:t>A</w:t>
      </w:r>
      <w:r>
        <w:rPr>
          <w:b/>
          <w:bCs/>
          <w:szCs w:val="21"/>
          <w:lang w:val="en-US"/>
        </w:rPr>
        <w:t>lt.2: P</w:t>
      </w:r>
      <w:r w:rsidRPr="004D77BA">
        <w:rPr>
          <w:b/>
          <w:bCs/>
          <w:szCs w:val="21"/>
          <w:lang w:val="en-US"/>
        </w:rPr>
        <w:t>er UE with [FDD/TDD,] FR1/FR2, licensed/unlicensed, and TN/NTN differentiation</w:t>
      </w:r>
      <w:r>
        <w:rPr>
          <w:b/>
          <w:bCs/>
          <w:szCs w:val="21"/>
          <w:lang w:val="en-US"/>
        </w:rPr>
        <w:t xml:space="preserve"> [3]</w:t>
      </w:r>
    </w:p>
    <w:p w14:paraId="07697DDF" w14:textId="41BF3043" w:rsidR="008A2577" w:rsidRPr="00824467" w:rsidRDefault="006B26C5" w:rsidP="00DC00A3">
      <w:pPr>
        <w:pStyle w:val="aff4"/>
        <w:numPr>
          <w:ilvl w:val="1"/>
          <w:numId w:val="17"/>
        </w:numPr>
        <w:spacing w:afterLines="50" w:after="120"/>
        <w:ind w:leftChars="0"/>
        <w:jc w:val="both"/>
        <w:rPr>
          <w:b/>
          <w:bCs/>
          <w:szCs w:val="21"/>
          <w:lang w:val="en-US"/>
        </w:rPr>
      </w:pPr>
      <w:r>
        <w:rPr>
          <w:b/>
          <w:bCs/>
          <w:szCs w:val="21"/>
          <w:lang w:val="en-US"/>
        </w:rPr>
        <w:t xml:space="preserve">Alt.3: </w:t>
      </w:r>
      <w:r w:rsidR="008A2577" w:rsidRPr="00824467">
        <w:rPr>
          <w:rFonts w:hint="eastAsia"/>
          <w:b/>
          <w:bCs/>
          <w:szCs w:val="21"/>
          <w:lang w:val="en-US"/>
        </w:rPr>
        <w:t>P</w:t>
      </w:r>
      <w:r w:rsidR="008A2577" w:rsidRPr="00824467">
        <w:rPr>
          <w:b/>
          <w:bCs/>
          <w:szCs w:val="21"/>
          <w:lang w:val="en-US"/>
        </w:rPr>
        <w:t>er FS [</w:t>
      </w:r>
      <w:r w:rsidR="0096506F">
        <w:rPr>
          <w:b/>
          <w:bCs/>
          <w:szCs w:val="21"/>
          <w:lang w:val="en-US"/>
        </w:rPr>
        <w:t>7</w:t>
      </w:r>
      <w:r w:rsidR="008A2577" w:rsidRPr="00824467">
        <w:rPr>
          <w:b/>
          <w:bCs/>
          <w:szCs w:val="21"/>
          <w:lang w:val="en-US"/>
        </w:rPr>
        <w:t>]</w:t>
      </w:r>
    </w:p>
    <w:p w14:paraId="3D5A530E" w14:textId="5EAB4378" w:rsidR="00F21AA9" w:rsidRPr="00824467" w:rsidRDefault="006B26C5" w:rsidP="00DC00A3">
      <w:pPr>
        <w:pStyle w:val="aff4"/>
        <w:numPr>
          <w:ilvl w:val="1"/>
          <w:numId w:val="17"/>
        </w:numPr>
        <w:spacing w:afterLines="50" w:after="120"/>
        <w:ind w:leftChars="0"/>
        <w:jc w:val="both"/>
        <w:rPr>
          <w:b/>
          <w:bCs/>
          <w:szCs w:val="21"/>
          <w:lang w:val="en-US"/>
        </w:rPr>
      </w:pPr>
      <w:r>
        <w:rPr>
          <w:b/>
          <w:bCs/>
          <w:szCs w:val="21"/>
          <w:lang w:val="en-US"/>
        </w:rPr>
        <w:t xml:space="preserve">Alt.4: </w:t>
      </w:r>
      <w:r w:rsidR="00F21AA9" w:rsidRPr="00824467">
        <w:rPr>
          <w:rFonts w:hint="eastAsia"/>
          <w:b/>
          <w:bCs/>
          <w:szCs w:val="21"/>
          <w:lang w:val="en-US"/>
        </w:rPr>
        <w:t>P</w:t>
      </w:r>
      <w:r w:rsidR="00F21AA9" w:rsidRPr="00824467">
        <w:rPr>
          <w:b/>
          <w:bCs/>
          <w:szCs w:val="21"/>
          <w:lang w:val="en-US"/>
        </w:rPr>
        <w:t>er FSPC [</w:t>
      </w:r>
      <w:r w:rsidR="0096506F">
        <w:rPr>
          <w:b/>
          <w:bCs/>
          <w:szCs w:val="21"/>
          <w:lang w:val="en-US"/>
        </w:rPr>
        <w:t>8</w:t>
      </w:r>
      <w:r w:rsidR="00F21AA9" w:rsidRPr="00824467">
        <w:rPr>
          <w:b/>
          <w:bCs/>
          <w:szCs w:val="21"/>
          <w:lang w:val="en-US"/>
        </w:rPr>
        <w:t>]</w:t>
      </w:r>
    </w:p>
    <w:tbl>
      <w:tblPr>
        <w:tblStyle w:val="aff0"/>
        <w:tblW w:w="5000" w:type="pct"/>
        <w:tblLook w:val="04A0" w:firstRow="1" w:lastRow="0" w:firstColumn="1" w:lastColumn="0" w:noHBand="0" w:noVBand="1"/>
      </w:tblPr>
      <w:tblGrid>
        <w:gridCol w:w="2265"/>
        <w:gridCol w:w="20118"/>
      </w:tblGrid>
      <w:tr w:rsidR="00515A55" w14:paraId="48961E36" w14:textId="77777777" w:rsidTr="000E6651">
        <w:tc>
          <w:tcPr>
            <w:tcW w:w="506" w:type="pct"/>
            <w:shd w:val="clear" w:color="auto" w:fill="F2F2F2" w:themeFill="background1" w:themeFillShade="F2"/>
          </w:tcPr>
          <w:p w14:paraId="7D18B461"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7CCD863"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60D6D8AB" w14:textId="77777777" w:rsidTr="000E6651">
        <w:tc>
          <w:tcPr>
            <w:tcW w:w="506" w:type="pct"/>
          </w:tcPr>
          <w:p w14:paraId="4211EC10" w14:textId="37D21CB5"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4499F19C" w14:textId="07D81FD2" w:rsidR="00E03144" w:rsidRPr="004A7F25" w:rsidRDefault="005D4F44" w:rsidP="00E03144">
            <w:pPr>
              <w:rPr>
                <w:rFonts w:eastAsiaTheme="minorEastAsia"/>
                <w:szCs w:val="21"/>
                <w:lang w:val="en-US"/>
              </w:rPr>
            </w:pPr>
            <w:r>
              <w:rPr>
                <w:rFonts w:eastAsiaTheme="minorEastAsia"/>
                <w:szCs w:val="21"/>
                <w:lang w:val="en-US"/>
              </w:rPr>
              <w:t>Alt. 1</w:t>
            </w:r>
          </w:p>
        </w:tc>
      </w:tr>
      <w:tr w:rsidR="002C396E" w:rsidRPr="004A7F25" w14:paraId="0E7A3798" w14:textId="77777777" w:rsidTr="000E6651">
        <w:tc>
          <w:tcPr>
            <w:tcW w:w="506" w:type="pct"/>
          </w:tcPr>
          <w:p w14:paraId="2D4300A6" w14:textId="26BEA479"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7E7CA2B0" w14:textId="7AB88082"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934CAF" w:rsidRPr="004A7F25" w14:paraId="35CC414E" w14:textId="77777777" w:rsidTr="000E6651">
        <w:tc>
          <w:tcPr>
            <w:tcW w:w="506" w:type="pct"/>
          </w:tcPr>
          <w:p w14:paraId="01B38D3A" w14:textId="26317083"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03D96BA" w14:textId="393CF2A8" w:rsidR="00934CAF" w:rsidRPr="00934CAF" w:rsidRDefault="00934CAF" w:rsidP="00934CAF">
            <w:pPr>
              <w:rPr>
                <w:rFonts w:eastAsiaTheme="minorEastAsia"/>
                <w:szCs w:val="21"/>
              </w:rPr>
            </w:pPr>
            <w:r>
              <w:rPr>
                <w:rFonts w:eastAsiaTheme="minorEastAsia"/>
                <w:szCs w:val="21"/>
              </w:rPr>
              <w:t>Alt.1 or Alt.2</w:t>
            </w:r>
          </w:p>
        </w:tc>
      </w:tr>
      <w:tr w:rsidR="00DD7290" w:rsidRPr="001D4A12" w14:paraId="212138FC" w14:textId="77777777" w:rsidTr="00DD7290">
        <w:tc>
          <w:tcPr>
            <w:tcW w:w="506" w:type="pct"/>
          </w:tcPr>
          <w:p w14:paraId="7FB86587" w14:textId="77777777" w:rsidR="00DD7290" w:rsidRPr="004A7F25" w:rsidRDefault="00DD7290"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01BD77D" w14:textId="77777777" w:rsidR="00DD7290" w:rsidRDefault="00DD7290"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726C289" w14:textId="77777777" w:rsidR="00DD7290" w:rsidRDefault="00DD7290" w:rsidP="005D6222">
            <w:pPr>
              <w:rPr>
                <w:rFonts w:eastAsiaTheme="minorEastAsia"/>
                <w:szCs w:val="21"/>
                <w:lang w:val="en-US"/>
              </w:rPr>
            </w:pPr>
            <w:r>
              <w:rPr>
                <w:rFonts w:eastAsiaTheme="minorEastAsia"/>
                <w:szCs w:val="21"/>
                <w:lang w:val="en-US"/>
              </w:rPr>
              <w:t>We can check whether Alt.1 is acceptable for all.</w:t>
            </w:r>
          </w:p>
          <w:p w14:paraId="1501B95F" w14:textId="4ED5642F" w:rsidR="00DD7290" w:rsidRPr="00D0021A" w:rsidRDefault="00DD7290" w:rsidP="005D6222">
            <w:pPr>
              <w:pStyle w:val="30"/>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8</w:t>
            </w:r>
            <w:r w:rsidRPr="00D0021A">
              <w:rPr>
                <w:b/>
                <w:bCs/>
                <w:szCs w:val="24"/>
                <w:highlight w:val="yellow"/>
                <w:lang w:val="en-US"/>
              </w:rPr>
              <w:t>-</w:t>
            </w:r>
            <w:r>
              <w:rPr>
                <w:b/>
                <w:bCs/>
                <w:szCs w:val="24"/>
                <w:highlight w:val="yellow"/>
                <w:lang w:val="en-US"/>
              </w:rPr>
              <w:t>1</w:t>
            </w:r>
            <w:r w:rsidRPr="00D0021A">
              <w:rPr>
                <w:b/>
                <w:bCs/>
                <w:szCs w:val="24"/>
                <w:highlight w:val="yellow"/>
                <w:lang w:val="en-US"/>
              </w:rPr>
              <w:t>:</w:t>
            </w:r>
          </w:p>
          <w:p w14:paraId="7E311C71" w14:textId="70E0A358" w:rsidR="00DD7290" w:rsidRPr="00D0021A" w:rsidRDefault="00DD7290" w:rsidP="005D6222">
            <w:pPr>
              <w:pStyle w:val="aff4"/>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w:t>
            </w:r>
            <w:r>
              <w:rPr>
                <w:b/>
                <w:bCs/>
                <w:szCs w:val="24"/>
                <w:lang w:val="en-US"/>
              </w:rPr>
              <w:t>3 is per UE without FDD/TDD and FR1/FR2 differentiations</w:t>
            </w:r>
          </w:p>
          <w:p w14:paraId="3D1D1E53" w14:textId="77777777" w:rsidR="00DD7290" w:rsidRPr="001D4A12" w:rsidRDefault="00DD7290" w:rsidP="005D6222">
            <w:pPr>
              <w:rPr>
                <w:rFonts w:eastAsiaTheme="minorEastAsia"/>
                <w:szCs w:val="21"/>
                <w:lang w:val="en-US"/>
              </w:rPr>
            </w:pPr>
          </w:p>
        </w:tc>
      </w:tr>
      <w:tr w:rsidR="00B8427D" w:rsidRPr="004A7F25" w14:paraId="0711AD0F" w14:textId="77777777" w:rsidTr="00B8427D">
        <w:tc>
          <w:tcPr>
            <w:tcW w:w="506" w:type="pct"/>
          </w:tcPr>
          <w:p w14:paraId="7772C334" w14:textId="77777777" w:rsidR="00B8427D" w:rsidRPr="004A7F25" w:rsidRDefault="00B8427D" w:rsidP="005D6222">
            <w:pPr>
              <w:jc w:val="both"/>
              <w:rPr>
                <w:rFonts w:eastAsiaTheme="minorEastAsia"/>
                <w:szCs w:val="21"/>
                <w:lang w:val="en-US"/>
              </w:rPr>
            </w:pPr>
            <w:r>
              <w:rPr>
                <w:rFonts w:eastAsiaTheme="minorEastAsia"/>
                <w:szCs w:val="21"/>
                <w:lang w:val="en-US"/>
              </w:rPr>
              <w:t>Ericsson</w:t>
            </w:r>
          </w:p>
        </w:tc>
        <w:tc>
          <w:tcPr>
            <w:tcW w:w="4494" w:type="pct"/>
          </w:tcPr>
          <w:p w14:paraId="08B79D14" w14:textId="77777777" w:rsidR="00B8427D" w:rsidRPr="004A7F25" w:rsidRDefault="00B8427D" w:rsidP="005D6222">
            <w:pPr>
              <w:rPr>
                <w:rFonts w:eastAsiaTheme="minorEastAsia"/>
                <w:szCs w:val="21"/>
                <w:lang w:val="en-US"/>
              </w:rPr>
            </w:pPr>
            <w:r>
              <w:rPr>
                <w:rFonts w:eastAsiaTheme="minorEastAsia"/>
                <w:szCs w:val="21"/>
                <w:lang w:val="en-US"/>
              </w:rPr>
              <w:t>Seem per UE is enough since pre-requisite FG is per BC</w:t>
            </w:r>
          </w:p>
        </w:tc>
      </w:tr>
      <w:tr w:rsidR="00353DCC" w:rsidRPr="00353DCC" w14:paraId="64D0A2D0" w14:textId="77777777" w:rsidTr="00353DCC">
        <w:tc>
          <w:tcPr>
            <w:tcW w:w="506" w:type="pct"/>
          </w:tcPr>
          <w:p w14:paraId="2DCCB599" w14:textId="77777777" w:rsidR="00353DCC" w:rsidRDefault="00353DCC"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15F759E" w14:textId="77777777" w:rsidR="00353DCC" w:rsidRDefault="00353DCC"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00C974AA" w14:textId="77777777" w:rsidR="00353DCC" w:rsidRDefault="00353DCC" w:rsidP="00353DCC">
            <w:pPr>
              <w:pStyle w:val="30"/>
              <w:outlineLvl w:val="2"/>
              <w:rPr>
                <w:rFonts w:eastAsia="Times New Roman" w:cs="Arial"/>
                <w:b/>
                <w:bCs/>
                <w:szCs w:val="24"/>
                <w:lang w:val="en-US"/>
              </w:rPr>
            </w:pPr>
            <w:r>
              <w:rPr>
                <w:rFonts w:eastAsia="Times New Roman" w:cs="Arial"/>
                <w:b/>
                <w:bCs/>
                <w:szCs w:val="24"/>
                <w:highlight w:val="green"/>
              </w:rPr>
              <w:t>Updated proposal 2-28-1:</w:t>
            </w:r>
          </w:p>
          <w:p w14:paraId="5718931D" w14:textId="1D67515E" w:rsidR="00353DCC" w:rsidRPr="00353DCC" w:rsidRDefault="00353DCC" w:rsidP="00353DCC">
            <w:pPr>
              <w:pStyle w:val="aff4"/>
              <w:numPr>
                <w:ilvl w:val="0"/>
                <w:numId w:val="49"/>
              </w:numPr>
              <w:spacing w:afterLines="50" w:after="120"/>
              <w:ind w:leftChars="0"/>
              <w:jc w:val="both"/>
              <w:rPr>
                <w:rFonts w:eastAsiaTheme="minorEastAsia"/>
                <w:b/>
                <w:bCs/>
                <w:szCs w:val="24"/>
              </w:rPr>
            </w:pPr>
            <w:r>
              <w:rPr>
                <w:rFonts w:hint="eastAsia"/>
                <w:b/>
                <w:bCs/>
              </w:rPr>
              <w:t>The reporting type of FG 33-6-3 is per UE without FDD/TDD and FR1/FR2 differentiations</w:t>
            </w:r>
          </w:p>
        </w:tc>
      </w:tr>
    </w:tbl>
    <w:p w14:paraId="11218504" w14:textId="164D88EC" w:rsidR="000D1F31" w:rsidRPr="00353DCC" w:rsidRDefault="000D1F31">
      <w:pPr>
        <w:spacing w:afterLines="50" w:after="120"/>
        <w:jc w:val="both"/>
        <w:rPr>
          <w:sz w:val="22"/>
        </w:rPr>
      </w:pPr>
    </w:p>
    <w:p w14:paraId="378A7457" w14:textId="559E06B2" w:rsidR="00824467" w:rsidRDefault="00824467">
      <w:pPr>
        <w:spacing w:afterLines="50" w:after="120"/>
        <w:jc w:val="both"/>
        <w:rPr>
          <w:sz w:val="22"/>
          <w:lang w:val="en-US"/>
        </w:rPr>
      </w:pPr>
    </w:p>
    <w:p w14:paraId="2A73B361" w14:textId="77777777" w:rsidR="00824467" w:rsidRDefault="00824467">
      <w:pPr>
        <w:spacing w:afterLines="50" w:after="120"/>
        <w:jc w:val="both"/>
        <w:rPr>
          <w:sz w:val="22"/>
          <w:lang w:val="en-US"/>
        </w:rPr>
      </w:pPr>
    </w:p>
    <w:p w14:paraId="1F8F50C6" w14:textId="7D425F61" w:rsidR="00E710A6" w:rsidRDefault="00E710A6" w:rsidP="00E710A6">
      <w:pPr>
        <w:pStyle w:val="2"/>
        <w:rPr>
          <w:rFonts w:eastAsia="MS Mincho"/>
          <w:b/>
          <w:bCs/>
          <w:szCs w:val="24"/>
          <w:lang w:val="en-US"/>
        </w:rPr>
      </w:pPr>
      <w:r>
        <w:rPr>
          <w:rFonts w:eastAsia="MS Mincho"/>
          <w:b/>
          <w:bCs/>
          <w:szCs w:val="24"/>
          <w:lang w:val="en-US"/>
        </w:rPr>
        <w:t>2.</w:t>
      </w:r>
      <w:r w:rsidR="00942745">
        <w:rPr>
          <w:rFonts w:eastAsia="MS Mincho"/>
          <w:b/>
          <w:bCs/>
          <w:szCs w:val="24"/>
          <w:lang w:val="en-US"/>
        </w:rPr>
        <w:t>29</w:t>
      </w:r>
      <w:r>
        <w:rPr>
          <w:rFonts w:eastAsia="MS Mincho"/>
          <w:b/>
          <w:bCs/>
          <w:szCs w:val="24"/>
          <w:lang w:val="en-US"/>
        </w:rPr>
        <w:tab/>
        <w:t>33-</w:t>
      </w:r>
      <w:r w:rsidR="002D328D">
        <w:rPr>
          <w:rFonts w:eastAsia="MS Mincho"/>
          <w:b/>
          <w:bCs/>
          <w:szCs w:val="24"/>
          <w:lang w:val="en-US"/>
        </w:rPr>
        <w:t xml:space="preserve">8-1: </w:t>
      </w:r>
      <w:r w:rsidR="002D328D" w:rsidRPr="002D328D">
        <w:rPr>
          <w:rFonts w:eastAsia="MS Mincho"/>
          <w:b/>
          <w:bCs/>
          <w:szCs w:val="24"/>
          <w:lang w:val="en-US"/>
        </w:rPr>
        <w:t>PUCCH resource configuration for multicast feedback for dynamically scheduled multicast</w:t>
      </w:r>
    </w:p>
    <w:p w14:paraId="4795BE23" w14:textId="30C4F774" w:rsidR="00F709F3" w:rsidRDefault="00F709F3" w:rsidP="00F709F3">
      <w:pPr>
        <w:spacing w:afterLines="50" w:after="120"/>
        <w:jc w:val="both"/>
        <w:rPr>
          <w:sz w:val="22"/>
          <w:lang w:val="en-US"/>
        </w:rPr>
      </w:pPr>
      <w:r>
        <w:rPr>
          <w:rFonts w:hint="eastAsia"/>
          <w:sz w:val="22"/>
          <w:lang w:val="en-US"/>
        </w:rPr>
        <w:t>I</w:t>
      </w:r>
      <w:r>
        <w:rPr>
          <w:sz w:val="22"/>
          <w:lang w:val="en-US"/>
        </w:rPr>
        <w:t>n [1], FG 33-8-1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5791D" w14:paraId="77318F5F"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82EA1D7" w14:textId="77777777" w:rsidR="0015791D" w:rsidRDefault="0015791D"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035C99" w14:textId="77777777" w:rsidR="0015791D" w:rsidRDefault="0015791D" w:rsidP="000F05F9">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04027F" w14:textId="77777777" w:rsidR="0015791D" w:rsidRDefault="0015791D" w:rsidP="000F05F9">
            <w:pPr>
              <w:pStyle w:val="TAL"/>
              <w:rPr>
                <w:rFonts w:eastAsia="宋体"/>
                <w:lang w:eastAsia="zh-CN"/>
              </w:rPr>
            </w:pPr>
            <w:r w:rsidRPr="00DB0217">
              <w:rPr>
                <w:rFonts w:eastAsia="宋体"/>
                <w:lang w:eastAsia="zh-CN"/>
              </w:rPr>
              <w:t>PUCCH resource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0E07C5B" w14:textId="77777777" w:rsidR="0015791D" w:rsidRDefault="0015791D" w:rsidP="000F05F9">
            <w:pPr>
              <w:pStyle w:val="TAL"/>
            </w:pPr>
            <w:r w:rsidRPr="00DB0217">
              <w:t>Support of a PUCCH-Config for multicast HARQ-ACK feedback, separate from that of unicast configurations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0F9BE5" w14:textId="77777777" w:rsidR="0015791D" w:rsidRDefault="0015791D" w:rsidP="000F05F9">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4DC607B" w14:textId="77777777" w:rsidR="0015791D" w:rsidRDefault="0015791D"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6E22AF" w14:textId="77777777" w:rsidR="0015791D" w:rsidRDefault="0015791D"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353870" w14:textId="77777777" w:rsidR="0015791D" w:rsidRDefault="0015791D"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C3089D" w14:textId="77777777" w:rsidR="0015791D" w:rsidRPr="00EC4AC8" w:rsidRDefault="0015791D"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 xml:space="preserve">[Per </w:t>
            </w:r>
            <w:r>
              <w:rPr>
                <w:rFonts w:asciiTheme="majorHAnsi" w:eastAsia="宋体" w:hAnsiTheme="majorHAnsi" w:cstheme="majorHAnsi"/>
                <w:szCs w:val="18"/>
                <w:highlight w:val="yellow"/>
                <w:lang w:eastAsia="zh-CN"/>
              </w:rPr>
              <w:t>band or per FSPC</w:t>
            </w:r>
            <w:r w:rsidRPr="00EC4AC8">
              <w:rPr>
                <w:rFonts w:asciiTheme="majorHAnsi" w:eastAsia="宋体" w:hAnsiTheme="majorHAnsi" w:cstheme="majorHAnsi"/>
                <w:szCs w:val="18"/>
                <w:highlight w:val="yellow"/>
                <w:lang w:eastAsia="zh-C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2E467A" w14:textId="77777777" w:rsidR="0015791D" w:rsidRPr="00EC4AC8" w:rsidRDefault="0015791D"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528F30" w14:textId="77777777" w:rsidR="0015791D" w:rsidRPr="00EC4AC8" w:rsidRDefault="0015791D"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A4BE840" w14:textId="77777777" w:rsidR="0015791D" w:rsidRDefault="0015791D"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D19A17D" w14:textId="77777777" w:rsidR="0015791D" w:rsidRDefault="0015791D"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5501C4" w14:textId="77777777" w:rsidR="0015791D" w:rsidRDefault="0015791D" w:rsidP="000F05F9">
            <w:pPr>
              <w:pStyle w:val="TAL"/>
              <w:rPr>
                <w:rFonts w:cs="Arial"/>
                <w:szCs w:val="18"/>
              </w:rPr>
            </w:pPr>
            <w:r>
              <w:rPr>
                <w:rFonts w:cs="Arial"/>
                <w:szCs w:val="18"/>
              </w:rPr>
              <w:t>Optional with capability signalling</w:t>
            </w:r>
          </w:p>
        </w:tc>
      </w:tr>
    </w:tbl>
    <w:p w14:paraId="7DD2EB06" w14:textId="4EDD6B20" w:rsidR="00E710A6" w:rsidRPr="00F709F3" w:rsidRDefault="00E710A6">
      <w:pPr>
        <w:spacing w:afterLines="50" w:after="120"/>
        <w:jc w:val="both"/>
        <w:rPr>
          <w:sz w:val="22"/>
          <w:lang w:val="en-US"/>
        </w:rPr>
      </w:pPr>
    </w:p>
    <w:p w14:paraId="245DD9FC" w14:textId="21D0957E"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0E07EA">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49EA5853" w14:textId="77777777" w:rsidTr="001B4535">
        <w:tc>
          <w:tcPr>
            <w:tcW w:w="130" w:type="pct"/>
          </w:tcPr>
          <w:p w14:paraId="3F804C3F"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37F9F377"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290748BB" w14:textId="77777777" w:rsidR="00106CCA" w:rsidRDefault="00106CCA" w:rsidP="00106CCA">
            <w:r>
              <w:rPr>
                <w:lang w:eastAsia="zh-CN"/>
              </w:rPr>
              <w:t xml:space="preserve">Given </w:t>
            </w:r>
            <w:r w:rsidRPr="00596E88">
              <w:rPr>
                <w:rFonts w:hint="eastAsia"/>
                <w:lang w:eastAsia="zh-CN"/>
              </w:rPr>
              <w:t>F</w:t>
            </w:r>
            <w:r w:rsidRPr="00596E88">
              <w:rPr>
                <w:lang w:eastAsia="zh-CN"/>
              </w:rPr>
              <w:t>G33-8-1</w:t>
            </w:r>
            <w:r>
              <w:rPr>
                <w:lang w:eastAsia="zh-CN"/>
              </w:rPr>
              <w:t xml:space="preserve"> is already defined that was initially intended for at least ACK/NACK based feedback for multicast, such FG can be expanded to include the case for NACK-only mode1. Overall, the change can be made to the prerequisite FG to include FG33-2a or FG33-4 for </w:t>
            </w:r>
            <w:r w:rsidRPr="00DD79DD">
              <w:t>ACK/NACK based and for NACK-only mode1 feedback, respectively</w:t>
            </w:r>
            <w:r>
              <w:t xml:space="preserve">. </w:t>
            </w:r>
          </w:p>
          <w:p w14:paraId="53BEA4FF" w14:textId="77777777" w:rsidR="00106CCA" w:rsidRDefault="00106CCA" w:rsidP="00106CCA">
            <w:pPr>
              <w:rPr>
                <w:b/>
                <w:i/>
                <w:lang w:eastAsia="zh-CN"/>
              </w:rPr>
            </w:pPr>
            <w:r w:rsidRPr="005A6AE8">
              <w:rPr>
                <w:b/>
                <w:i/>
                <w:lang w:eastAsia="zh-CN"/>
              </w:rPr>
              <w:t xml:space="preserve">Proposal </w:t>
            </w:r>
            <w:r>
              <w:rPr>
                <w:b/>
                <w:i/>
                <w:lang w:eastAsia="zh-CN"/>
              </w:rPr>
              <w:t>9</w:t>
            </w:r>
            <w:r w:rsidRPr="00B50AD3">
              <w:rPr>
                <w:b/>
                <w:i/>
                <w:lang w:eastAsia="zh-CN"/>
              </w:rPr>
              <w:t>: Updating FG33-</w:t>
            </w:r>
            <w:r>
              <w:rPr>
                <w:b/>
                <w:i/>
                <w:lang w:eastAsia="zh-CN"/>
              </w:rPr>
              <w:t>8</w:t>
            </w:r>
            <w:r w:rsidRPr="00B50AD3">
              <w:rPr>
                <w:b/>
                <w:i/>
                <w:lang w:eastAsia="zh-CN"/>
              </w:rPr>
              <w:t>-</w:t>
            </w:r>
            <w:r>
              <w:rPr>
                <w:b/>
                <w:i/>
                <w:lang w:eastAsia="zh-CN"/>
              </w:rPr>
              <w:t xml:space="preserve">1 </w:t>
            </w:r>
            <w:r w:rsidRPr="00B50AD3">
              <w:rPr>
                <w:b/>
                <w:i/>
                <w:lang w:eastAsia="zh-CN"/>
              </w:rPr>
              <w:t>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8D3611" w14:paraId="4CF1B942" w14:textId="77777777" w:rsidTr="00106CCA">
              <w:trPr>
                <w:trHeight w:val="16"/>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3CCAA65" w14:textId="77777777" w:rsidR="00106CCA" w:rsidRDefault="00106CCA" w:rsidP="00106CC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DB1C3C6" w14:textId="77777777" w:rsidR="00106CCA" w:rsidRDefault="00106CCA" w:rsidP="00106CCA">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57B07006" w14:textId="77777777" w:rsidR="00106CCA" w:rsidRDefault="00106CCA" w:rsidP="00106CCA">
                  <w:pPr>
                    <w:pStyle w:val="TAL"/>
                    <w:rPr>
                      <w:rFonts w:eastAsia="宋体"/>
                      <w:lang w:eastAsia="zh-CN"/>
                    </w:rPr>
                  </w:pPr>
                  <w:r w:rsidRPr="00DB0217">
                    <w:rPr>
                      <w:rFonts w:eastAsia="宋体"/>
                      <w:lang w:eastAsia="zh-CN"/>
                    </w:rPr>
                    <w:t>PUCCH resource configuration for multicast feedback for dynamically scheduled multicast</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26C68201" w14:textId="77777777" w:rsidR="00106CCA" w:rsidRDefault="00106CCA" w:rsidP="00106CCA">
                  <w:pPr>
                    <w:pStyle w:val="TAL"/>
                  </w:pPr>
                  <w:r w:rsidRPr="00DB0217">
                    <w:t>Support of a PUCCH-Config for multicast HARQ-ACK feedback, separate from that of unicast configurations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762274" w14:textId="77777777" w:rsidR="00106CCA" w:rsidRDefault="00106CCA" w:rsidP="00106CCA">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r>
                    <w:rPr>
                      <w:rFonts w:asciiTheme="majorHAnsi" w:hAnsiTheme="majorHAnsi" w:cstheme="majorHAnsi"/>
                      <w:szCs w:val="18"/>
                      <w:lang w:eastAsia="zh-CN"/>
                    </w:rPr>
                    <w:t xml:space="preserve"> </w:t>
                  </w:r>
                  <w:r w:rsidRPr="005315E9">
                    <w:rPr>
                      <w:rFonts w:asciiTheme="majorHAnsi" w:hAnsiTheme="majorHAnsi" w:cstheme="majorHAnsi"/>
                      <w:color w:val="FF0000"/>
                      <w:szCs w:val="18"/>
                      <w:lang w:eastAsia="zh-CN"/>
                    </w:rPr>
                    <w:t>or 33-4</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714778F" w14:textId="77777777" w:rsidR="00106CCA" w:rsidRDefault="00106CCA" w:rsidP="00106CC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73B845D" w14:textId="77777777" w:rsidR="00106CCA" w:rsidRDefault="00106CCA" w:rsidP="00106CC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151AE57" w14:textId="77777777" w:rsidR="00106CCA" w:rsidRDefault="00106CCA" w:rsidP="00106CCA">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59A0F2E" w14:textId="77777777" w:rsidR="00106CCA" w:rsidRPr="005315E9" w:rsidRDefault="00106CCA" w:rsidP="00106CCA">
                  <w:pPr>
                    <w:pStyle w:val="TAL"/>
                    <w:rPr>
                      <w:rFonts w:asciiTheme="majorHAnsi" w:eastAsia="宋体" w:hAnsiTheme="majorHAnsi" w:cstheme="majorHAnsi"/>
                      <w:color w:val="FF0000"/>
                      <w:szCs w:val="18"/>
                      <w:lang w:eastAsia="zh-CN"/>
                    </w:rPr>
                  </w:pPr>
                  <w:r w:rsidRPr="00B72B5C">
                    <w:rPr>
                      <w:rFonts w:asciiTheme="majorHAnsi" w:eastAsia="宋体"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2452DCE" w14:textId="77777777" w:rsidR="00106CCA" w:rsidRPr="005315E9" w:rsidRDefault="00106CCA" w:rsidP="00106CCA">
                  <w:pPr>
                    <w:pStyle w:val="TAL"/>
                    <w:rPr>
                      <w:rFonts w:asciiTheme="majorHAnsi" w:hAnsiTheme="majorHAnsi" w:cstheme="majorHAnsi"/>
                      <w:color w:val="FF0000"/>
                      <w:szCs w:val="18"/>
                      <w:lang w:eastAsia="zh-CN"/>
                    </w:rPr>
                  </w:pPr>
                  <w:r w:rsidRPr="005315E9">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2FB065C" w14:textId="77777777" w:rsidR="00106CCA" w:rsidRPr="005315E9" w:rsidRDefault="00106CCA" w:rsidP="00106CCA">
                  <w:pPr>
                    <w:pStyle w:val="TAL"/>
                    <w:rPr>
                      <w:rFonts w:asciiTheme="majorHAnsi" w:hAnsiTheme="majorHAnsi" w:cstheme="majorHAnsi"/>
                      <w:color w:val="FF0000"/>
                      <w:szCs w:val="18"/>
                      <w:lang w:eastAsia="zh-CN"/>
                    </w:rPr>
                  </w:pPr>
                  <w:r w:rsidRPr="005315E9">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2FDF0D" w14:textId="77777777" w:rsidR="00106CCA" w:rsidRDefault="00106CCA" w:rsidP="00106CC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E8CB14A" w14:textId="77777777" w:rsidR="00106CCA" w:rsidRDefault="00106CCA" w:rsidP="00106CCA">
                  <w:pPr>
                    <w:pStyle w:val="TAL"/>
                    <w:rPr>
                      <w:rFonts w:asciiTheme="majorHAnsi" w:hAnsiTheme="majorHAnsi" w:cstheme="majorHAnsi"/>
                      <w:szCs w:val="18"/>
                      <w:lang w:eastAsia="zh-CN"/>
                    </w:rPr>
                  </w:pPr>
                  <w:r w:rsidRPr="00B1346D">
                    <w:rPr>
                      <w:rFonts w:asciiTheme="majorHAnsi" w:hAnsiTheme="majorHAnsi" w:cstheme="majorHAnsi" w:hint="eastAsia"/>
                      <w:color w:val="FF0000"/>
                      <w:szCs w:val="18"/>
                      <w:lang w:eastAsia="zh-CN"/>
                    </w:rPr>
                    <w:t>N</w:t>
                  </w:r>
                  <w:r w:rsidRPr="00B1346D">
                    <w:rPr>
                      <w:rFonts w:asciiTheme="majorHAnsi" w:hAnsiTheme="majorHAnsi" w:cstheme="majorHAnsi"/>
                      <w:color w:val="FF0000"/>
                      <w:szCs w:val="18"/>
                      <w:lang w:eastAsia="zh-CN"/>
                    </w:rPr>
                    <w:t xml:space="preserve">ote: </w:t>
                  </w:r>
                  <w:bookmarkStart w:id="557" w:name="OLE_LINK151"/>
                  <w:r w:rsidRPr="00B1346D">
                    <w:rPr>
                      <w:rFonts w:asciiTheme="majorHAnsi" w:hAnsiTheme="majorHAnsi" w:cstheme="majorHAnsi"/>
                      <w:color w:val="FF0000"/>
                      <w:szCs w:val="18"/>
                      <w:lang w:eastAsia="zh-CN"/>
                    </w:rPr>
                    <w:t xml:space="preserve">With </w:t>
                  </w:r>
                  <w:r w:rsidRPr="00B1346D">
                    <w:rPr>
                      <w:rFonts w:asciiTheme="majorHAnsi" w:hAnsiTheme="majorHAnsi" w:cstheme="majorHAnsi"/>
                      <w:color w:val="FF0000"/>
                      <w:szCs w:val="18"/>
                      <w:lang w:val="en-US" w:eastAsia="zh-CN"/>
                    </w:rPr>
                    <w:t xml:space="preserve">33-2a or 33-4 as prerequisite FG, this FG33-8-1 includes the case of ACK/NACK for multicast or NACK-only mode1 for multicast. </w:t>
                  </w:r>
                  <w:bookmarkEnd w:id="557"/>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67A4D3B" w14:textId="77777777" w:rsidR="00106CCA" w:rsidRDefault="00106CCA" w:rsidP="00106CCA">
                  <w:pPr>
                    <w:pStyle w:val="TAL"/>
                    <w:rPr>
                      <w:rFonts w:cs="Arial"/>
                      <w:szCs w:val="18"/>
                    </w:rPr>
                  </w:pPr>
                  <w:r>
                    <w:rPr>
                      <w:rFonts w:cs="Arial"/>
                      <w:szCs w:val="18"/>
                    </w:rPr>
                    <w:t>Optional with capability signalling</w:t>
                  </w:r>
                </w:p>
              </w:tc>
            </w:tr>
          </w:tbl>
          <w:p w14:paraId="0AFDE943" w14:textId="77777777" w:rsidR="00D30AB5" w:rsidRPr="006A3EF7" w:rsidRDefault="00D30AB5" w:rsidP="000E6651">
            <w:pPr>
              <w:spacing w:line="360" w:lineRule="auto"/>
              <w:contextualSpacing/>
              <w:jc w:val="both"/>
              <w:rPr>
                <w:rFonts w:eastAsiaTheme="minorEastAsia"/>
                <w:sz w:val="22"/>
                <w:szCs w:val="22"/>
              </w:rPr>
            </w:pPr>
          </w:p>
        </w:tc>
      </w:tr>
      <w:tr w:rsidR="0025012E" w14:paraId="6121FE02" w14:textId="77777777" w:rsidTr="001B4535">
        <w:tc>
          <w:tcPr>
            <w:tcW w:w="130" w:type="pct"/>
          </w:tcPr>
          <w:p w14:paraId="251D11B0" w14:textId="4B1A9ED2"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73C45F5" w14:textId="0DEC66C9"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7F69724"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A1102FE" w14:textId="77777777" w:rsidR="005B3DF5" w:rsidRPr="00D2256E" w:rsidRDefault="005B3DF5"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9AC859E"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0E54AA9D" w14:textId="01043ED1" w:rsidR="0025012E" w:rsidRPr="00B42978" w:rsidRDefault="005B3DF5"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90687A" w14:paraId="07AC51C1" w14:textId="77777777" w:rsidTr="001B4535">
        <w:tc>
          <w:tcPr>
            <w:tcW w:w="130" w:type="pct"/>
          </w:tcPr>
          <w:p w14:paraId="3990924D" w14:textId="6BA01454" w:rsidR="0090687A" w:rsidRDefault="0090687A" w:rsidP="0090687A">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7A497454" w14:textId="56886C13" w:rsidR="0090687A" w:rsidRPr="005B62AE" w:rsidRDefault="0090687A" w:rsidP="0090687A">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247"/>
              <w:gridCol w:w="4012"/>
              <w:gridCol w:w="821"/>
              <w:gridCol w:w="568"/>
              <w:gridCol w:w="539"/>
              <w:gridCol w:w="886"/>
              <w:gridCol w:w="842"/>
              <w:gridCol w:w="652"/>
              <w:gridCol w:w="653"/>
              <w:gridCol w:w="624"/>
              <w:gridCol w:w="1670"/>
              <w:gridCol w:w="967"/>
            </w:tblGrid>
            <w:tr w:rsidR="0090687A" w14:paraId="50C20F1E"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5C31D3EE" w14:textId="77777777" w:rsidR="0090687A" w:rsidRDefault="0090687A" w:rsidP="0090687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7E9C3DBB" w14:textId="77777777" w:rsidR="0090687A" w:rsidRDefault="0090687A" w:rsidP="0090687A">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AF91AD4" w14:textId="77777777" w:rsidR="0090687A" w:rsidRDefault="0090687A" w:rsidP="0090687A">
                  <w:pPr>
                    <w:pStyle w:val="TAL"/>
                    <w:rPr>
                      <w:rFonts w:eastAsia="宋体"/>
                      <w:lang w:eastAsia="zh-CN"/>
                    </w:rPr>
                  </w:pPr>
                  <w:r w:rsidRPr="00DB0217">
                    <w:rPr>
                      <w:rFonts w:eastAsia="宋体"/>
                      <w:lang w:eastAsia="zh-CN"/>
                    </w:rPr>
                    <w:t>PUCCH resource configuration for multicast feedback for dynamically scheduled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187266F" w14:textId="77777777" w:rsidR="0090687A" w:rsidRDefault="0090687A" w:rsidP="0090687A">
                  <w:pPr>
                    <w:pStyle w:val="TAL"/>
                  </w:pPr>
                  <w:r w:rsidRPr="00DB0217">
                    <w:t>Support of a PUCCH-Config for multicast HARQ-ACK feedback, separate from that of unicast configurations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DA4DFC" w14:textId="77777777" w:rsidR="0090687A" w:rsidRDefault="0090687A" w:rsidP="0090687A">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79EE9855" w14:textId="77777777" w:rsidR="0090687A" w:rsidRDefault="0090687A" w:rsidP="0090687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56E246" w14:textId="77777777" w:rsidR="0090687A" w:rsidRDefault="0090687A" w:rsidP="0090687A">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D3378C4" w14:textId="77777777" w:rsidR="0090687A" w:rsidRDefault="0090687A" w:rsidP="0090687A">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AACA8CF" w14:textId="77777777" w:rsidR="0090687A" w:rsidRPr="00EC4AC8" w:rsidRDefault="0090687A" w:rsidP="0090687A">
                  <w:pPr>
                    <w:pStyle w:val="TAL"/>
                    <w:rPr>
                      <w:rFonts w:asciiTheme="majorHAnsi" w:eastAsia="宋体" w:hAnsiTheme="majorHAnsi" w:cstheme="majorHAnsi"/>
                      <w:szCs w:val="18"/>
                      <w:highlight w:val="yellow"/>
                      <w:lang w:eastAsia="zh-CN"/>
                    </w:rPr>
                  </w:pPr>
                  <w:del w:id="558" w:author="Hualei Wang" w:date="2022-09-26T21:46:00Z">
                    <w:r w:rsidRPr="00EC4AC8" w:rsidDel="00422BF5">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 xml:space="preserve">Per </w:t>
                  </w:r>
                  <w:r>
                    <w:rPr>
                      <w:rFonts w:asciiTheme="majorHAnsi" w:eastAsia="宋体" w:hAnsiTheme="majorHAnsi" w:cstheme="majorHAnsi"/>
                      <w:szCs w:val="18"/>
                      <w:highlight w:val="yellow"/>
                      <w:lang w:eastAsia="zh-CN"/>
                    </w:rPr>
                    <w:t xml:space="preserve">band </w:t>
                  </w:r>
                  <w:del w:id="559" w:author="Hualei Wang" w:date="2022-09-26T21:47:00Z">
                    <w:r w:rsidDel="00422BF5">
                      <w:rPr>
                        <w:rFonts w:asciiTheme="majorHAnsi" w:eastAsia="宋体" w:hAnsiTheme="majorHAnsi" w:cstheme="majorHAnsi"/>
                        <w:szCs w:val="18"/>
                        <w:highlight w:val="yellow"/>
                        <w:lang w:eastAsia="zh-CN"/>
                      </w:rPr>
                      <w:delText>or per FSPC</w:delText>
                    </w:r>
                    <w:r w:rsidRPr="00EC4AC8" w:rsidDel="00422BF5">
                      <w:rPr>
                        <w:rFonts w:asciiTheme="majorHAnsi" w:eastAsia="宋体"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1CD4CA1E" w14:textId="77777777" w:rsidR="0090687A" w:rsidRPr="00EC4AC8" w:rsidRDefault="0090687A" w:rsidP="0090687A">
                  <w:pPr>
                    <w:pStyle w:val="TAL"/>
                    <w:rPr>
                      <w:rFonts w:asciiTheme="majorHAnsi" w:hAnsiTheme="majorHAnsi" w:cstheme="majorHAnsi"/>
                      <w:szCs w:val="18"/>
                      <w:highlight w:val="yellow"/>
                      <w:lang w:eastAsia="zh-CN"/>
                    </w:rPr>
                  </w:pPr>
                  <w:del w:id="560"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61" w:author="Hualei Wang" w:date="2022-09-26T21:47: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A5AAE3A" w14:textId="77777777" w:rsidR="0090687A" w:rsidRPr="00EC4AC8" w:rsidRDefault="0090687A" w:rsidP="0090687A">
                  <w:pPr>
                    <w:pStyle w:val="TAL"/>
                    <w:rPr>
                      <w:rFonts w:asciiTheme="majorHAnsi" w:hAnsiTheme="majorHAnsi" w:cstheme="majorHAnsi"/>
                      <w:szCs w:val="18"/>
                      <w:highlight w:val="yellow"/>
                      <w:lang w:eastAsia="zh-CN"/>
                    </w:rPr>
                  </w:pPr>
                  <w:del w:id="562"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63" w:author="Hualei Wang" w:date="2022-09-26T21:47: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73DAABED" w14:textId="77777777" w:rsidR="0090687A" w:rsidRDefault="0090687A" w:rsidP="0090687A">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702A088" w14:textId="77777777" w:rsidR="0090687A" w:rsidRDefault="0090687A" w:rsidP="0090687A">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AD53795" w14:textId="77777777" w:rsidR="0090687A" w:rsidRDefault="0090687A" w:rsidP="0090687A">
                  <w:pPr>
                    <w:pStyle w:val="TAL"/>
                    <w:rPr>
                      <w:rFonts w:cs="Arial"/>
                      <w:szCs w:val="18"/>
                    </w:rPr>
                  </w:pPr>
                  <w:r>
                    <w:rPr>
                      <w:rFonts w:cs="Arial"/>
                      <w:szCs w:val="18"/>
                    </w:rPr>
                    <w:t>Optional with capability signalling</w:t>
                  </w:r>
                </w:p>
              </w:tc>
            </w:tr>
          </w:tbl>
          <w:p w14:paraId="6F00AAFB" w14:textId="77777777" w:rsidR="0090687A" w:rsidRPr="000D499B" w:rsidRDefault="0090687A" w:rsidP="0090687A">
            <w:pPr>
              <w:contextualSpacing/>
              <w:jc w:val="both"/>
              <w:rPr>
                <w:rFonts w:eastAsia="MS Mincho"/>
                <w:sz w:val="22"/>
              </w:rPr>
            </w:pPr>
          </w:p>
        </w:tc>
      </w:tr>
      <w:tr w:rsidR="00C57B9D" w14:paraId="71423691" w14:textId="77777777" w:rsidTr="001B4535">
        <w:tc>
          <w:tcPr>
            <w:tcW w:w="130" w:type="pct"/>
          </w:tcPr>
          <w:p w14:paraId="78C9023F" w14:textId="34123329" w:rsidR="00C57B9D" w:rsidRDefault="00C57B9D" w:rsidP="00C57B9D">
            <w:pPr>
              <w:spacing w:afterLines="50" w:after="120"/>
              <w:jc w:val="both"/>
              <w:rPr>
                <w:color w:val="000000"/>
                <w:sz w:val="22"/>
                <w:szCs w:val="22"/>
              </w:rPr>
            </w:pPr>
            <w:r>
              <w:rPr>
                <w:rFonts w:hint="eastAsia"/>
                <w:color w:val="000000"/>
                <w:sz w:val="22"/>
                <w:szCs w:val="22"/>
              </w:rPr>
              <w:t>[</w:t>
            </w:r>
            <w:r w:rsidR="00B42978">
              <w:rPr>
                <w:color w:val="000000"/>
                <w:sz w:val="22"/>
                <w:szCs w:val="22"/>
              </w:rPr>
              <w:t>7</w:t>
            </w:r>
            <w:r>
              <w:rPr>
                <w:rFonts w:hint="eastAsia"/>
                <w:color w:val="000000"/>
                <w:sz w:val="22"/>
                <w:szCs w:val="22"/>
              </w:rPr>
              <w:t>]</w:t>
            </w:r>
          </w:p>
        </w:tc>
        <w:tc>
          <w:tcPr>
            <w:tcW w:w="384" w:type="pct"/>
          </w:tcPr>
          <w:p w14:paraId="52682060" w14:textId="1D637294" w:rsidR="00C57B9D" w:rsidRPr="005B62AE" w:rsidRDefault="00C57B9D" w:rsidP="00C57B9D">
            <w:pPr>
              <w:spacing w:afterLines="50" w:after="120"/>
              <w:jc w:val="both"/>
              <w:rPr>
                <w:color w:val="000000"/>
                <w:sz w:val="22"/>
                <w:szCs w:val="22"/>
              </w:rPr>
            </w:pPr>
            <w:r w:rsidRPr="00E0227B">
              <w:rPr>
                <w:color w:val="000000"/>
                <w:sz w:val="22"/>
                <w:szCs w:val="22"/>
              </w:rPr>
              <w:t>NTT DOCOMO</w:t>
            </w:r>
          </w:p>
        </w:tc>
        <w:tc>
          <w:tcPr>
            <w:tcW w:w="4486" w:type="pct"/>
          </w:tcPr>
          <w:p w14:paraId="26CB9915" w14:textId="77777777" w:rsidR="000619C9" w:rsidRDefault="000619C9" w:rsidP="000619C9">
            <w:pPr>
              <w:spacing w:afterLines="50" w:after="120"/>
              <w:jc w:val="both"/>
              <w:rPr>
                <w:rFonts w:eastAsiaTheme="minorEastAsia"/>
                <w:sz w:val="22"/>
                <w:szCs w:val="22"/>
              </w:rPr>
            </w:pPr>
            <w:r>
              <w:rPr>
                <w:rFonts w:eastAsiaTheme="minorEastAsia" w:hint="eastAsia"/>
                <w:sz w:val="22"/>
                <w:szCs w:val="22"/>
              </w:rPr>
              <w:t>W</w:t>
            </w:r>
            <w:r>
              <w:rPr>
                <w:rFonts w:eastAsiaTheme="minorEastAsia"/>
                <w:sz w:val="22"/>
                <w:szCs w:val="22"/>
              </w:rPr>
              <w:t>e don’t see the need to make the reporting type of FG 33-8-1 finer granularity than per band. Reporting type per band would be sufficient.</w:t>
            </w:r>
          </w:p>
          <w:p w14:paraId="6BBC913E" w14:textId="77777777" w:rsidR="000619C9" w:rsidRPr="00080FA8" w:rsidRDefault="000619C9" w:rsidP="000619C9">
            <w:pPr>
              <w:spacing w:afterLines="50" w:after="120"/>
              <w:jc w:val="both"/>
              <w:rPr>
                <w:rFonts w:eastAsiaTheme="minorEastAsia"/>
                <w:b/>
                <w:iCs/>
                <w:sz w:val="22"/>
                <w:szCs w:val="22"/>
              </w:rPr>
            </w:pPr>
            <w:r w:rsidRPr="00080FA8">
              <w:rPr>
                <w:rFonts w:eastAsiaTheme="minorEastAsia" w:hint="eastAsia"/>
                <w:b/>
                <w:iCs/>
                <w:sz w:val="22"/>
                <w:szCs w:val="22"/>
              </w:rPr>
              <w:t>P</w:t>
            </w:r>
            <w:r w:rsidRPr="00080FA8">
              <w:rPr>
                <w:rFonts w:eastAsiaTheme="minorEastAsia"/>
                <w:b/>
                <w:iCs/>
                <w:sz w:val="22"/>
                <w:szCs w:val="22"/>
              </w:rPr>
              <w:t xml:space="preserve">roposal </w:t>
            </w:r>
            <w:r>
              <w:rPr>
                <w:rFonts w:eastAsiaTheme="minorEastAsia"/>
                <w:b/>
                <w:iCs/>
                <w:sz w:val="22"/>
                <w:szCs w:val="22"/>
              </w:rPr>
              <w:t>5</w:t>
            </w:r>
            <w:r w:rsidRPr="00080FA8">
              <w:rPr>
                <w:rFonts w:eastAsiaTheme="minorEastAsia"/>
                <w:b/>
                <w:iCs/>
                <w:sz w:val="22"/>
                <w:szCs w:val="22"/>
              </w:rPr>
              <w:t>-15:  The reporting type of FG 33-8-1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576"/>
              <w:gridCol w:w="5762"/>
              <w:gridCol w:w="1481"/>
              <w:gridCol w:w="1168"/>
              <w:gridCol w:w="588"/>
              <w:gridCol w:w="516"/>
              <w:gridCol w:w="1283"/>
              <w:gridCol w:w="1156"/>
              <w:gridCol w:w="1160"/>
              <w:gridCol w:w="572"/>
              <w:gridCol w:w="616"/>
              <w:gridCol w:w="1994"/>
            </w:tblGrid>
            <w:tr w:rsidR="00C660EC" w14:paraId="2F5805B4"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C1CF6D4" w14:textId="77777777" w:rsidR="000619C9" w:rsidRDefault="000619C9" w:rsidP="000619C9">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649" w:type="pct"/>
                  <w:tcBorders>
                    <w:top w:val="single" w:sz="4" w:space="0" w:color="auto"/>
                    <w:left w:val="single" w:sz="4" w:space="0" w:color="auto"/>
                    <w:bottom w:val="single" w:sz="4" w:space="0" w:color="auto"/>
                    <w:right w:val="single" w:sz="4" w:space="0" w:color="auto"/>
                  </w:tcBorders>
                  <w:shd w:val="clear" w:color="auto" w:fill="auto"/>
                </w:tcPr>
                <w:p w14:paraId="3E35EDDF" w14:textId="77777777" w:rsidR="000619C9" w:rsidRDefault="000619C9" w:rsidP="000619C9">
                  <w:pPr>
                    <w:pStyle w:val="TAL"/>
                    <w:rPr>
                      <w:rFonts w:eastAsia="宋体"/>
                      <w:lang w:eastAsia="zh-CN"/>
                    </w:rPr>
                  </w:pPr>
                  <w:r w:rsidRPr="00DB0217">
                    <w:rPr>
                      <w:rFonts w:eastAsia="宋体"/>
                      <w:lang w:eastAsia="zh-CN"/>
                    </w:rPr>
                    <w:t>PUCCH resource configuration for multicast feedback for dynamically scheduled multicast</w:t>
                  </w:r>
                </w:p>
              </w:tc>
              <w:tc>
                <w:tcPr>
                  <w:tcW w:w="1451" w:type="pct"/>
                  <w:tcBorders>
                    <w:top w:val="single" w:sz="4" w:space="0" w:color="auto"/>
                    <w:left w:val="single" w:sz="4" w:space="0" w:color="auto"/>
                    <w:bottom w:val="single" w:sz="4" w:space="0" w:color="auto"/>
                    <w:right w:val="single" w:sz="4" w:space="0" w:color="auto"/>
                  </w:tcBorders>
                  <w:shd w:val="clear" w:color="auto" w:fill="auto"/>
                </w:tcPr>
                <w:p w14:paraId="35F34919" w14:textId="77777777" w:rsidR="000619C9" w:rsidRDefault="000619C9" w:rsidP="000619C9">
                  <w:pPr>
                    <w:pStyle w:val="TAL"/>
                  </w:pPr>
                  <w:r w:rsidRPr="00DB0217">
                    <w:t>Support of a PUCCH-Config for multicast HARQ-ACK feedback, separate from that of unicast configurations</w:t>
                  </w:r>
                </w:p>
              </w:tc>
              <w:tc>
                <w:tcPr>
                  <w:tcW w:w="373" w:type="pct"/>
                  <w:tcBorders>
                    <w:top w:val="single" w:sz="4" w:space="0" w:color="auto"/>
                    <w:left w:val="single" w:sz="4" w:space="0" w:color="auto"/>
                    <w:bottom w:val="single" w:sz="4" w:space="0" w:color="auto"/>
                    <w:right w:val="single" w:sz="4" w:space="0" w:color="auto"/>
                  </w:tcBorders>
                  <w:shd w:val="clear" w:color="auto" w:fill="auto"/>
                </w:tcPr>
                <w:p w14:paraId="514809B1" w14:textId="77777777" w:rsidR="000619C9" w:rsidRDefault="000619C9" w:rsidP="000619C9">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53A89B53" w14:textId="77777777" w:rsidR="000619C9" w:rsidRDefault="000619C9" w:rsidP="000619C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8" w:type="pct"/>
                  <w:tcBorders>
                    <w:top w:val="single" w:sz="4" w:space="0" w:color="auto"/>
                    <w:left w:val="single" w:sz="4" w:space="0" w:color="auto"/>
                    <w:bottom w:val="single" w:sz="4" w:space="0" w:color="auto"/>
                    <w:right w:val="single" w:sz="4" w:space="0" w:color="auto"/>
                  </w:tcBorders>
                  <w:shd w:val="clear" w:color="auto" w:fill="auto"/>
                </w:tcPr>
                <w:p w14:paraId="065B98B2" w14:textId="77777777" w:rsidR="000619C9" w:rsidRDefault="000619C9" w:rsidP="000619C9">
                  <w:pPr>
                    <w:pStyle w:val="TAL"/>
                    <w:rPr>
                      <w:rFonts w:asciiTheme="majorHAnsi" w:hAnsiTheme="majorHAnsi" w:cstheme="majorHAnsi"/>
                      <w:szCs w:val="18"/>
                      <w:lang w:eastAsia="ja-JP"/>
                    </w:rPr>
                  </w:pP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02FD9A77" w14:textId="77777777" w:rsidR="000619C9" w:rsidRDefault="000619C9" w:rsidP="000619C9">
                  <w:pPr>
                    <w:pStyle w:val="TAL"/>
                    <w:rPr>
                      <w:rFonts w:asciiTheme="majorHAnsi" w:eastAsia="宋体" w:hAnsiTheme="majorHAnsi" w:cstheme="majorHAnsi"/>
                      <w:szCs w:val="18"/>
                      <w:lang w:eastAsia="zh-CN"/>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14:paraId="561B8ABD" w14:textId="77777777" w:rsidR="000619C9" w:rsidRPr="008D0688" w:rsidRDefault="000619C9" w:rsidP="000619C9">
                  <w:pPr>
                    <w:pStyle w:val="TAL"/>
                    <w:rPr>
                      <w:rFonts w:asciiTheme="majorHAnsi" w:eastAsia="宋体" w:hAnsiTheme="majorHAnsi" w:cstheme="majorHAnsi"/>
                      <w:color w:val="FF0000"/>
                      <w:szCs w:val="18"/>
                      <w:highlight w:val="yellow"/>
                      <w:lang w:eastAsia="zh-CN"/>
                    </w:rPr>
                  </w:pPr>
                  <w:r w:rsidRPr="008D0688">
                    <w:rPr>
                      <w:rFonts w:asciiTheme="majorHAnsi" w:eastAsia="宋体" w:hAnsiTheme="majorHAnsi" w:cstheme="majorHAnsi"/>
                      <w:color w:val="FF0000"/>
                      <w:szCs w:val="18"/>
                      <w:highlight w:val="yellow"/>
                      <w:lang w:eastAsia="zh-CN"/>
                    </w:rPr>
                    <w:t>Per band</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9A667C0" w14:textId="77777777" w:rsidR="000619C9" w:rsidRPr="008D0688" w:rsidRDefault="000619C9" w:rsidP="000619C9">
                  <w:pPr>
                    <w:pStyle w:val="TAL"/>
                    <w:rPr>
                      <w:rFonts w:asciiTheme="majorHAnsi" w:hAnsiTheme="majorHAnsi" w:cstheme="majorHAnsi"/>
                      <w:color w:val="FF0000"/>
                      <w:szCs w:val="18"/>
                      <w:highlight w:val="yellow"/>
                      <w:lang w:eastAsia="zh-CN"/>
                    </w:rPr>
                  </w:pPr>
                  <w:r w:rsidRPr="008D0688">
                    <w:rPr>
                      <w:rFonts w:asciiTheme="majorHAnsi" w:hAnsiTheme="majorHAnsi" w:cstheme="majorHAnsi"/>
                      <w:color w:val="FF0000"/>
                      <w:szCs w:val="18"/>
                      <w:highlight w:val="yellow"/>
                      <w:lang w:eastAsia="zh-CN"/>
                    </w:rPr>
                    <w:t>N/A</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7FE72197" w14:textId="77777777" w:rsidR="000619C9" w:rsidRPr="008D0688" w:rsidRDefault="000619C9" w:rsidP="000619C9">
                  <w:pPr>
                    <w:pStyle w:val="TAL"/>
                    <w:rPr>
                      <w:rFonts w:asciiTheme="majorHAnsi" w:hAnsiTheme="majorHAnsi" w:cstheme="majorHAnsi"/>
                      <w:color w:val="FF0000"/>
                      <w:szCs w:val="18"/>
                      <w:highlight w:val="yellow"/>
                      <w:lang w:eastAsia="zh-CN"/>
                    </w:rPr>
                  </w:pPr>
                  <w:r w:rsidRPr="008D0688">
                    <w:rPr>
                      <w:rFonts w:asciiTheme="majorHAnsi" w:hAnsiTheme="majorHAnsi" w:cstheme="majorHAnsi"/>
                      <w:color w:val="FF0000"/>
                      <w:szCs w:val="18"/>
                      <w:highlight w:val="yellow"/>
                      <w:lang w:eastAsia="zh-CN"/>
                    </w:rPr>
                    <w:t>N/A</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61008CF9" w14:textId="77777777" w:rsidR="000619C9" w:rsidRDefault="000619C9" w:rsidP="000619C9">
                  <w:pPr>
                    <w:pStyle w:val="TAL"/>
                    <w:rPr>
                      <w:rFonts w:asciiTheme="majorHAnsi" w:hAnsiTheme="majorHAnsi" w:cstheme="majorHAnsi"/>
                      <w:szCs w:val="18"/>
                      <w:lang w:eastAsia="ja-JP"/>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D2D14AE" w14:textId="77777777" w:rsidR="000619C9" w:rsidRDefault="000619C9" w:rsidP="000619C9">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57F4A73" w14:textId="77777777" w:rsidR="000619C9" w:rsidRDefault="000619C9" w:rsidP="000619C9">
                  <w:pPr>
                    <w:pStyle w:val="TAL"/>
                    <w:rPr>
                      <w:rFonts w:cs="Arial"/>
                      <w:szCs w:val="18"/>
                    </w:rPr>
                  </w:pPr>
                  <w:r>
                    <w:rPr>
                      <w:rFonts w:cs="Arial"/>
                      <w:szCs w:val="18"/>
                    </w:rPr>
                    <w:t>Optional with capability signalling</w:t>
                  </w:r>
                </w:p>
              </w:tc>
            </w:tr>
          </w:tbl>
          <w:p w14:paraId="7FAED584" w14:textId="199CEBF8" w:rsidR="00C57B9D" w:rsidRPr="00851E98" w:rsidRDefault="00C57B9D" w:rsidP="00C57B9D">
            <w:pPr>
              <w:contextualSpacing/>
              <w:rPr>
                <w:sz w:val="20"/>
              </w:rPr>
            </w:pPr>
          </w:p>
        </w:tc>
      </w:tr>
      <w:tr w:rsidR="008D3611" w14:paraId="463CA1B3" w14:textId="77777777" w:rsidTr="001B4535">
        <w:tc>
          <w:tcPr>
            <w:tcW w:w="130" w:type="pct"/>
          </w:tcPr>
          <w:p w14:paraId="14343E35" w14:textId="1F17FD0A" w:rsidR="008D3611" w:rsidRDefault="008D3611" w:rsidP="008D3611">
            <w:pPr>
              <w:spacing w:afterLines="50" w:after="120"/>
              <w:jc w:val="both"/>
              <w:rPr>
                <w:color w:val="000000"/>
                <w:sz w:val="22"/>
                <w:szCs w:val="22"/>
              </w:rPr>
            </w:pPr>
            <w:r>
              <w:rPr>
                <w:rFonts w:hint="eastAsia"/>
                <w:color w:val="000000"/>
                <w:sz w:val="22"/>
                <w:szCs w:val="22"/>
              </w:rPr>
              <w:t>[</w:t>
            </w:r>
            <w:r w:rsidR="00B42978">
              <w:rPr>
                <w:color w:val="000000"/>
                <w:sz w:val="22"/>
                <w:szCs w:val="22"/>
              </w:rPr>
              <w:t>8</w:t>
            </w:r>
            <w:r>
              <w:rPr>
                <w:rFonts w:hint="eastAsia"/>
                <w:color w:val="000000"/>
                <w:sz w:val="22"/>
                <w:szCs w:val="22"/>
              </w:rPr>
              <w:t>]</w:t>
            </w:r>
          </w:p>
        </w:tc>
        <w:tc>
          <w:tcPr>
            <w:tcW w:w="384" w:type="pct"/>
          </w:tcPr>
          <w:p w14:paraId="33432F87" w14:textId="08E53519" w:rsidR="008D3611" w:rsidRPr="005B62AE" w:rsidRDefault="008D3611" w:rsidP="008D361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8D3611" w14:paraId="7DFAE56D"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70D1645" w14:textId="77777777" w:rsidR="008D3611" w:rsidRDefault="008D3611" w:rsidP="008D361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7C1C54E4" w14:textId="77777777" w:rsidR="008D3611" w:rsidRDefault="008D3611" w:rsidP="008D3611">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5F1AA62" w14:textId="77777777" w:rsidR="008D3611" w:rsidRDefault="008D3611" w:rsidP="008D3611">
                  <w:pPr>
                    <w:pStyle w:val="TAL"/>
                    <w:rPr>
                      <w:rFonts w:eastAsia="宋体"/>
                      <w:lang w:eastAsia="zh-CN"/>
                    </w:rPr>
                  </w:pPr>
                  <w:r w:rsidRPr="00DB0217">
                    <w:rPr>
                      <w:rFonts w:eastAsia="宋体"/>
                      <w:lang w:eastAsia="zh-CN"/>
                    </w:rPr>
                    <w:t>PUCCH resource configuration for multicast feedback for dynamically scheduled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3225FAD" w14:textId="77777777" w:rsidR="008D3611" w:rsidRDefault="008D3611" w:rsidP="008D3611">
                  <w:pPr>
                    <w:pStyle w:val="TAL"/>
                  </w:pPr>
                  <w:r w:rsidRPr="00DB0217">
                    <w:t>Support of a PUCCH-Config for multicast HARQ-ACK feedback, separate from that of unicast configurations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BD1CCE" w14:textId="77777777" w:rsidR="008D3611" w:rsidRDefault="008D3611" w:rsidP="008D3611">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A06E413" w14:textId="77777777" w:rsidR="008D3611" w:rsidRDefault="008D3611" w:rsidP="008D361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68AA8F" w14:textId="77777777" w:rsidR="008D3611" w:rsidRDefault="008D3611" w:rsidP="008D361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B63FAE1" w14:textId="77777777" w:rsidR="008D3611" w:rsidRDefault="008D3611" w:rsidP="008D3611">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59C55CB" w14:textId="77777777" w:rsidR="008D3611" w:rsidRPr="00EC4AC8" w:rsidRDefault="008D3611" w:rsidP="008D3611">
                  <w:pPr>
                    <w:pStyle w:val="TAL"/>
                    <w:rPr>
                      <w:rFonts w:asciiTheme="majorHAnsi" w:eastAsia="宋体" w:hAnsiTheme="majorHAnsi" w:cstheme="majorHAnsi"/>
                      <w:szCs w:val="18"/>
                      <w:highlight w:val="yellow"/>
                      <w:lang w:eastAsia="zh-CN"/>
                    </w:rPr>
                  </w:pPr>
                  <w:del w:id="564" w:author="作成者">
                    <w:r w:rsidRPr="00EC4AC8">
                      <w:rPr>
                        <w:rFonts w:asciiTheme="majorHAnsi" w:eastAsia="宋体" w:hAnsiTheme="majorHAnsi" w:cstheme="majorHAnsi"/>
                        <w:szCs w:val="18"/>
                        <w:highlight w:val="yellow"/>
                        <w:lang w:eastAsia="zh-CN"/>
                      </w:rPr>
                      <w:delText>[</w:delText>
                    </w:r>
                  </w:del>
                  <w:ins w:id="565" w:author="作成者">
                    <w:r w:rsidRPr="00676486">
                      <w:rPr>
                        <w:rFonts w:asciiTheme="majorHAnsi" w:eastAsia="宋体" w:hAnsiTheme="majorHAnsi" w:cstheme="majorHAnsi"/>
                        <w:szCs w:val="18"/>
                        <w:lang w:eastAsia="zh-CN"/>
                      </w:rPr>
                      <w:t xml:space="preserve"> </w:t>
                    </w:r>
                  </w:ins>
                  <w:r w:rsidRPr="00611F51">
                    <w:rPr>
                      <w:rFonts w:asciiTheme="majorHAnsi" w:hAnsiTheme="majorHAnsi"/>
                    </w:rPr>
                    <w:t xml:space="preserve">Per </w:t>
                  </w:r>
                  <w:del w:id="566" w:author="作成者">
                    <w:r>
                      <w:rPr>
                        <w:rFonts w:asciiTheme="majorHAnsi" w:eastAsia="宋体" w:hAnsiTheme="majorHAnsi" w:cstheme="majorHAnsi"/>
                        <w:szCs w:val="18"/>
                        <w:highlight w:val="yellow"/>
                        <w:lang w:eastAsia="zh-CN"/>
                      </w:rPr>
                      <w:delText>band or per FSPC</w:delText>
                    </w:r>
                    <w:r w:rsidRPr="00EC4AC8">
                      <w:rPr>
                        <w:rFonts w:asciiTheme="majorHAnsi" w:eastAsia="宋体" w:hAnsiTheme="majorHAnsi" w:cstheme="majorHAnsi"/>
                        <w:szCs w:val="18"/>
                        <w:highlight w:val="yellow"/>
                        <w:lang w:eastAsia="zh-CN"/>
                      </w:rPr>
                      <w:delText>]</w:delText>
                    </w:r>
                  </w:del>
                  <w:ins w:id="567" w:author="作成者">
                    <w:r>
                      <w:rPr>
                        <w:rFonts w:asciiTheme="majorHAnsi" w:eastAsia="宋体"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9940E3B" w14:textId="77777777" w:rsidR="008D3611" w:rsidRPr="00EC4AC8" w:rsidRDefault="008D3611" w:rsidP="008D3611">
                  <w:pPr>
                    <w:pStyle w:val="TAL"/>
                    <w:rPr>
                      <w:rFonts w:asciiTheme="majorHAnsi" w:hAnsiTheme="majorHAnsi" w:cstheme="majorHAnsi"/>
                      <w:szCs w:val="18"/>
                      <w:highlight w:val="yellow"/>
                      <w:lang w:eastAsia="zh-CN"/>
                    </w:rPr>
                  </w:pPr>
                  <w:del w:id="568" w:author="作成者">
                    <w:r w:rsidRPr="00EC4AC8">
                      <w:rPr>
                        <w:rFonts w:asciiTheme="majorHAnsi" w:hAnsiTheme="majorHAnsi" w:cstheme="majorHAnsi"/>
                        <w:szCs w:val="18"/>
                        <w:highlight w:val="yellow"/>
                        <w:lang w:eastAsia="zh-CN"/>
                      </w:rPr>
                      <w:delText>[No]</w:delText>
                    </w:r>
                  </w:del>
                  <w:ins w:id="569" w:author="作成者">
                    <w:r w:rsidRPr="00946D98">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FF2E432" w14:textId="77777777" w:rsidR="008D3611" w:rsidRPr="00EC4AC8" w:rsidRDefault="008D3611" w:rsidP="008D3611">
                  <w:pPr>
                    <w:pStyle w:val="TAL"/>
                    <w:rPr>
                      <w:rFonts w:asciiTheme="majorHAnsi" w:hAnsiTheme="majorHAnsi" w:cstheme="majorHAnsi"/>
                      <w:szCs w:val="18"/>
                      <w:highlight w:val="yellow"/>
                      <w:lang w:eastAsia="zh-CN"/>
                    </w:rPr>
                  </w:pPr>
                  <w:del w:id="570" w:author="作成者">
                    <w:r w:rsidRPr="00EC4AC8">
                      <w:rPr>
                        <w:rFonts w:asciiTheme="majorHAnsi" w:hAnsiTheme="majorHAnsi" w:cstheme="majorHAnsi"/>
                        <w:szCs w:val="18"/>
                        <w:highlight w:val="yellow"/>
                        <w:lang w:eastAsia="zh-CN"/>
                      </w:rPr>
                      <w:delText>[No]</w:delText>
                    </w:r>
                  </w:del>
                  <w:ins w:id="571" w:author="作成者">
                    <w:r w:rsidRPr="00946D98">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29282F" w14:textId="77777777" w:rsidR="008D3611" w:rsidRDefault="008D3611" w:rsidP="008D361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9F75AA1" w14:textId="77777777" w:rsidR="008D3611" w:rsidRDefault="008D3611" w:rsidP="008D361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15CBE3D" w14:textId="77777777" w:rsidR="008D3611" w:rsidRDefault="008D3611" w:rsidP="008D3611">
                  <w:pPr>
                    <w:pStyle w:val="TAL"/>
                    <w:rPr>
                      <w:rFonts w:cs="Arial"/>
                      <w:szCs w:val="18"/>
                    </w:rPr>
                  </w:pPr>
                  <w:r>
                    <w:rPr>
                      <w:rFonts w:cs="Arial"/>
                      <w:szCs w:val="18"/>
                    </w:rPr>
                    <w:t>Optional with capability signalling</w:t>
                  </w:r>
                </w:p>
              </w:tc>
            </w:tr>
            <w:tr w:rsidR="008D3611" w:rsidRPr="003E63C2" w14:paraId="2A2614B3"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D407A70" w14:textId="77777777" w:rsidR="008D3611" w:rsidRPr="008161B3" w:rsidRDefault="008D3611" w:rsidP="008D3611">
                  <w:pPr>
                    <w:pStyle w:val="TAL"/>
                    <w:rPr>
                      <w:ins w:id="572" w:author="作成者"/>
                      <w:rFonts w:asciiTheme="majorHAnsi" w:hAnsiTheme="majorHAnsi" w:cstheme="majorHAnsi"/>
                      <w:szCs w:val="18"/>
                      <w:lang w:eastAsia="ja-JP"/>
                    </w:rPr>
                  </w:pPr>
                  <w:ins w:id="573" w:author="作成者">
                    <w:r w:rsidRPr="008161B3">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DA5EDA2" w14:textId="77777777" w:rsidR="008D3611" w:rsidRPr="008161B3" w:rsidRDefault="008D3611" w:rsidP="008D3611">
                  <w:pPr>
                    <w:pStyle w:val="TAL"/>
                    <w:rPr>
                      <w:ins w:id="574" w:author="作成者"/>
                      <w:rFonts w:asciiTheme="majorHAnsi" w:hAnsiTheme="majorHAnsi" w:cstheme="majorHAnsi"/>
                      <w:szCs w:val="18"/>
                      <w:lang w:eastAsia="zh-CN"/>
                    </w:rPr>
                  </w:pPr>
                  <w:ins w:id="575" w:author="作成者">
                    <w:r w:rsidRPr="008161B3">
                      <w:rPr>
                        <w:rFonts w:asciiTheme="majorHAnsi" w:hAnsiTheme="majorHAnsi" w:cstheme="majorHAnsi"/>
                        <w:szCs w:val="18"/>
                        <w:lang w:eastAsia="zh-CN"/>
                      </w:rPr>
                      <w:t>33-8-2</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19A3C9C" w14:textId="77777777" w:rsidR="008D3611" w:rsidRPr="008161B3" w:rsidRDefault="008D3611" w:rsidP="008D3611">
                  <w:pPr>
                    <w:pStyle w:val="TAL"/>
                    <w:rPr>
                      <w:ins w:id="576" w:author="作成者"/>
                      <w:rFonts w:eastAsia="宋体"/>
                      <w:lang w:eastAsia="zh-CN"/>
                    </w:rPr>
                  </w:pPr>
                  <w:ins w:id="577" w:author="作成者">
                    <w:r w:rsidRPr="008161B3">
                      <w:rPr>
                        <w:rFonts w:eastAsia="宋体"/>
                        <w:lang w:eastAsia="zh-CN"/>
                      </w:rPr>
                      <w:t>Up to 2 PUCCH resources configuration for multicast feedback for dynamically scheduled multicast</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51427EE" w14:textId="77777777" w:rsidR="008D3611" w:rsidRPr="008161B3" w:rsidRDefault="008D3611" w:rsidP="008D3611">
                  <w:pPr>
                    <w:pStyle w:val="TAL"/>
                    <w:rPr>
                      <w:ins w:id="578" w:author="作成者"/>
                    </w:rPr>
                  </w:pPr>
                  <w:ins w:id="579" w:author="作成者">
                    <w:r w:rsidRPr="008161B3">
                      <w:t>Support of a PUCCH-</w:t>
                    </w:r>
                    <w:proofErr w:type="spellStart"/>
                    <w:r w:rsidRPr="008161B3">
                      <w:t>ConfigurationList</w:t>
                    </w:r>
                    <w:proofErr w:type="spellEnd"/>
                    <w:r w:rsidRPr="008161B3">
                      <w:t xml:space="preserve"> for multicast HARQ-ACK feedback, separate from that of unicast configurations</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14CA7A9" w14:textId="77777777" w:rsidR="008D3611" w:rsidRPr="008161B3" w:rsidRDefault="008D3611" w:rsidP="008D3611">
                  <w:pPr>
                    <w:pStyle w:val="TAL"/>
                    <w:rPr>
                      <w:ins w:id="580" w:author="作成者"/>
                      <w:rFonts w:asciiTheme="majorHAnsi" w:hAnsiTheme="majorHAnsi" w:cstheme="majorHAnsi"/>
                      <w:szCs w:val="18"/>
                      <w:lang w:eastAsia="zh-CN"/>
                    </w:rPr>
                  </w:pPr>
                  <w:ins w:id="581" w:author="作成者">
                    <w:r w:rsidRPr="008161B3">
                      <w:rPr>
                        <w:rFonts w:asciiTheme="majorHAnsi" w:hAnsiTheme="majorHAnsi" w:cstheme="majorHAnsi"/>
                        <w:szCs w:val="18"/>
                        <w:lang w:eastAsia="zh-CN"/>
                      </w:rPr>
                      <w:t>33-8-1, 33-6-1</w:t>
                    </w:r>
                  </w:ins>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4C8BBD5" w14:textId="77777777" w:rsidR="008D3611" w:rsidRPr="008161B3" w:rsidRDefault="008D3611" w:rsidP="008D3611">
                  <w:pPr>
                    <w:pStyle w:val="TAL"/>
                    <w:rPr>
                      <w:ins w:id="582" w:author="作成者"/>
                      <w:rFonts w:asciiTheme="majorHAnsi" w:hAnsiTheme="majorHAnsi" w:cstheme="majorHAnsi"/>
                      <w:szCs w:val="18"/>
                      <w:lang w:eastAsia="zh-CN"/>
                    </w:rPr>
                  </w:pPr>
                  <w:ins w:id="583" w:author="作成者">
                    <w:r w:rsidRPr="008161B3">
                      <w:rPr>
                        <w:rFonts w:asciiTheme="majorHAnsi" w:hAnsiTheme="majorHAnsi" w:cstheme="majorHAnsi"/>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3DAD87D" w14:textId="77777777" w:rsidR="008D3611" w:rsidRPr="008161B3" w:rsidRDefault="008D3611" w:rsidP="008D3611">
                  <w:pPr>
                    <w:pStyle w:val="TAL"/>
                    <w:rPr>
                      <w:ins w:id="584" w:author="作成者"/>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DAFDB6B" w14:textId="77777777" w:rsidR="008D3611" w:rsidRPr="008161B3" w:rsidRDefault="008D3611" w:rsidP="008D3611">
                  <w:pPr>
                    <w:pStyle w:val="TAL"/>
                    <w:rPr>
                      <w:ins w:id="585" w:author="作成者"/>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E8197EC" w14:textId="77777777" w:rsidR="008D3611" w:rsidRPr="008161B3" w:rsidRDefault="008D3611" w:rsidP="008D3611">
                  <w:pPr>
                    <w:pStyle w:val="TAL"/>
                    <w:rPr>
                      <w:ins w:id="586" w:author="作成者"/>
                      <w:rFonts w:asciiTheme="majorHAnsi" w:eastAsia="宋体" w:hAnsiTheme="majorHAnsi" w:cstheme="majorHAnsi"/>
                      <w:szCs w:val="18"/>
                      <w:highlight w:val="yellow"/>
                      <w:lang w:eastAsia="zh-CN"/>
                    </w:rPr>
                  </w:pPr>
                  <w:ins w:id="587" w:author="作成者">
                    <w:r w:rsidRPr="00676486">
                      <w:rPr>
                        <w:rFonts w:asciiTheme="majorHAnsi" w:eastAsia="宋体" w:hAnsiTheme="majorHAnsi" w:cstheme="majorHAnsi"/>
                        <w:szCs w:val="18"/>
                        <w:lang w:eastAsia="zh-CN"/>
                      </w:rPr>
                      <w:t xml:space="preserve">Per </w:t>
                    </w:r>
                    <w:r>
                      <w:rPr>
                        <w:rFonts w:asciiTheme="majorHAnsi" w:eastAsia="宋体"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AE22E9" w14:textId="77777777" w:rsidR="008D3611" w:rsidRPr="003E63C2" w:rsidRDefault="008D3611" w:rsidP="008D3611">
                  <w:pPr>
                    <w:pStyle w:val="TAL"/>
                    <w:rPr>
                      <w:ins w:id="588" w:author="作成者"/>
                      <w:rFonts w:cs="Arial"/>
                      <w:color w:val="000000"/>
                      <w:szCs w:val="18"/>
                      <w:lang w:eastAsia="zh-CN"/>
                    </w:rPr>
                  </w:pPr>
                  <w:ins w:id="589" w:author="作成者">
                    <w:r w:rsidRPr="003E63C2">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F7E06E2" w14:textId="77777777" w:rsidR="008D3611" w:rsidRPr="003E63C2" w:rsidRDefault="008D3611" w:rsidP="008D3611">
                  <w:pPr>
                    <w:pStyle w:val="TAL"/>
                    <w:rPr>
                      <w:ins w:id="590" w:author="作成者"/>
                      <w:rFonts w:cs="Arial"/>
                      <w:color w:val="000000"/>
                      <w:szCs w:val="18"/>
                      <w:lang w:eastAsia="zh-CN"/>
                    </w:rPr>
                  </w:pPr>
                  <w:ins w:id="591" w:author="作成者">
                    <w:r w:rsidRPr="003E63C2">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0DAD576" w14:textId="77777777" w:rsidR="008D3611" w:rsidRPr="008161B3" w:rsidRDefault="008D3611" w:rsidP="008D3611">
                  <w:pPr>
                    <w:pStyle w:val="TAL"/>
                    <w:rPr>
                      <w:ins w:id="592"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63BBCAD" w14:textId="77777777" w:rsidR="008D3611" w:rsidRPr="008161B3" w:rsidRDefault="008D3611" w:rsidP="008D3611">
                  <w:pPr>
                    <w:pStyle w:val="TAL"/>
                    <w:rPr>
                      <w:ins w:id="593"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CC20427" w14:textId="77777777" w:rsidR="008D3611" w:rsidRPr="003E63C2" w:rsidRDefault="008D3611" w:rsidP="008D3611">
                  <w:pPr>
                    <w:pStyle w:val="TAL"/>
                    <w:rPr>
                      <w:ins w:id="594" w:author="作成者"/>
                      <w:rFonts w:cs="Arial"/>
                      <w:szCs w:val="18"/>
                    </w:rPr>
                  </w:pPr>
                  <w:ins w:id="595" w:author="作成者">
                    <w:r w:rsidRPr="003E63C2">
                      <w:rPr>
                        <w:rFonts w:cs="Arial"/>
                        <w:szCs w:val="18"/>
                      </w:rPr>
                      <w:t>Optional with capability signalling</w:t>
                    </w:r>
                  </w:ins>
                </w:p>
              </w:tc>
            </w:tr>
            <w:tr w:rsidR="008D3611" w:rsidRPr="003E63C2" w14:paraId="5B03181C"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1F4EA47" w14:textId="77777777" w:rsidR="008D3611" w:rsidRPr="008161B3" w:rsidRDefault="008D3611" w:rsidP="008D3611">
                  <w:pPr>
                    <w:pStyle w:val="TAL"/>
                    <w:rPr>
                      <w:ins w:id="596" w:author="作成者"/>
                      <w:rFonts w:asciiTheme="majorHAnsi" w:hAnsiTheme="majorHAnsi" w:cstheme="majorHAnsi"/>
                      <w:szCs w:val="18"/>
                      <w:lang w:eastAsia="ja-JP"/>
                    </w:rPr>
                  </w:pPr>
                  <w:ins w:id="597" w:author="作成者">
                    <w:r w:rsidRPr="008161B3">
                      <w:rPr>
                        <w:rFonts w:asciiTheme="majorHAnsi" w:hAnsiTheme="majorHAnsi" w:cstheme="majorHAnsi"/>
                        <w:szCs w:val="18"/>
                        <w:lang w:eastAsia="ja-JP"/>
                      </w:rPr>
                      <w:lastRenderedPageBreak/>
                      <w:t>33. NR_MBS</w:t>
                    </w:r>
                  </w:ins>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7BCC51B3" w14:textId="77777777" w:rsidR="008D3611" w:rsidRPr="008161B3" w:rsidRDefault="008D3611" w:rsidP="008D3611">
                  <w:pPr>
                    <w:pStyle w:val="TAL"/>
                    <w:rPr>
                      <w:ins w:id="598" w:author="作成者"/>
                      <w:rFonts w:asciiTheme="majorHAnsi" w:hAnsiTheme="majorHAnsi" w:cstheme="majorHAnsi"/>
                      <w:szCs w:val="18"/>
                      <w:lang w:eastAsia="zh-CN"/>
                    </w:rPr>
                  </w:pPr>
                  <w:ins w:id="599" w:author="作成者">
                    <w:r w:rsidRPr="008161B3">
                      <w:rPr>
                        <w:rFonts w:asciiTheme="majorHAnsi" w:hAnsiTheme="majorHAnsi" w:cstheme="majorHAnsi"/>
                        <w:szCs w:val="18"/>
                        <w:lang w:eastAsia="zh-CN"/>
                      </w:rPr>
                      <w:t>33-8-3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8672ACC" w14:textId="77777777" w:rsidR="008D3611" w:rsidRPr="008161B3" w:rsidRDefault="008D3611" w:rsidP="008D3611">
                  <w:pPr>
                    <w:pStyle w:val="TAL"/>
                    <w:rPr>
                      <w:ins w:id="600" w:author="作成者"/>
                      <w:rFonts w:eastAsia="宋体"/>
                      <w:lang w:eastAsia="zh-CN"/>
                    </w:rPr>
                  </w:pPr>
                  <w:ins w:id="601" w:author="作成者">
                    <w:r w:rsidRPr="008161B3">
                      <w:rPr>
                        <w:rFonts w:eastAsia="宋体"/>
                        <w:lang w:eastAsia="zh-CN"/>
                      </w:rPr>
                      <w:t>PUCCH resource configuration for multicast feedback for SPS GC-PDSCH</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8E1CE2B" w14:textId="77777777" w:rsidR="008D3611" w:rsidRPr="008161B3" w:rsidRDefault="008D3611" w:rsidP="008D3611">
                  <w:pPr>
                    <w:pStyle w:val="TAL"/>
                    <w:rPr>
                      <w:ins w:id="602" w:author="作成者"/>
                    </w:rPr>
                  </w:pPr>
                  <w:ins w:id="603" w:author="作成者">
                    <w:r w:rsidRPr="008161B3">
                      <w:t>Support of a SPS-PUCCH-AN-List for multicast HARQ-ACK feedback of all multicast SPS configuration(s), separate from that of SPS unicast configurations</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9AF1D56" w14:textId="77777777" w:rsidR="008D3611" w:rsidRPr="008161B3" w:rsidRDefault="008D3611" w:rsidP="008D3611">
                  <w:pPr>
                    <w:pStyle w:val="TAL"/>
                    <w:rPr>
                      <w:ins w:id="604" w:author="作成者"/>
                      <w:rFonts w:asciiTheme="majorHAnsi" w:hAnsiTheme="majorHAnsi" w:cstheme="majorHAnsi"/>
                      <w:szCs w:val="18"/>
                      <w:lang w:eastAsia="zh-CN"/>
                    </w:rPr>
                  </w:pPr>
                  <w:ins w:id="605" w:author="作成者">
                    <w:r w:rsidRPr="008161B3">
                      <w:rPr>
                        <w:rFonts w:asciiTheme="majorHAnsi" w:hAnsiTheme="majorHAnsi" w:cstheme="majorHAnsi"/>
                        <w:szCs w:val="18"/>
                        <w:lang w:eastAsia="zh-CN"/>
                      </w:rPr>
                      <w:t>33-5-1a</w:t>
                    </w:r>
                  </w:ins>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E0564A6" w14:textId="77777777" w:rsidR="008D3611" w:rsidRPr="008161B3" w:rsidRDefault="008D3611" w:rsidP="008D3611">
                  <w:pPr>
                    <w:pStyle w:val="TAL"/>
                    <w:rPr>
                      <w:ins w:id="606" w:author="作成者"/>
                      <w:rFonts w:asciiTheme="majorHAnsi" w:hAnsiTheme="majorHAnsi" w:cstheme="majorHAnsi"/>
                      <w:szCs w:val="18"/>
                      <w:lang w:eastAsia="zh-CN"/>
                    </w:rPr>
                  </w:pPr>
                  <w:ins w:id="607" w:author="作成者">
                    <w:r w:rsidRPr="008161B3">
                      <w:rPr>
                        <w:rFonts w:asciiTheme="majorHAnsi" w:hAnsiTheme="majorHAnsi" w:cstheme="majorHAnsi"/>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FF3308A" w14:textId="77777777" w:rsidR="008D3611" w:rsidRPr="008161B3" w:rsidRDefault="008D3611" w:rsidP="008D3611">
                  <w:pPr>
                    <w:pStyle w:val="TAL"/>
                    <w:rPr>
                      <w:ins w:id="608" w:author="作成者"/>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F99D7E8" w14:textId="77777777" w:rsidR="008D3611" w:rsidRPr="008161B3" w:rsidRDefault="008D3611" w:rsidP="008D3611">
                  <w:pPr>
                    <w:pStyle w:val="TAL"/>
                    <w:rPr>
                      <w:ins w:id="609" w:author="作成者"/>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FC947A" w14:textId="77777777" w:rsidR="008D3611" w:rsidRPr="008161B3" w:rsidRDefault="008D3611" w:rsidP="008D3611">
                  <w:pPr>
                    <w:pStyle w:val="TAL"/>
                    <w:rPr>
                      <w:ins w:id="610" w:author="作成者"/>
                      <w:rFonts w:asciiTheme="majorHAnsi" w:eastAsia="宋体" w:hAnsiTheme="majorHAnsi" w:cstheme="majorHAnsi"/>
                      <w:szCs w:val="18"/>
                      <w:highlight w:val="yellow"/>
                      <w:lang w:eastAsia="zh-CN"/>
                    </w:rPr>
                  </w:pPr>
                  <w:ins w:id="611" w:author="作成者">
                    <w:r w:rsidRPr="00676486">
                      <w:rPr>
                        <w:rFonts w:asciiTheme="majorHAnsi" w:eastAsia="宋体" w:hAnsiTheme="majorHAnsi" w:cstheme="majorHAnsi"/>
                        <w:szCs w:val="18"/>
                        <w:lang w:eastAsia="zh-CN"/>
                      </w:rPr>
                      <w:t xml:space="preserve">Per </w:t>
                    </w:r>
                    <w:r>
                      <w:rPr>
                        <w:rFonts w:asciiTheme="majorHAnsi" w:eastAsia="宋体"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3D90B2C" w14:textId="77777777" w:rsidR="008D3611" w:rsidRPr="003E63C2" w:rsidRDefault="008D3611" w:rsidP="008D3611">
                  <w:pPr>
                    <w:pStyle w:val="TAL"/>
                    <w:rPr>
                      <w:ins w:id="612" w:author="作成者"/>
                      <w:rFonts w:cs="Arial"/>
                      <w:color w:val="000000"/>
                      <w:szCs w:val="18"/>
                      <w:lang w:eastAsia="zh-CN"/>
                    </w:rPr>
                  </w:pPr>
                  <w:ins w:id="613" w:author="作成者">
                    <w:r w:rsidRPr="003E63C2">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88E84C1" w14:textId="77777777" w:rsidR="008D3611" w:rsidRPr="003E63C2" w:rsidRDefault="008D3611" w:rsidP="008D3611">
                  <w:pPr>
                    <w:pStyle w:val="TAL"/>
                    <w:rPr>
                      <w:ins w:id="614" w:author="作成者"/>
                      <w:rFonts w:cs="Arial"/>
                      <w:color w:val="000000"/>
                      <w:szCs w:val="18"/>
                      <w:lang w:eastAsia="zh-CN"/>
                    </w:rPr>
                  </w:pPr>
                  <w:ins w:id="615" w:author="作成者">
                    <w:r w:rsidRPr="003E63C2">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E87BDED" w14:textId="77777777" w:rsidR="008D3611" w:rsidRPr="008161B3" w:rsidRDefault="008D3611" w:rsidP="008D3611">
                  <w:pPr>
                    <w:pStyle w:val="TAL"/>
                    <w:rPr>
                      <w:ins w:id="616"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88DF075" w14:textId="77777777" w:rsidR="008D3611" w:rsidRPr="008161B3" w:rsidRDefault="008D3611" w:rsidP="008D3611">
                  <w:pPr>
                    <w:pStyle w:val="TAL"/>
                    <w:rPr>
                      <w:ins w:id="617"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4E9DA8" w14:textId="77777777" w:rsidR="008D3611" w:rsidRPr="003E63C2" w:rsidRDefault="008D3611" w:rsidP="008D3611">
                  <w:pPr>
                    <w:pStyle w:val="TAL"/>
                    <w:rPr>
                      <w:ins w:id="618" w:author="作成者"/>
                      <w:rFonts w:cs="Arial"/>
                      <w:szCs w:val="18"/>
                    </w:rPr>
                  </w:pPr>
                  <w:ins w:id="619" w:author="作成者">
                    <w:r w:rsidRPr="003E63C2">
                      <w:rPr>
                        <w:rFonts w:cs="Arial"/>
                        <w:szCs w:val="18"/>
                      </w:rPr>
                      <w:t>Optional with capability signalling</w:t>
                    </w:r>
                  </w:ins>
                </w:p>
              </w:tc>
            </w:tr>
          </w:tbl>
          <w:p w14:paraId="33831154" w14:textId="341535FA" w:rsidR="008D3611" w:rsidRPr="001B08C9" w:rsidRDefault="008D3611" w:rsidP="008D3611">
            <w:pPr>
              <w:pStyle w:val="Proposal"/>
              <w:numPr>
                <w:ilvl w:val="0"/>
                <w:numId w:val="0"/>
              </w:numPr>
            </w:pPr>
          </w:p>
        </w:tc>
      </w:tr>
      <w:tr w:rsidR="007C44BC" w14:paraId="1ED8446B" w14:textId="77777777" w:rsidTr="001B4535">
        <w:tc>
          <w:tcPr>
            <w:tcW w:w="130" w:type="pct"/>
          </w:tcPr>
          <w:p w14:paraId="3ADF38D5" w14:textId="6D6AB08B" w:rsidR="007C44BC" w:rsidRDefault="007C44BC" w:rsidP="007C44BC">
            <w:pPr>
              <w:spacing w:afterLines="50" w:after="120"/>
              <w:jc w:val="both"/>
              <w:rPr>
                <w:color w:val="000000"/>
                <w:sz w:val="22"/>
                <w:szCs w:val="22"/>
              </w:rPr>
            </w:pPr>
            <w:r>
              <w:rPr>
                <w:rFonts w:hint="eastAsia"/>
                <w:color w:val="000000"/>
                <w:sz w:val="22"/>
                <w:szCs w:val="22"/>
              </w:rPr>
              <w:lastRenderedPageBreak/>
              <w:t>[</w:t>
            </w:r>
            <w:r w:rsidR="00C660EC">
              <w:rPr>
                <w:color w:val="000000"/>
                <w:sz w:val="22"/>
                <w:szCs w:val="22"/>
              </w:rPr>
              <w:t>9</w:t>
            </w:r>
            <w:r>
              <w:rPr>
                <w:rFonts w:hint="eastAsia"/>
                <w:color w:val="000000"/>
                <w:sz w:val="22"/>
                <w:szCs w:val="22"/>
              </w:rPr>
              <w:t>]</w:t>
            </w:r>
          </w:p>
        </w:tc>
        <w:tc>
          <w:tcPr>
            <w:tcW w:w="384" w:type="pct"/>
          </w:tcPr>
          <w:p w14:paraId="2094149A" w14:textId="7361AFB4" w:rsidR="007C44BC" w:rsidRPr="00E0227B" w:rsidRDefault="007C44BC" w:rsidP="007C44B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B5F186E" w14:textId="77777777" w:rsidR="007C44BC" w:rsidRDefault="007C44BC" w:rsidP="00DC00A3">
            <w:pPr>
              <w:pStyle w:val="paragraph"/>
              <w:numPr>
                <w:ilvl w:val="0"/>
                <w:numId w:val="39"/>
              </w:numPr>
              <w:spacing w:before="0" w:beforeAutospacing="0" w:after="0" w:afterAutospacing="0"/>
              <w:ind w:left="1080" w:firstLine="0"/>
              <w:rPr>
                <w:sz w:val="20"/>
                <w:szCs w:val="20"/>
              </w:rPr>
            </w:pPr>
            <w:r>
              <w:rPr>
                <w:rStyle w:val="normaltextrun"/>
                <w:b/>
                <w:bCs/>
                <w:sz w:val="20"/>
                <w:szCs w:val="20"/>
                <w:lang w:val="fi-FI"/>
              </w:rPr>
              <w:t>33-8-1:</w:t>
            </w:r>
            <w:r>
              <w:rPr>
                <w:rStyle w:val="eop"/>
                <w:sz w:val="20"/>
                <w:szCs w:val="20"/>
              </w:rPr>
              <w:t> </w:t>
            </w:r>
          </w:p>
          <w:p w14:paraId="5A38DEBE" w14:textId="77777777" w:rsidR="007C44BC" w:rsidRDefault="007C44BC" w:rsidP="00DC00A3">
            <w:pPr>
              <w:pStyle w:val="paragraph"/>
              <w:numPr>
                <w:ilvl w:val="0"/>
                <w:numId w:val="40"/>
              </w:numPr>
              <w:spacing w:before="0" w:beforeAutospacing="0" w:after="0" w:afterAutospacing="0"/>
              <w:ind w:left="1800" w:firstLine="0"/>
              <w:rPr>
                <w:sz w:val="20"/>
                <w:szCs w:val="20"/>
              </w:rPr>
            </w:pPr>
            <w:r>
              <w:rPr>
                <w:rStyle w:val="normaltextrun"/>
                <w:sz w:val="20"/>
                <w:szCs w:val="20"/>
                <w:lang w:val="fi-FI"/>
              </w:rPr>
              <w:t xml:space="preserve">Per </w:t>
            </w:r>
            <w:r>
              <w:rPr>
                <w:rStyle w:val="normaltextrun"/>
                <w:sz w:val="20"/>
                <w:szCs w:val="20"/>
              </w:rPr>
              <w:t>band as a compromise</w:t>
            </w:r>
            <w:r>
              <w:rPr>
                <w:rStyle w:val="eop"/>
                <w:sz w:val="20"/>
                <w:szCs w:val="20"/>
              </w:rPr>
              <w:t> </w:t>
            </w:r>
          </w:p>
          <w:p w14:paraId="6BE72DE3" w14:textId="77777777" w:rsidR="007C44BC" w:rsidRDefault="007C44BC" w:rsidP="007C44BC">
            <w:pPr>
              <w:pStyle w:val="TAL"/>
              <w:rPr>
                <w:rFonts w:asciiTheme="majorHAnsi" w:hAnsiTheme="majorHAnsi" w:cstheme="majorHAnsi"/>
                <w:szCs w:val="18"/>
                <w:lang w:eastAsia="ja-JP"/>
              </w:rPr>
            </w:pPr>
          </w:p>
        </w:tc>
      </w:tr>
    </w:tbl>
    <w:p w14:paraId="1F638298" w14:textId="0897F692" w:rsidR="00F709F3" w:rsidRDefault="00F709F3">
      <w:pPr>
        <w:spacing w:afterLines="50" w:after="120"/>
        <w:jc w:val="both"/>
        <w:rPr>
          <w:sz w:val="22"/>
          <w:lang w:val="en-US"/>
        </w:rPr>
      </w:pPr>
    </w:p>
    <w:p w14:paraId="13EC943D" w14:textId="274764B7" w:rsidR="004457E4" w:rsidRDefault="004457E4" w:rsidP="004457E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67624C">
        <w:rPr>
          <w:sz w:val="22"/>
          <w:lang w:val="en-US"/>
        </w:rPr>
        <w:t>bis-e</w:t>
      </w:r>
      <w:r>
        <w:rPr>
          <w:sz w:val="22"/>
          <w:lang w:val="en-US"/>
        </w:rPr>
        <w:t xml:space="preserve"> meeting.</w:t>
      </w:r>
    </w:p>
    <w:p w14:paraId="2F7406A1" w14:textId="62F41746" w:rsidR="0009110E" w:rsidRDefault="008B5309" w:rsidP="00692A9E">
      <w:pPr>
        <w:rPr>
          <w:b/>
          <w:bCs/>
          <w:szCs w:val="21"/>
          <w:lang w:val="en-US"/>
        </w:rPr>
      </w:pPr>
      <w:r>
        <w:rPr>
          <w:b/>
          <w:bCs/>
          <w:szCs w:val="21"/>
          <w:highlight w:val="yellow"/>
          <w:lang w:val="en-US"/>
        </w:rPr>
        <w:t>(</w:t>
      </w:r>
      <w:r w:rsidR="00B7002B">
        <w:rPr>
          <w:b/>
          <w:bCs/>
          <w:szCs w:val="21"/>
          <w:highlight w:val="yellow"/>
          <w:lang w:val="en-US"/>
        </w:rPr>
        <w:t>N</w:t>
      </w:r>
      <w:r>
        <w:rPr>
          <w:b/>
          <w:bCs/>
          <w:szCs w:val="21"/>
          <w:highlight w:val="yellow"/>
          <w:lang w:val="en-US"/>
        </w:rPr>
        <w:t>S)</w:t>
      </w:r>
      <w:r w:rsidR="0009110E" w:rsidRPr="004C07B2">
        <w:rPr>
          <w:b/>
          <w:bCs/>
          <w:szCs w:val="21"/>
          <w:highlight w:val="yellow"/>
          <w:lang w:val="en-US"/>
        </w:rPr>
        <w:t xml:space="preserve">High priority </w:t>
      </w:r>
      <w:r w:rsidR="0009110E">
        <w:rPr>
          <w:b/>
          <w:bCs/>
          <w:szCs w:val="21"/>
          <w:highlight w:val="yellow"/>
          <w:lang w:val="en-US"/>
        </w:rPr>
        <w:t>proposal</w:t>
      </w:r>
      <w:r w:rsidR="0009110E" w:rsidRPr="004C07B2">
        <w:rPr>
          <w:b/>
          <w:bCs/>
          <w:szCs w:val="21"/>
          <w:highlight w:val="yellow"/>
          <w:lang w:val="en-US"/>
        </w:rPr>
        <w:t xml:space="preserve"> </w:t>
      </w:r>
      <w:r w:rsidR="0009110E">
        <w:rPr>
          <w:b/>
          <w:bCs/>
          <w:szCs w:val="21"/>
          <w:highlight w:val="yellow"/>
          <w:lang w:val="en-US"/>
        </w:rPr>
        <w:t>2</w:t>
      </w:r>
      <w:r w:rsidR="0009110E" w:rsidRPr="004C07B2">
        <w:rPr>
          <w:b/>
          <w:bCs/>
          <w:szCs w:val="21"/>
          <w:highlight w:val="yellow"/>
          <w:lang w:val="en-US"/>
        </w:rPr>
        <w:t>-</w:t>
      </w:r>
      <w:r w:rsidR="00A30464">
        <w:rPr>
          <w:b/>
          <w:bCs/>
          <w:szCs w:val="21"/>
          <w:highlight w:val="yellow"/>
          <w:lang w:val="en-US"/>
        </w:rPr>
        <w:t>29</w:t>
      </w:r>
      <w:r w:rsidR="0009110E">
        <w:rPr>
          <w:b/>
          <w:bCs/>
          <w:szCs w:val="21"/>
          <w:highlight w:val="yellow"/>
          <w:lang w:val="en-US"/>
        </w:rPr>
        <w:t>-</w:t>
      </w:r>
      <w:r w:rsidR="00A30464">
        <w:rPr>
          <w:b/>
          <w:bCs/>
          <w:szCs w:val="21"/>
          <w:highlight w:val="yellow"/>
          <w:lang w:val="en-US"/>
        </w:rPr>
        <w:t>1</w:t>
      </w:r>
      <w:r w:rsidR="0009110E" w:rsidRPr="004C07B2">
        <w:rPr>
          <w:b/>
          <w:bCs/>
          <w:szCs w:val="21"/>
          <w:highlight w:val="yellow"/>
          <w:lang w:val="en-US"/>
        </w:rPr>
        <w:t>:</w:t>
      </w:r>
    </w:p>
    <w:p w14:paraId="112F1719" w14:textId="1B245301" w:rsidR="0009110E" w:rsidRDefault="0009110E" w:rsidP="00DC00A3">
      <w:pPr>
        <w:pStyle w:val="aff4"/>
        <w:numPr>
          <w:ilvl w:val="0"/>
          <w:numId w:val="17"/>
        </w:numPr>
        <w:spacing w:afterLines="50" w:after="120"/>
        <w:ind w:leftChars="0"/>
        <w:jc w:val="both"/>
        <w:rPr>
          <w:b/>
          <w:bCs/>
          <w:szCs w:val="24"/>
          <w:lang w:val="en-US"/>
        </w:rPr>
      </w:pPr>
      <w:r>
        <w:rPr>
          <w:b/>
          <w:bCs/>
          <w:szCs w:val="24"/>
          <w:lang w:val="en-US"/>
        </w:rPr>
        <w:t>Apply one of the following alternatives for prerequisite FG for FG 33-</w:t>
      </w:r>
      <w:r w:rsidR="00A72339">
        <w:rPr>
          <w:b/>
          <w:bCs/>
          <w:szCs w:val="24"/>
          <w:lang w:val="en-US"/>
        </w:rPr>
        <w:t>8-1</w:t>
      </w:r>
    </w:p>
    <w:p w14:paraId="5695CDEE" w14:textId="6BF32339" w:rsidR="0009110E" w:rsidRDefault="0009110E"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lt.1: </w:t>
      </w:r>
      <w:r w:rsidR="00A72339">
        <w:rPr>
          <w:b/>
          <w:bCs/>
          <w:szCs w:val="24"/>
          <w:lang w:val="en-US"/>
        </w:rPr>
        <w:t>33-2a</w:t>
      </w:r>
      <w:r w:rsidR="00DD3695">
        <w:rPr>
          <w:b/>
          <w:bCs/>
          <w:szCs w:val="24"/>
          <w:lang w:val="en-US"/>
        </w:rPr>
        <w:t xml:space="preserve"> [4, 7, 8]</w:t>
      </w:r>
    </w:p>
    <w:p w14:paraId="4C0A17F9" w14:textId="239888A7" w:rsidR="0009110E" w:rsidRPr="00D17322" w:rsidRDefault="0009110E"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w:t>
      </w:r>
      <w:r w:rsidR="00A72339">
        <w:rPr>
          <w:b/>
          <w:bCs/>
          <w:szCs w:val="24"/>
          <w:lang w:val="en-US"/>
        </w:rPr>
        <w:t xml:space="preserve">33-2a or 33-4 </w:t>
      </w:r>
      <w:r w:rsidR="0048468D">
        <w:rPr>
          <w:b/>
          <w:bCs/>
          <w:szCs w:val="24"/>
          <w:lang w:val="en-US"/>
        </w:rPr>
        <w:t>[2]</w:t>
      </w:r>
    </w:p>
    <w:tbl>
      <w:tblPr>
        <w:tblStyle w:val="aff0"/>
        <w:tblW w:w="5000" w:type="pct"/>
        <w:tblLook w:val="04A0" w:firstRow="1" w:lastRow="0" w:firstColumn="1" w:lastColumn="0" w:noHBand="0" w:noVBand="1"/>
      </w:tblPr>
      <w:tblGrid>
        <w:gridCol w:w="2265"/>
        <w:gridCol w:w="20118"/>
      </w:tblGrid>
      <w:tr w:rsidR="008118D8" w14:paraId="3305FB06" w14:textId="77777777" w:rsidTr="000F05F9">
        <w:tc>
          <w:tcPr>
            <w:tcW w:w="506" w:type="pct"/>
            <w:shd w:val="clear" w:color="auto" w:fill="F2F2F2" w:themeFill="background1" w:themeFillShade="F2"/>
          </w:tcPr>
          <w:p w14:paraId="34C38169" w14:textId="77777777" w:rsidR="008118D8" w:rsidRPr="001505E7" w:rsidRDefault="008118D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B4862E0" w14:textId="77777777" w:rsidR="008118D8" w:rsidRDefault="008118D8" w:rsidP="000F05F9">
            <w:pPr>
              <w:spacing w:afterLines="50" w:after="120"/>
              <w:jc w:val="both"/>
              <w:rPr>
                <w:szCs w:val="21"/>
                <w:lang w:val="en-US"/>
              </w:rPr>
            </w:pPr>
            <w:r>
              <w:rPr>
                <w:rFonts w:hint="eastAsia"/>
                <w:szCs w:val="21"/>
                <w:lang w:val="en-US"/>
              </w:rPr>
              <w:t>C</w:t>
            </w:r>
            <w:r>
              <w:rPr>
                <w:szCs w:val="21"/>
                <w:lang w:val="en-US"/>
              </w:rPr>
              <w:t>omment</w:t>
            </w:r>
          </w:p>
        </w:tc>
      </w:tr>
      <w:tr w:rsidR="008118D8" w:rsidRPr="004A7F25" w14:paraId="2928B21A" w14:textId="77777777" w:rsidTr="000F05F9">
        <w:tc>
          <w:tcPr>
            <w:tcW w:w="506" w:type="pct"/>
          </w:tcPr>
          <w:p w14:paraId="077BF23F" w14:textId="2669E40C" w:rsidR="008118D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3908FEEE" w14:textId="64A5FB4E" w:rsidR="008118D8" w:rsidRPr="004A7F25" w:rsidRDefault="005D4F44" w:rsidP="000F05F9">
            <w:pPr>
              <w:rPr>
                <w:rFonts w:eastAsiaTheme="minorEastAsia"/>
                <w:szCs w:val="21"/>
                <w:lang w:val="en-US"/>
              </w:rPr>
            </w:pPr>
            <w:r>
              <w:rPr>
                <w:rFonts w:eastAsiaTheme="minorEastAsia"/>
                <w:szCs w:val="21"/>
                <w:lang w:val="en-US"/>
              </w:rPr>
              <w:t>Alt.1</w:t>
            </w:r>
          </w:p>
        </w:tc>
      </w:tr>
      <w:tr w:rsidR="00DD7290" w:rsidRPr="004A7F25" w14:paraId="3233259D" w14:textId="77777777" w:rsidTr="000F05F9">
        <w:tc>
          <w:tcPr>
            <w:tcW w:w="506" w:type="pct"/>
          </w:tcPr>
          <w:p w14:paraId="1945476B" w14:textId="6282221C" w:rsidR="00DD7290" w:rsidRPr="004A7F25" w:rsidRDefault="00DD7290" w:rsidP="00DD729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5636F9A" w14:textId="77777777" w:rsidR="00DD7290" w:rsidRDefault="00DD7290" w:rsidP="00DD7290">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1D1A1A6" w14:textId="42BD4235" w:rsidR="00DD7290" w:rsidRPr="004A7F25" w:rsidRDefault="00DD7290" w:rsidP="00DD7290">
            <w:pPr>
              <w:rPr>
                <w:rFonts w:eastAsiaTheme="minorEastAsia"/>
                <w:szCs w:val="21"/>
                <w:lang w:val="en-US"/>
              </w:rPr>
            </w:pPr>
            <w:r>
              <w:rPr>
                <w:rFonts w:eastAsiaTheme="minorEastAsia"/>
                <w:szCs w:val="21"/>
                <w:lang w:val="en-US"/>
              </w:rPr>
              <w:t>Further inputs would be necessary.</w:t>
            </w:r>
          </w:p>
        </w:tc>
      </w:tr>
      <w:tr w:rsidR="008118D8" w:rsidRPr="004A7F25" w14:paraId="7FFFE7F2" w14:textId="77777777" w:rsidTr="000F05F9">
        <w:tc>
          <w:tcPr>
            <w:tcW w:w="506" w:type="pct"/>
          </w:tcPr>
          <w:p w14:paraId="6F36B65F" w14:textId="33492004" w:rsidR="008118D8" w:rsidRPr="004A7F25" w:rsidRDefault="000013E3" w:rsidP="000F05F9">
            <w:pPr>
              <w:jc w:val="both"/>
              <w:rPr>
                <w:rFonts w:eastAsiaTheme="minorEastAsia"/>
                <w:szCs w:val="21"/>
                <w:lang w:val="en-US"/>
              </w:rPr>
            </w:pPr>
            <w:r>
              <w:rPr>
                <w:rFonts w:eastAsiaTheme="minorEastAsia"/>
                <w:szCs w:val="21"/>
                <w:lang w:val="en-US"/>
              </w:rPr>
              <w:t xml:space="preserve">Ericsson </w:t>
            </w:r>
          </w:p>
        </w:tc>
        <w:tc>
          <w:tcPr>
            <w:tcW w:w="4494" w:type="pct"/>
          </w:tcPr>
          <w:p w14:paraId="20FF5F83" w14:textId="33D1FCEA" w:rsidR="008118D8" w:rsidRPr="004A7F25" w:rsidRDefault="000013E3" w:rsidP="000F05F9">
            <w:pPr>
              <w:rPr>
                <w:rFonts w:eastAsiaTheme="minorEastAsia"/>
                <w:szCs w:val="21"/>
                <w:lang w:val="en-US"/>
              </w:rPr>
            </w:pPr>
            <w:r>
              <w:rPr>
                <w:rFonts w:eastAsiaTheme="minorEastAsia"/>
                <w:szCs w:val="21"/>
                <w:lang w:val="en-US"/>
              </w:rPr>
              <w:t>Alt1</w:t>
            </w:r>
          </w:p>
        </w:tc>
      </w:tr>
      <w:tr w:rsidR="00B7002B" w:rsidRPr="004A7F25" w14:paraId="72AC9C46" w14:textId="77777777" w:rsidTr="000F05F9">
        <w:tc>
          <w:tcPr>
            <w:tcW w:w="506" w:type="pct"/>
          </w:tcPr>
          <w:p w14:paraId="5EC8801D" w14:textId="7AC63F98" w:rsidR="00B7002B" w:rsidRDefault="00B7002B" w:rsidP="000F05F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97BFE82" w14:textId="1A4D1FEB" w:rsidR="00B7002B" w:rsidRDefault="00B7002B" w:rsidP="00B7002B">
            <w:pPr>
              <w:rPr>
                <w:rFonts w:eastAsiaTheme="minorEastAsia"/>
                <w:szCs w:val="21"/>
                <w:lang w:val="en-US"/>
              </w:rPr>
            </w:pPr>
            <w:r>
              <w:rPr>
                <w:rFonts w:eastAsiaTheme="minorEastAsia"/>
                <w:szCs w:val="21"/>
                <w:lang w:val="en-US"/>
              </w:rPr>
              <w:t>We can check if Alt.1 is agreeable or not.</w:t>
            </w:r>
          </w:p>
          <w:p w14:paraId="15E3428C" w14:textId="4A7CC482" w:rsidR="00B7002B" w:rsidRDefault="00B7002B" w:rsidP="000F05F9">
            <w:pPr>
              <w:rPr>
                <w:b/>
                <w:bCs/>
                <w:szCs w:val="24"/>
                <w:lang w:val="en-US"/>
              </w:rPr>
            </w:pPr>
            <w:bookmarkStart w:id="620" w:name="_Hlk116856931"/>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29-1</w:t>
            </w:r>
            <w:r w:rsidRPr="004C07B2">
              <w:rPr>
                <w:b/>
                <w:bCs/>
                <w:szCs w:val="21"/>
                <w:highlight w:val="yellow"/>
                <w:lang w:val="en-US"/>
              </w:rPr>
              <w:t>:</w:t>
            </w:r>
          </w:p>
          <w:p w14:paraId="4CE7C63B" w14:textId="283F0D05" w:rsidR="00B7002B" w:rsidRPr="00B7002B" w:rsidRDefault="00B7002B" w:rsidP="000F05F9">
            <w:pPr>
              <w:rPr>
                <w:rFonts w:eastAsiaTheme="minorEastAsia"/>
                <w:szCs w:val="21"/>
                <w:lang w:val="en-US"/>
              </w:rPr>
            </w:pPr>
            <w:r>
              <w:rPr>
                <w:b/>
                <w:bCs/>
                <w:szCs w:val="24"/>
                <w:lang w:val="en-US"/>
              </w:rPr>
              <w:t>The prerequisite FG for FG 33-8-1 is 33-2a</w:t>
            </w:r>
            <w:bookmarkEnd w:id="620"/>
          </w:p>
        </w:tc>
      </w:tr>
      <w:tr w:rsidR="006D4ABC" w:rsidRPr="004A7F25" w14:paraId="5FB9C3A5" w14:textId="77777777" w:rsidTr="000F05F9">
        <w:tc>
          <w:tcPr>
            <w:tcW w:w="506" w:type="pct"/>
          </w:tcPr>
          <w:p w14:paraId="61723FB9" w14:textId="5C050D2B" w:rsidR="006D4ABC" w:rsidRDefault="006D4ABC" w:rsidP="000F05F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E7D0251" w14:textId="77777777" w:rsidR="006D4ABC" w:rsidRDefault="006D4ABC" w:rsidP="00B7002B">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7CCED1DC" w14:textId="77777777" w:rsidR="006D4ABC" w:rsidRPr="0001146D" w:rsidRDefault="006D4ABC" w:rsidP="006D4ABC">
            <w:pPr>
              <w:rPr>
                <w:rFonts w:ascii="Times" w:eastAsia="Batang" w:hAnsi="Times"/>
                <w:b/>
                <w:bCs/>
                <w:iCs/>
                <w:sz w:val="20"/>
                <w:lang w:eastAsia="x-none"/>
              </w:rPr>
            </w:pPr>
            <w:r w:rsidRPr="000E2E99">
              <w:rPr>
                <w:rFonts w:ascii="Times" w:eastAsia="Batang" w:hAnsi="Times"/>
                <w:b/>
                <w:bCs/>
                <w:iCs/>
                <w:sz w:val="20"/>
                <w:highlight w:val="green"/>
                <w:lang w:eastAsia="x-none"/>
              </w:rPr>
              <w:t>High priority proposal 2-29-1:</w:t>
            </w:r>
          </w:p>
          <w:p w14:paraId="770396B6" w14:textId="026CD08B" w:rsidR="006D4ABC" w:rsidRPr="006D4ABC" w:rsidRDefault="006D4ABC" w:rsidP="00B7002B">
            <w:pPr>
              <w:rPr>
                <w:rFonts w:ascii="Times" w:eastAsia="Batang" w:hAnsi="Times"/>
                <w:b/>
                <w:bCs/>
                <w:iCs/>
                <w:sz w:val="20"/>
                <w:lang w:eastAsia="x-none"/>
              </w:rPr>
            </w:pPr>
            <w:r w:rsidRPr="0001146D">
              <w:rPr>
                <w:rFonts w:ascii="Times" w:eastAsia="Batang" w:hAnsi="Times"/>
                <w:b/>
                <w:bCs/>
                <w:iCs/>
                <w:sz w:val="20"/>
                <w:lang w:eastAsia="x-none"/>
              </w:rPr>
              <w:t>The prerequisite FG for FG 33-8-1 is 33-2a</w:t>
            </w:r>
          </w:p>
        </w:tc>
      </w:tr>
    </w:tbl>
    <w:p w14:paraId="111F3EE8" w14:textId="77777777" w:rsidR="00D71A27" w:rsidRPr="00B7002B" w:rsidRDefault="00D71A27" w:rsidP="004457E4">
      <w:pPr>
        <w:spacing w:afterLines="50" w:after="120"/>
        <w:jc w:val="both"/>
        <w:rPr>
          <w:b/>
          <w:bCs/>
          <w:szCs w:val="24"/>
        </w:rPr>
      </w:pPr>
    </w:p>
    <w:p w14:paraId="75FFA380" w14:textId="4A1E6A81" w:rsidR="004457E4" w:rsidRPr="001B08C9" w:rsidRDefault="008B5309" w:rsidP="004457E4">
      <w:pPr>
        <w:pStyle w:val="30"/>
        <w:rPr>
          <w:b/>
          <w:bCs/>
          <w:szCs w:val="24"/>
          <w:lang w:val="en-US"/>
        </w:rPr>
      </w:pPr>
      <w:r>
        <w:rPr>
          <w:b/>
          <w:bCs/>
          <w:szCs w:val="24"/>
          <w:highlight w:val="yellow"/>
          <w:lang w:val="en-US"/>
        </w:rPr>
        <w:t>(D)</w:t>
      </w:r>
      <w:bookmarkStart w:id="621" w:name="_Hlk116856957"/>
      <w:r w:rsidR="004457E4" w:rsidRPr="001B08C9">
        <w:rPr>
          <w:b/>
          <w:bCs/>
          <w:szCs w:val="24"/>
          <w:highlight w:val="yellow"/>
          <w:lang w:val="en-US"/>
        </w:rPr>
        <w:t>High priority proposal 2-</w:t>
      </w:r>
      <w:r w:rsidR="00C67BFD">
        <w:rPr>
          <w:b/>
          <w:bCs/>
          <w:szCs w:val="24"/>
          <w:highlight w:val="yellow"/>
          <w:lang w:val="en-US"/>
        </w:rPr>
        <w:t>29</w:t>
      </w:r>
      <w:r w:rsidR="004457E4" w:rsidRPr="001B08C9">
        <w:rPr>
          <w:b/>
          <w:bCs/>
          <w:szCs w:val="24"/>
          <w:highlight w:val="yellow"/>
          <w:lang w:val="en-US"/>
        </w:rPr>
        <w:t>-</w:t>
      </w:r>
      <w:r w:rsidR="003E48A7" w:rsidRPr="001B08C9">
        <w:rPr>
          <w:b/>
          <w:bCs/>
          <w:szCs w:val="24"/>
          <w:highlight w:val="yellow"/>
          <w:lang w:val="en-US"/>
        </w:rPr>
        <w:t>2</w:t>
      </w:r>
      <w:r w:rsidR="004457E4" w:rsidRPr="001B08C9">
        <w:rPr>
          <w:b/>
          <w:bCs/>
          <w:szCs w:val="24"/>
          <w:highlight w:val="yellow"/>
          <w:lang w:val="en-US"/>
        </w:rPr>
        <w:t>:</w:t>
      </w:r>
    </w:p>
    <w:p w14:paraId="48DAFB6E" w14:textId="31E4D20C" w:rsidR="004457E4" w:rsidRPr="001B08C9" w:rsidRDefault="00515A55" w:rsidP="00DC00A3">
      <w:pPr>
        <w:pStyle w:val="aff4"/>
        <w:numPr>
          <w:ilvl w:val="0"/>
          <w:numId w:val="17"/>
        </w:numPr>
        <w:spacing w:afterLines="50" w:after="120"/>
        <w:ind w:leftChars="0"/>
        <w:jc w:val="both"/>
        <w:rPr>
          <w:b/>
          <w:bCs/>
          <w:szCs w:val="24"/>
          <w:lang w:val="en-US"/>
        </w:rPr>
      </w:pPr>
      <w:r>
        <w:rPr>
          <w:b/>
          <w:bCs/>
          <w:szCs w:val="24"/>
          <w:lang w:val="en-US"/>
        </w:rPr>
        <w:t>Apply</w:t>
      </w:r>
      <w:r w:rsidR="00FF3588">
        <w:rPr>
          <w:b/>
          <w:bCs/>
          <w:szCs w:val="24"/>
          <w:lang w:val="en-US"/>
        </w:rPr>
        <w:t xml:space="preserve"> one of the following alternatives for t</w:t>
      </w:r>
      <w:r w:rsidR="00FD1F40" w:rsidRPr="001B08C9">
        <w:rPr>
          <w:b/>
          <w:bCs/>
          <w:szCs w:val="24"/>
          <w:lang w:val="en-US"/>
        </w:rPr>
        <w:t xml:space="preserve">he reporting type of FG 33-8-1 </w:t>
      </w:r>
    </w:p>
    <w:p w14:paraId="40977626" w14:textId="6830789F" w:rsidR="001576BA" w:rsidRPr="001B08C9" w:rsidRDefault="001576BA"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2A769C">
        <w:rPr>
          <w:b/>
          <w:bCs/>
          <w:szCs w:val="24"/>
          <w:lang w:val="en-US"/>
        </w:rPr>
        <w:t>1</w:t>
      </w:r>
      <w:r>
        <w:rPr>
          <w:b/>
          <w:bCs/>
          <w:szCs w:val="24"/>
          <w:lang w:val="en-US"/>
        </w:rPr>
        <w:t>: P</w:t>
      </w:r>
      <w:r w:rsidRPr="001576BA">
        <w:rPr>
          <w:b/>
          <w:bCs/>
          <w:szCs w:val="24"/>
          <w:lang w:val="en-US"/>
        </w:rPr>
        <w:t>er UE with [FDD/TDD,] FR1/FR2, licensed/unlicensed, and TN/NTN differentiation</w:t>
      </w:r>
      <w:r w:rsidR="0046683C">
        <w:rPr>
          <w:b/>
          <w:bCs/>
          <w:szCs w:val="24"/>
          <w:lang w:val="en-US"/>
        </w:rPr>
        <w:t xml:space="preserve"> [3]</w:t>
      </w:r>
    </w:p>
    <w:p w14:paraId="320AC6FE" w14:textId="5E0521C3" w:rsidR="006823FB" w:rsidRPr="001B08C9" w:rsidRDefault="006424F5" w:rsidP="00DC00A3">
      <w:pPr>
        <w:pStyle w:val="aff4"/>
        <w:numPr>
          <w:ilvl w:val="1"/>
          <w:numId w:val="17"/>
        </w:numPr>
        <w:spacing w:afterLines="50" w:after="120"/>
        <w:ind w:leftChars="0"/>
        <w:jc w:val="both"/>
        <w:rPr>
          <w:b/>
          <w:bCs/>
          <w:szCs w:val="24"/>
          <w:lang w:val="en-US"/>
        </w:rPr>
      </w:pPr>
      <w:r>
        <w:rPr>
          <w:b/>
          <w:bCs/>
          <w:szCs w:val="24"/>
          <w:lang w:val="en-US"/>
        </w:rPr>
        <w:t xml:space="preserve">Alt.2: </w:t>
      </w:r>
      <w:r w:rsidR="006823FB" w:rsidRPr="001B08C9">
        <w:rPr>
          <w:rFonts w:hint="eastAsia"/>
          <w:b/>
          <w:bCs/>
          <w:szCs w:val="24"/>
          <w:lang w:val="en-US"/>
        </w:rPr>
        <w:t>P</w:t>
      </w:r>
      <w:r w:rsidR="006823FB" w:rsidRPr="001B08C9">
        <w:rPr>
          <w:b/>
          <w:bCs/>
          <w:szCs w:val="24"/>
          <w:lang w:val="en-US"/>
        </w:rPr>
        <w:t>er Band [</w:t>
      </w:r>
      <w:r w:rsidR="00FC30C0">
        <w:rPr>
          <w:b/>
          <w:bCs/>
          <w:szCs w:val="24"/>
          <w:lang w:val="en-US"/>
        </w:rPr>
        <w:t>4, 7</w:t>
      </w:r>
      <w:r w:rsidR="006823FB" w:rsidRPr="001B08C9">
        <w:rPr>
          <w:b/>
          <w:bCs/>
          <w:szCs w:val="24"/>
          <w:lang w:val="en-US"/>
        </w:rPr>
        <w:t>]</w:t>
      </w:r>
    </w:p>
    <w:p w14:paraId="0DF790A6" w14:textId="04BFAC62" w:rsidR="006823FB" w:rsidRPr="002A769C" w:rsidRDefault="006424F5" w:rsidP="00DC00A3">
      <w:pPr>
        <w:pStyle w:val="aff4"/>
        <w:numPr>
          <w:ilvl w:val="1"/>
          <w:numId w:val="17"/>
        </w:numPr>
        <w:spacing w:afterLines="50" w:after="120"/>
        <w:ind w:leftChars="0"/>
        <w:jc w:val="both"/>
        <w:rPr>
          <w:b/>
          <w:bCs/>
          <w:szCs w:val="24"/>
          <w:lang w:val="en-US"/>
        </w:rPr>
      </w:pPr>
      <w:r>
        <w:rPr>
          <w:b/>
          <w:bCs/>
          <w:szCs w:val="24"/>
          <w:lang w:val="en-US"/>
        </w:rPr>
        <w:t xml:space="preserve">Alt.3: </w:t>
      </w:r>
      <w:r w:rsidR="00FD1F40" w:rsidRPr="001B08C9">
        <w:rPr>
          <w:rFonts w:hint="eastAsia"/>
          <w:b/>
          <w:bCs/>
          <w:szCs w:val="24"/>
          <w:lang w:val="en-US"/>
        </w:rPr>
        <w:t>P</w:t>
      </w:r>
      <w:r w:rsidR="00FD1F40" w:rsidRPr="001B08C9">
        <w:rPr>
          <w:b/>
          <w:bCs/>
          <w:szCs w:val="24"/>
          <w:lang w:val="en-US"/>
        </w:rPr>
        <w:t>er BC</w:t>
      </w:r>
      <w:r w:rsidR="006823FB" w:rsidRPr="001B08C9">
        <w:rPr>
          <w:b/>
          <w:bCs/>
          <w:szCs w:val="24"/>
          <w:lang w:val="en-US"/>
        </w:rPr>
        <w:t xml:space="preserve"> [</w:t>
      </w:r>
      <w:r w:rsidR="00231818">
        <w:rPr>
          <w:b/>
          <w:bCs/>
          <w:szCs w:val="24"/>
          <w:lang w:val="en-US"/>
        </w:rPr>
        <w:t>2</w:t>
      </w:r>
      <w:r w:rsidR="00CE19EB">
        <w:rPr>
          <w:b/>
          <w:bCs/>
          <w:szCs w:val="24"/>
          <w:lang w:val="en-US"/>
        </w:rPr>
        <w:t>, 8</w:t>
      </w:r>
      <w:r w:rsidR="006823FB" w:rsidRPr="001B08C9">
        <w:rPr>
          <w:b/>
          <w:bCs/>
          <w:szCs w:val="24"/>
          <w:lang w:val="en-US"/>
        </w:rPr>
        <w:t>]</w:t>
      </w:r>
    </w:p>
    <w:tbl>
      <w:tblPr>
        <w:tblStyle w:val="aff0"/>
        <w:tblW w:w="5000" w:type="pct"/>
        <w:tblLook w:val="04A0" w:firstRow="1" w:lastRow="0" w:firstColumn="1" w:lastColumn="0" w:noHBand="0" w:noVBand="1"/>
      </w:tblPr>
      <w:tblGrid>
        <w:gridCol w:w="2265"/>
        <w:gridCol w:w="20118"/>
      </w:tblGrid>
      <w:tr w:rsidR="00515A55" w14:paraId="49FD66DF" w14:textId="77777777" w:rsidTr="000E6651">
        <w:tc>
          <w:tcPr>
            <w:tcW w:w="506" w:type="pct"/>
            <w:shd w:val="clear" w:color="auto" w:fill="F2F2F2" w:themeFill="background1" w:themeFillShade="F2"/>
          </w:tcPr>
          <w:bookmarkEnd w:id="621"/>
          <w:p w14:paraId="710143EB"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897935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DCF0186" w14:textId="77777777" w:rsidTr="000E6651">
        <w:tc>
          <w:tcPr>
            <w:tcW w:w="506" w:type="pct"/>
          </w:tcPr>
          <w:p w14:paraId="19605E2B" w14:textId="4076F6C0"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21095357" w14:textId="464F3FDE"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76E11791" w14:textId="77777777" w:rsidTr="000E6651">
        <w:tc>
          <w:tcPr>
            <w:tcW w:w="506" w:type="pct"/>
          </w:tcPr>
          <w:p w14:paraId="097A787B" w14:textId="255A1426"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A6CB178" w14:textId="0BC3C7DB"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Alt.2 is also acceptable.</w:t>
            </w:r>
          </w:p>
        </w:tc>
      </w:tr>
      <w:tr w:rsidR="00934CAF" w:rsidRPr="004A7F25" w14:paraId="42C0123D" w14:textId="77777777" w:rsidTr="000E6651">
        <w:tc>
          <w:tcPr>
            <w:tcW w:w="506" w:type="pct"/>
          </w:tcPr>
          <w:p w14:paraId="345200C0" w14:textId="08048822"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48F38EF4" w14:textId="686B22F2" w:rsidR="00934CAF" w:rsidRPr="00934CAF" w:rsidRDefault="00934CAF" w:rsidP="00934CAF">
            <w:pPr>
              <w:rPr>
                <w:rFonts w:eastAsiaTheme="minorEastAsia"/>
                <w:szCs w:val="21"/>
              </w:rPr>
            </w:pPr>
            <w:r>
              <w:rPr>
                <w:rFonts w:eastAsiaTheme="minorEastAsia"/>
                <w:szCs w:val="21"/>
              </w:rPr>
              <w:t>We can accept Alt.2 as a compromise.</w:t>
            </w:r>
          </w:p>
        </w:tc>
      </w:tr>
      <w:tr w:rsidR="00DD7290" w:rsidRPr="004A7F25" w14:paraId="15770DCF" w14:textId="77777777" w:rsidTr="00DD7290">
        <w:tc>
          <w:tcPr>
            <w:tcW w:w="506" w:type="pct"/>
          </w:tcPr>
          <w:p w14:paraId="71A1CE3B" w14:textId="77777777" w:rsidR="00DD7290" w:rsidRPr="004A7F25" w:rsidRDefault="00DD7290"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771AB9C" w14:textId="77777777" w:rsidR="00DD7290" w:rsidRDefault="00DD7290"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ED17B62" w14:textId="79F4FC7D" w:rsidR="00DD7290" w:rsidRPr="004A7F25" w:rsidRDefault="00DD7290" w:rsidP="005D6222">
            <w:pPr>
              <w:rPr>
                <w:rFonts w:eastAsiaTheme="minorEastAsia"/>
                <w:szCs w:val="21"/>
                <w:lang w:val="en-US"/>
              </w:rPr>
            </w:pPr>
            <w:r>
              <w:rPr>
                <w:rFonts w:eastAsiaTheme="minorEastAsia"/>
                <w:szCs w:val="21"/>
                <w:lang w:val="en-US"/>
              </w:rPr>
              <w:lastRenderedPageBreak/>
              <w:t xml:space="preserve">Further </w:t>
            </w:r>
            <w:r w:rsidR="00B35E2E">
              <w:rPr>
                <w:rFonts w:eastAsiaTheme="minorEastAsia"/>
                <w:szCs w:val="21"/>
                <w:lang w:val="en-US"/>
              </w:rPr>
              <w:t>discussion is</w:t>
            </w:r>
            <w:r>
              <w:rPr>
                <w:rFonts w:eastAsiaTheme="minorEastAsia"/>
                <w:szCs w:val="21"/>
                <w:lang w:val="en-US"/>
              </w:rPr>
              <w:t xml:space="preserve"> necessary.</w:t>
            </w:r>
          </w:p>
        </w:tc>
      </w:tr>
      <w:tr w:rsidR="00D91C02" w:rsidRPr="004A7F25" w14:paraId="2F88F827" w14:textId="77777777" w:rsidTr="00D91C02">
        <w:tc>
          <w:tcPr>
            <w:tcW w:w="506" w:type="pct"/>
          </w:tcPr>
          <w:p w14:paraId="25A8EA85" w14:textId="77777777" w:rsidR="00D91C02" w:rsidRPr="004A7F25" w:rsidRDefault="00D91C02" w:rsidP="005D6222">
            <w:pPr>
              <w:jc w:val="both"/>
              <w:rPr>
                <w:rFonts w:eastAsiaTheme="minorEastAsia"/>
                <w:szCs w:val="21"/>
                <w:lang w:val="en-US"/>
              </w:rPr>
            </w:pPr>
            <w:r>
              <w:rPr>
                <w:rFonts w:eastAsiaTheme="minorEastAsia"/>
                <w:szCs w:val="21"/>
                <w:lang w:val="en-US"/>
              </w:rPr>
              <w:lastRenderedPageBreak/>
              <w:t>Ericsson</w:t>
            </w:r>
          </w:p>
        </w:tc>
        <w:tc>
          <w:tcPr>
            <w:tcW w:w="4494" w:type="pct"/>
          </w:tcPr>
          <w:p w14:paraId="5C39C6B5" w14:textId="77777777" w:rsidR="00D91C02" w:rsidRPr="004A7F25" w:rsidRDefault="00D91C02" w:rsidP="005D6222">
            <w:pPr>
              <w:rPr>
                <w:rFonts w:eastAsiaTheme="minorEastAsia"/>
                <w:szCs w:val="21"/>
                <w:lang w:val="en-US"/>
              </w:rPr>
            </w:pPr>
            <w:r>
              <w:rPr>
                <w:rFonts w:eastAsiaTheme="minorEastAsia"/>
                <w:szCs w:val="21"/>
                <w:lang w:val="en-US"/>
              </w:rPr>
              <w:t>Seem per UE is enough since pre-requisite FG is per BC</w:t>
            </w:r>
          </w:p>
        </w:tc>
      </w:tr>
      <w:tr w:rsidR="00281698" w:rsidRPr="004A7F25" w14:paraId="030A3209" w14:textId="77777777" w:rsidTr="00D91C02">
        <w:tc>
          <w:tcPr>
            <w:tcW w:w="506" w:type="pct"/>
          </w:tcPr>
          <w:p w14:paraId="278E571C" w14:textId="4D4ADB0A" w:rsidR="00281698" w:rsidRDefault="00281698" w:rsidP="00281698">
            <w:pPr>
              <w:jc w:val="both"/>
              <w:rPr>
                <w:rFonts w:eastAsiaTheme="minorEastAsia"/>
                <w:szCs w:val="21"/>
                <w:lang w:val="en-US"/>
              </w:rPr>
            </w:pPr>
            <w:r>
              <w:rPr>
                <w:rFonts w:eastAsiaTheme="minorEastAsia"/>
                <w:szCs w:val="21"/>
              </w:rPr>
              <w:t>Qualcomm</w:t>
            </w:r>
          </w:p>
        </w:tc>
        <w:tc>
          <w:tcPr>
            <w:tcW w:w="4494" w:type="pct"/>
          </w:tcPr>
          <w:p w14:paraId="4BC1FB47" w14:textId="77777777" w:rsidR="00281698" w:rsidRDefault="00281698" w:rsidP="00281698">
            <w:pPr>
              <w:rPr>
                <w:rFonts w:eastAsiaTheme="minorEastAsia"/>
                <w:szCs w:val="21"/>
                <w:lang w:val="en-US"/>
              </w:rPr>
            </w:pPr>
            <w:r>
              <w:rPr>
                <w:rFonts w:eastAsiaTheme="minorEastAsia"/>
                <w:szCs w:val="21"/>
                <w:lang w:val="en-US"/>
              </w:rPr>
              <w:t xml:space="preserve">Alt3 </w:t>
            </w:r>
          </w:p>
          <w:p w14:paraId="1AB09328" w14:textId="6BD1BB2A" w:rsidR="00281698" w:rsidRDefault="00281698" w:rsidP="00281698">
            <w:pPr>
              <w:rPr>
                <w:rFonts w:eastAsiaTheme="minorEastAsia"/>
                <w:szCs w:val="21"/>
                <w:lang w:val="en-US"/>
              </w:rPr>
            </w:pPr>
            <w:r>
              <w:rPr>
                <w:rFonts w:eastAsiaTheme="minorEastAsia"/>
                <w:szCs w:val="21"/>
                <w:lang w:val="en-US"/>
              </w:rPr>
              <w:t>Alt1 or Alt2 is not enough because maybe not all the bands in the BC of FG33-2a can support this FG.</w:t>
            </w:r>
          </w:p>
        </w:tc>
      </w:tr>
    </w:tbl>
    <w:p w14:paraId="39EB8573" w14:textId="69A5D212" w:rsidR="004457E4" w:rsidRPr="00D91C02" w:rsidRDefault="004457E4">
      <w:pPr>
        <w:spacing w:afterLines="50" w:after="120"/>
        <w:jc w:val="both"/>
        <w:rPr>
          <w:b/>
          <w:bCs/>
          <w:szCs w:val="24"/>
        </w:rPr>
      </w:pPr>
    </w:p>
    <w:p w14:paraId="4E82795B" w14:textId="2977D1C6" w:rsidR="00322AC1" w:rsidRPr="001B08C9" w:rsidRDefault="008B5309" w:rsidP="00514B6A">
      <w:pPr>
        <w:rPr>
          <w:b/>
          <w:bCs/>
          <w:szCs w:val="24"/>
          <w:lang w:val="en-US"/>
        </w:rPr>
      </w:pPr>
      <w:r>
        <w:rPr>
          <w:b/>
          <w:bCs/>
          <w:szCs w:val="24"/>
          <w:highlight w:val="yellow"/>
          <w:lang w:val="en-US"/>
        </w:rPr>
        <w:t>(</w:t>
      </w:r>
      <w:r w:rsidR="00B7002B">
        <w:rPr>
          <w:b/>
          <w:bCs/>
          <w:szCs w:val="24"/>
          <w:highlight w:val="yellow"/>
          <w:lang w:val="en-US"/>
        </w:rPr>
        <w:t>N</w:t>
      </w:r>
      <w:r>
        <w:rPr>
          <w:b/>
          <w:bCs/>
          <w:szCs w:val="24"/>
          <w:highlight w:val="yellow"/>
          <w:lang w:val="en-US"/>
        </w:rPr>
        <w:t>S)</w:t>
      </w:r>
      <w:r w:rsidR="00322AC1" w:rsidRPr="001B08C9">
        <w:rPr>
          <w:b/>
          <w:bCs/>
          <w:szCs w:val="24"/>
          <w:highlight w:val="yellow"/>
          <w:lang w:val="en-US"/>
        </w:rPr>
        <w:t>High priority proposal 2-</w:t>
      </w:r>
      <w:r w:rsidR="00C67BFD">
        <w:rPr>
          <w:b/>
          <w:bCs/>
          <w:szCs w:val="24"/>
          <w:highlight w:val="yellow"/>
          <w:lang w:val="en-US"/>
        </w:rPr>
        <w:t>29</w:t>
      </w:r>
      <w:r w:rsidR="00322AC1" w:rsidRPr="001B08C9">
        <w:rPr>
          <w:b/>
          <w:bCs/>
          <w:szCs w:val="24"/>
          <w:highlight w:val="yellow"/>
          <w:lang w:val="en-US"/>
        </w:rPr>
        <w:t>-</w:t>
      </w:r>
      <w:r w:rsidR="00700961" w:rsidRPr="001B08C9">
        <w:rPr>
          <w:b/>
          <w:bCs/>
          <w:szCs w:val="24"/>
          <w:highlight w:val="yellow"/>
          <w:lang w:val="en-US"/>
        </w:rPr>
        <w:t>3</w:t>
      </w:r>
      <w:r w:rsidR="00322AC1" w:rsidRPr="001B08C9">
        <w:rPr>
          <w:b/>
          <w:bCs/>
          <w:szCs w:val="24"/>
          <w:highlight w:val="yellow"/>
          <w:lang w:val="en-US"/>
        </w:rPr>
        <w:t>:</w:t>
      </w:r>
    </w:p>
    <w:p w14:paraId="7E76695A" w14:textId="47801146" w:rsidR="00322AC1" w:rsidRPr="001B08C9" w:rsidRDefault="00322AC1" w:rsidP="00DC00A3">
      <w:pPr>
        <w:pStyle w:val="aff4"/>
        <w:numPr>
          <w:ilvl w:val="0"/>
          <w:numId w:val="18"/>
        </w:numPr>
        <w:spacing w:afterLines="50" w:after="120"/>
        <w:ind w:leftChars="0"/>
        <w:jc w:val="both"/>
        <w:rPr>
          <w:b/>
          <w:bCs/>
          <w:szCs w:val="24"/>
          <w:lang w:val="en-US"/>
        </w:rPr>
      </w:pPr>
      <w:r w:rsidRPr="001B08C9">
        <w:rPr>
          <w:rFonts w:hint="eastAsia"/>
          <w:b/>
          <w:bCs/>
          <w:szCs w:val="24"/>
          <w:lang w:val="en-US"/>
        </w:rPr>
        <w:t>I</w:t>
      </w:r>
      <w:r w:rsidRPr="001B08C9">
        <w:rPr>
          <w:b/>
          <w:bCs/>
          <w:szCs w:val="24"/>
          <w:lang w:val="en-US"/>
        </w:rPr>
        <w:t xml:space="preserve">ntroduce FG for support of </w:t>
      </w:r>
      <w:r w:rsidR="00867F99" w:rsidRPr="001B08C9">
        <w:rPr>
          <w:b/>
          <w:bCs/>
          <w:szCs w:val="24"/>
          <w:lang w:val="en-US"/>
        </w:rPr>
        <w:t>the following.</w:t>
      </w:r>
      <w:r w:rsidR="00515A55">
        <w:rPr>
          <w:b/>
          <w:bCs/>
          <w:szCs w:val="24"/>
          <w:lang w:val="en-US"/>
        </w:rPr>
        <w:t xml:space="preserve"> [</w:t>
      </w:r>
      <w:r w:rsidR="00896667">
        <w:rPr>
          <w:b/>
          <w:bCs/>
          <w:szCs w:val="24"/>
          <w:lang w:val="en-US"/>
        </w:rPr>
        <w:t>8</w:t>
      </w:r>
      <w:r w:rsidR="00515A55">
        <w:rPr>
          <w:b/>
          <w:bCs/>
          <w:szCs w:val="24"/>
          <w:lang w:val="en-US"/>
        </w:rPr>
        <w:t>]</w:t>
      </w:r>
    </w:p>
    <w:p w14:paraId="415CF041" w14:textId="377012FB" w:rsidR="00867F99" w:rsidRPr="001B08C9" w:rsidRDefault="00D9212A" w:rsidP="00DC00A3">
      <w:pPr>
        <w:pStyle w:val="aff4"/>
        <w:numPr>
          <w:ilvl w:val="1"/>
          <w:numId w:val="18"/>
        </w:numPr>
        <w:spacing w:afterLines="50" w:after="120"/>
        <w:ind w:leftChars="0"/>
        <w:jc w:val="both"/>
        <w:rPr>
          <w:b/>
          <w:bCs/>
          <w:szCs w:val="24"/>
          <w:lang w:val="en-US"/>
        </w:rPr>
      </w:pPr>
      <w:r w:rsidRPr="001B08C9">
        <w:rPr>
          <w:b/>
          <w:bCs/>
          <w:szCs w:val="24"/>
          <w:lang w:val="en-US"/>
        </w:rPr>
        <w:t>Support of a PUCCH-</w:t>
      </w:r>
      <w:proofErr w:type="spellStart"/>
      <w:r w:rsidRPr="001B08C9">
        <w:rPr>
          <w:b/>
          <w:bCs/>
          <w:szCs w:val="24"/>
          <w:lang w:val="en-US"/>
        </w:rPr>
        <w:t>ConfigurationList</w:t>
      </w:r>
      <w:proofErr w:type="spellEnd"/>
      <w:r w:rsidRPr="001B08C9">
        <w:rPr>
          <w:b/>
          <w:bCs/>
          <w:szCs w:val="24"/>
          <w:lang w:val="en-US"/>
        </w:rPr>
        <w:t xml:space="preserve"> for multicast HARQ-ACK feedback, separate from that of unicast configurations</w:t>
      </w:r>
    </w:p>
    <w:p w14:paraId="61950451" w14:textId="64361647" w:rsidR="00D9212A" w:rsidRDefault="00D9212A" w:rsidP="00DC00A3">
      <w:pPr>
        <w:pStyle w:val="aff4"/>
        <w:numPr>
          <w:ilvl w:val="1"/>
          <w:numId w:val="18"/>
        </w:numPr>
        <w:spacing w:afterLines="50" w:after="120"/>
        <w:ind w:leftChars="0"/>
        <w:jc w:val="both"/>
        <w:rPr>
          <w:b/>
          <w:bCs/>
          <w:szCs w:val="24"/>
          <w:lang w:val="en-US"/>
        </w:rPr>
      </w:pPr>
      <w:r w:rsidRPr="001B08C9">
        <w:rPr>
          <w:b/>
          <w:bCs/>
          <w:szCs w:val="24"/>
          <w:lang w:val="en-US"/>
        </w:rPr>
        <w:t>Support of a SPS-PUCCH-AN-List for multicast HARQ-ACK feedback of all multicast SPS configuration(s), separate from that of SPS unicast configurations</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7"/>
        <w:gridCol w:w="708"/>
        <w:gridCol w:w="567"/>
        <w:gridCol w:w="567"/>
        <w:gridCol w:w="1134"/>
        <w:gridCol w:w="709"/>
        <w:gridCol w:w="709"/>
        <w:gridCol w:w="709"/>
        <w:gridCol w:w="2409"/>
        <w:gridCol w:w="1418"/>
      </w:tblGrid>
      <w:tr w:rsidR="00264D57" w:rsidRPr="00DC0CAB" w14:paraId="75EC689D"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C6D8E82" w14:textId="439B56AD" w:rsidR="00264D57" w:rsidRPr="00264D57" w:rsidRDefault="00264D57" w:rsidP="00264D57">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00F9C0" w14:textId="2965CAF8"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7A2393" w14:textId="450C5CCF" w:rsidR="00264D57" w:rsidRPr="00264D57" w:rsidRDefault="00264D57" w:rsidP="00264D57">
            <w:pPr>
              <w:keepNext/>
              <w:keepLines/>
              <w:rPr>
                <w:rFonts w:ascii="Calibri Light" w:eastAsia="宋体" w:hAnsi="Calibri Light"/>
                <w:sz w:val="18"/>
                <w:szCs w:val="18"/>
                <w:lang w:eastAsia="zh-CN"/>
              </w:rPr>
            </w:pPr>
            <w:r w:rsidRPr="00264D57">
              <w:rPr>
                <w:rFonts w:ascii="Calibri Light" w:eastAsia="宋体" w:hAnsi="Calibri Light"/>
                <w:sz w:val="18"/>
                <w:szCs w:val="18"/>
                <w:lang w:eastAsia="zh-CN"/>
              </w:rPr>
              <w:t>Up to 2 PUCCH resources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B39CA9" w14:textId="762062AA" w:rsidR="00264D57" w:rsidRPr="00264D57" w:rsidRDefault="00264D57" w:rsidP="00264D57">
            <w:pPr>
              <w:keepNext/>
              <w:keepLines/>
              <w:rPr>
                <w:rFonts w:ascii="Calibri Light" w:eastAsiaTheme="minorEastAsia" w:hAnsi="Calibri Light"/>
                <w:sz w:val="18"/>
                <w:szCs w:val="18"/>
                <w:lang w:eastAsia="en-US"/>
              </w:rPr>
            </w:pPr>
            <w:r w:rsidRPr="00264D57">
              <w:rPr>
                <w:rFonts w:ascii="Calibri Light" w:hAnsi="Calibri Light"/>
                <w:sz w:val="18"/>
                <w:szCs w:val="18"/>
              </w:rPr>
              <w:t>Support of a PUCCH-</w:t>
            </w:r>
            <w:proofErr w:type="spellStart"/>
            <w:r w:rsidRPr="00264D57">
              <w:rPr>
                <w:rFonts w:ascii="Calibri Light" w:hAnsi="Calibri Light"/>
                <w:sz w:val="18"/>
                <w:szCs w:val="18"/>
              </w:rPr>
              <w:t>ConfigurationList</w:t>
            </w:r>
            <w:proofErr w:type="spellEnd"/>
            <w:r w:rsidRPr="00264D57">
              <w:rPr>
                <w:rFonts w:ascii="Calibri Light" w:hAnsi="Calibri Light"/>
                <w:sz w:val="18"/>
                <w:szCs w:val="18"/>
              </w:rPr>
              <w:t xml:space="preserve"> for multicast HARQ-ACK feedback, separate from that of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578DEC90" w14:textId="754D0613"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33-8-1, 33-6-1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AB9432D" w14:textId="3A131297"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5300A5" w14:textId="77777777" w:rsidR="00264D57" w:rsidRPr="00264D57" w:rsidRDefault="00264D57" w:rsidP="00264D57">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4C97F9" w14:textId="77777777" w:rsidR="00264D57" w:rsidRPr="00264D57" w:rsidRDefault="00264D57" w:rsidP="00264D57">
            <w:pPr>
              <w:keepNext/>
              <w:keepLines/>
              <w:rPr>
                <w:rFonts w:ascii="Calibri Light" w:eastAsia="宋体"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6F2A16" w14:textId="543F2B4B" w:rsidR="00264D57" w:rsidRPr="00264D57" w:rsidRDefault="00264D57" w:rsidP="00264D57">
            <w:pPr>
              <w:keepNext/>
              <w:keepLines/>
              <w:rPr>
                <w:rFonts w:ascii="Calibri Light" w:eastAsia="宋体" w:hAnsi="Calibri Light" w:cstheme="majorHAnsi"/>
                <w:sz w:val="18"/>
                <w:szCs w:val="18"/>
                <w:highlight w:val="yellow"/>
                <w:lang w:eastAsia="zh-CN"/>
              </w:rPr>
            </w:pPr>
            <w:r w:rsidRPr="00264D57">
              <w:rPr>
                <w:rFonts w:ascii="Calibri Light" w:eastAsia="宋体"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AE66EE" w14:textId="67B6EBF1"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AFA999" w14:textId="11AF94DB"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0A5D94" w14:textId="77777777" w:rsidR="00264D57" w:rsidRPr="00264D57" w:rsidRDefault="00264D57" w:rsidP="00264D57">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6B4A824" w14:textId="77777777" w:rsidR="00264D57" w:rsidRPr="00264D57" w:rsidRDefault="00264D57" w:rsidP="00264D57">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A361D0" w14:textId="2A15FFB9" w:rsidR="00264D57" w:rsidRPr="00264D57" w:rsidRDefault="00264D57" w:rsidP="00264D57">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r w:rsidR="00264D57" w:rsidRPr="00DC0CAB" w14:paraId="3FC0205B"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763936" w14:textId="02F0780B" w:rsidR="00264D57" w:rsidRPr="00264D57" w:rsidRDefault="00264D57" w:rsidP="00264D57">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77D8EEE" w14:textId="6EFA4BC0"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E110C9" w14:textId="0C8001FA" w:rsidR="00264D57" w:rsidRPr="00264D57" w:rsidRDefault="00264D57" w:rsidP="00264D57">
            <w:pPr>
              <w:keepNext/>
              <w:keepLines/>
              <w:rPr>
                <w:rFonts w:ascii="Calibri Light" w:eastAsia="宋体" w:hAnsi="Calibri Light"/>
                <w:sz w:val="18"/>
                <w:szCs w:val="18"/>
                <w:lang w:eastAsia="zh-CN"/>
              </w:rPr>
            </w:pPr>
            <w:r w:rsidRPr="00264D57">
              <w:rPr>
                <w:rFonts w:ascii="Calibri Light" w:eastAsia="宋体" w:hAnsi="Calibri Light"/>
                <w:sz w:val="18"/>
                <w:szCs w:val="18"/>
                <w:lang w:eastAsia="zh-CN"/>
              </w:rPr>
              <w:t>PUCCH resource configuration for multicast feedback for SPS GC-PDSCH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34DBE12" w14:textId="7E49E619" w:rsidR="00264D57" w:rsidRPr="00264D57" w:rsidRDefault="00264D57" w:rsidP="00264D57">
            <w:pPr>
              <w:keepNext/>
              <w:keepLines/>
              <w:rPr>
                <w:rFonts w:ascii="Calibri Light" w:eastAsiaTheme="minorEastAsia" w:hAnsi="Calibri Light"/>
                <w:sz w:val="18"/>
                <w:szCs w:val="18"/>
                <w:lang w:eastAsia="en-US"/>
              </w:rPr>
            </w:pPr>
            <w:r w:rsidRPr="00264D57">
              <w:rPr>
                <w:rFonts w:ascii="Calibri Light" w:hAnsi="Calibri Light"/>
                <w:sz w:val="18"/>
                <w:szCs w:val="18"/>
              </w:rPr>
              <w:t>Support of a SPS-PUCCH-AN-List for multicast HARQ-ACK feedback of all multicast SPS configuration(s), separate from that of SPS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8818438" w14:textId="3C5526F6"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33-5-1a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BBA1D5A" w14:textId="71DE2371"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04EAB2" w14:textId="77777777" w:rsidR="00264D57" w:rsidRPr="00264D57" w:rsidRDefault="00264D57" w:rsidP="00264D57">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ACA92C" w14:textId="77777777" w:rsidR="00264D57" w:rsidRPr="00264D57" w:rsidRDefault="00264D57" w:rsidP="00264D57">
            <w:pPr>
              <w:keepNext/>
              <w:keepLines/>
              <w:rPr>
                <w:rFonts w:ascii="Calibri Light" w:eastAsia="宋体"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E2D639" w14:textId="69FEA560" w:rsidR="00264D57" w:rsidRPr="00264D57" w:rsidRDefault="00264D57" w:rsidP="00264D57">
            <w:pPr>
              <w:keepNext/>
              <w:keepLines/>
              <w:rPr>
                <w:rFonts w:ascii="Calibri Light" w:eastAsia="宋体" w:hAnsi="Calibri Light" w:cstheme="majorHAnsi"/>
                <w:sz w:val="18"/>
                <w:szCs w:val="18"/>
                <w:highlight w:val="yellow"/>
                <w:lang w:eastAsia="zh-CN"/>
              </w:rPr>
            </w:pPr>
            <w:r w:rsidRPr="00264D57">
              <w:rPr>
                <w:rFonts w:ascii="Calibri Light" w:eastAsia="宋体"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412F5B" w14:textId="577E200F"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C2B091" w14:textId="5E3E8E8D"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FC83D8" w14:textId="77777777" w:rsidR="00264D57" w:rsidRPr="00264D57" w:rsidRDefault="00264D57" w:rsidP="00264D57">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45AAECA" w14:textId="77777777" w:rsidR="00264D57" w:rsidRPr="00264D57" w:rsidRDefault="00264D57" w:rsidP="00264D57">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F05380" w14:textId="24A50191" w:rsidR="00264D57" w:rsidRPr="00264D57" w:rsidRDefault="00264D57" w:rsidP="00264D57">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bl>
    <w:p w14:paraId="0A017F3B" w14:textId="44C612AF" w:rsidR="00515A55" w:rsidRDefault="00515A55" w:rsidP="00515A55">
      <w:pPr>
        <w:spacing w:afterLines="50" w:after="120"/>
        <w:jc w:val="both"/>
        <w:rPr>
          <w:b/>
          <w:bCs/>
          <w:szCs w:val="24"/>
          <w:lang w:val="en-US"/>
        </w:rPr>
      </w:pPr>
    </w:p>
    <w:tbl>
      <w:tblPr>
        <w:tblStyle w:val="aff0"/>
        <w:tblW w:w="5000" w:type="pct"/>
        <w:tblLook w:val="04A0" w:firstRow="1" w:lastRow="0" w:firstColumn="1" w:lastColumn="0" w:noHBand="0" w:noVBand="1"/>
      </w:tblPr>
      <w:tblGrid>
        <w:gridCol w:w="2265"/>
        <w:gridCol w:w="20118"/>
      </w:tblGrid>
      <w:tr w:rsidR="00515A55" w14:paraId="21D83378" w14:textId="77777777" w:rsidTr="000E6651">
        <w:tc>
          <w:tcPr>
            <w:tcW w:w="506" w:type="pct"/>
            <w:shd w:val="clear" w:color="auto" w:fill="F2F2F2" w:themeFill="background1" w:themeFillShade="F2"/>
          </w:tcPr>
          <w:p w14:paraId="325AF49F"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673E91"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292D33DA" w14:textId="77777777" w:rsidTr="000E6651">
        <w:tc>
          <w:tcPr>
            <w:tcW w:w="506" w:type="pct"/>
          </w:tcPr>
          <w:p w14:paraId="7E3B408E" w14:textId="061864E6" w:rsidR="00515A55"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4228901B" w14:textId="61A1722E" w:rsidR="00515A55" w:rsidRPr="004A7F25" w:rsidRDefault="005D4F44" w:rsidP="000E6651">
            <w:pPr>
              <w:rPr>
                <w:rFonts w:eastAsiaTheme="minorEastAsia"/>
                <w:szCs w:val="21"/>
                <w:lang w:val="en-US"/>
              </w:rPr>
            </w:pPr>
            <w:r>
              <w:rPr>
                <w:rFonts w:eastAsiaTheme="minorEastAsia"/>
                <w:szCs w:val="21"/>
                <w:lang w:val="en-US"/>
              </w:rPr>
              <w:t>OK</w:t>
            </w:r>
          </w:p>
        </w:tc>
      </w:tr>
      <w:tr w:rsidR="00B35E2E" w:rsidRPr="004A7F25" w14:paraId="26A372FA" w14:textId="77777777" w:rsidTr="000E6651">
        <w:tc>
          <w:tcPr>
            <w:tcW w:w="506" w:type="pct"/>
          </w:tcPr>
          <w:p w14:paraId="462AF615" w14:textId="50E8F40D" w:rsidR="00B35E2E" w:rsidRPr="004A7F25" w:rsidRDefault="00B35E2E" w:rsidP="00B35E2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3E76A6C" w14:textId="77777777" w:rsidR="00B35E2E" w:rsidRDefault="00B35E2E" w:rsidP="00B35E2E">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92F4CD5" w14:textId="2FEA6097" w:rsidR="00B35E2E" w:rsidRPr="00934CAF" w:rsidRDefault="00B35E2E" w:rsidP="00B35E2E">
            <w:pPr>
              <w:rPr>
                <w:rFonts w:eastAsiaTheme="minorEastAsia"/>
                <w:szCs w:val="21"/>
              </w:rPr>
            </w:pPr>
            <w:r>
              <w:rPr>
                <w:rFonts w:eastAsiaTheme="minorEastAsia"/>
                <w:szCs w:val="21"/>
                <w:lang w:val="en-US"/>
              </w:rPr>
              <w:t>Further inputs would be necessary.</w:t>
            </w:r>
          </w:p>
        </w:tc>
      </w:tr>
      <w:tr w:rsidR="00DC1466" w:rsidRPr="004A7F25" w14:paraId="0A2021C1" w14:textId="77777777" w:rsidTr="000E6651">
        <w:tc>
          <w:tcPr>
            <w:tcW w:w="506" w:type="pct"/>
          </w:tcPr>
          <w:p w14:paraId="677EB45D" w14:textId="78DCEC04" w:rsidR="00DC1466" w:rsidRPr="004A7F25" w:rsidRDefault="00DC1466" w:rsidP="00DC1466">
            <w:pPr>
              <w:jc w:val="both"/>
              <w:rPr>
                <w:rFonts w:eastAsiaTheme="minorEastAsia"/>
                <w:szCs w:val="21"/>
                <w:lang w:val="en-US"/>
              </w:rPr>
            </w:pPr>
            <w:r>
              <w:rPr>
                <w:rFonts w:eastAsiaTheme="minorEastAsia"/>
                <w:szCs w:val="21"/>
                <w:lang w:val="en-US"/>
              </w:rPr>
              <w:t>Ericsson</w:t>
            </w:r>
          </w:p>
        </w:tc>
        <w:tc>
          <w:tcPr>
            <w:tcW w:w="4494" w:type="pct"/>
          </w:tcPr>
          <w:p w14:paraId="02DA41EF" w14:textId="76DB4BA5" w:rsidR="00DC1466" w:rsidRPr="004A7F25" w:rsidRDefault="00DC1466" w:rsidP="00DC1466">
            <w:pPr>
              <w:rPr>
                <w:rFonts w:eastAsiaTheme="minorEastAsia"/>
                <w:szCs w:val="21"/>
                <w:lang w:val="en-US"/>
              </w:rPr>
            </w:pPr>
            <w:r>
              <w:rPr>
                <w:rFonts w:eastAsiaTheme="minorEastAsia"/>
                <w:szCs w:val="21"/>
                <w:lang w:val="en-US"/>
              </w:rPr>
              <w:t>OK</w:t>
            </w:r>
          </w:p>
        </w:tc>
      </w:tr>
      <w:tr w:rsidR="00644F57" w:rsidRPr="004A7F25" w14:paraId="3577A7FA" w14:textId="77777777" w:rsidTr="000E6651">
        <w:tc>
          <w:tcPr>
            <w:tcW w:w="506" w:type="pct"/>
          </w:tcPr>
          <w:p w14:paraId="2178681B" w14:textId="79479608" w:rsidR="00644F57" w:rsidRDefault="00644F57" w:rsidP="00644F57">
            <w:pPr>
              <w:jc w:val="both"/>
              <w:rPr>
                <w:rFonts w:eastAsiaTheme="minorEastAsia"/>
                <w:szCs w:val="21"/>
                <w:lang w:val="en-US"/>
              </w:rPr>
            </w:pPr>
            <w:r>
              <w:rPr>
                <w:rFonts w:eastAsiaTheme="minorEastAsia"/>
                <w:szCs w:val="21"/>
                <w:lang w:val="en-US"/>
              </w:rPr>
              <w:t>Qualcomm</w:t>
            </w:r>
          </w:p>
        </w:tc>
        <w:tc>
          <w:tcPr>
            <w:tcW w:w="4494" w:type="pct"/>
          </w:tcPr>
          <w:p w14:paraId="233EA61F" w14:textId="4A53AF03" w:rsidR="00644F57" w:rsidRDefault="00644F57" w:rsidP="00644F57">
            <w:pPr>
              <w:rPr>
                <w:rFonts w:eastAsiaTheme="minorEastAsia"/>
                <w:szCs w:val="21"/>
                <w:lang w:val="en-US"/>
              </w:rPr>
            </w:pPr>
            <w:r>
              <w:rPr>
                <w:rFonts w:eastAsiaTheme="minorEastAsia"/>
                <w:szCs w:val="21"/>
                <w:lang w:val="en-US"/>
              </w:rPr>
              <w:t>Support</w:t>
            </w:r>
          </w:p>
        </w:tc>
      </w:tr>
      <w:tr w:rsidR="00B7002B" w:rsidRPr="004A7F25" w14:paraId="2D514301" w14:textId="77777777" w:rsidTr="000E6651">
        <w:tc>
          <w:tcPr>
            <w:tcW w:w="506" w:type="pct"/>
          </w:tcPr>
          <w:p w14:paraId="1D878DF0" w14:textId="040F4FED" w:rsidR="00B7002B" w:rsidRDefault="00B7002B" w:rsidP="00B7002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A79F0CB" w14:textId="77777777" w:rsidR="00B7002B" w:rsidRDefault="00B7002B" w:rsidP="00B7002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074B4F3" w14:textId="77777777" w:rsidR="00B7002B" w:rsidRDefault="00B7002B" w:rsidP="00B7002B">
            <w:pPr>
              <w:rPr>
                <w:rFonts w:eastAsiaTheme="minorEastAsia"/>
                <w:szCs w:val="21"/>
                <w:lang w:val="en-US"/>
              </w:rPr>
            </w:pPr>
            <w:r>
              <w:rPr>
                <w:rFonts w:eastAsiaTheme="minorEastAsia"/>
                <w:szCs w:val="21"/>
                <w:lang w:val="en-US"/>
              </w:rPr>
              <w:t>Let’s check if the proposal is agreeable.</w:t>
            </w:r>
          </w:p>
          <w:p w14:paraId="193F8DB2" w14:textId="77777777" w:rsidR="00B7002B" w:rsidRPr="001B08C9" w:rsidRDefault="00B7002B" w:rsidP="00B7002B">
            <w:pPr>
              <w:pStyle w:val="30"/>
              <w:outlineLvl w:val="2"/>
              <w:rPr>
                <w:b/>
                <w:bCs/>
                <w:szCs w:val="24"/>
                <w:lang w:val="en-US"/>
              </w:rPr>
            </w:pPr>
            <w:r w:rsidRPr="001B08C9">
              <w:rPr>
                <w:b/>
                <w:bCs/>
                <w:szCs w:val="24"/>
                <w:highlight w:val="yellow"/>
                <w:lang w:val="en-US"/>
              </w:rPr>
              <w:t>High priority proposal 2-</w:t>
            </w:r>
            <w:r>
              <w:rPr>
                <w:b/>
                <w:bCs/>
                <w:szCs w:val="24"/>
                <w:highlight w:val="yellow"/>
                <w:lang w:val="en-US"/>
              </w:rPr>
              <w:t>29</w:t>
            </w:r>
            <w:r w:rsidRPr="001B08C9">
              <w:rPr>
                <w:b/>
                <w:bCs/>
                <w:szCs w:val="24"/>
                <w:highlight w:val="yellow"/>
                <w:lang w:val="en-US"/>
              </w:rPr>
              <w:t>-3:</w:t>
            </w:r>
          </w:p>
          <w:p w14:paraId="362BB1B8" w14:textId="77777777" w:rsidR="00B7002B" w:rsidRPr="001B08C9" w:rsidRDefault="00B7002B" w:rsidP="00B7002B">
            <w:pPr>
              <w:pStyle w:val="aff4"/>
              <w:numPr>
                <w:ilvl w:val="0"/>
                <w:numId w:val="18"/>
              </w:numPr>
              <w:spacing w:afterLines="50" w:after="120"/>
              <w:ind w:leftChars="0"/>
              <w:jc w:val="both"/>
              <w:rPr>
                <w:b/>
                <w:bCs/>
                <w:szCs w:val="24"/>
                <w:lang w:val="en-US"/>
              </w:rPr>
            </w:pPr>
            <w:r w:rsidRPr="001B08C9">
              <w:rPr>
                <w:rFonts w:hint="eastAsia"/>
                <w:b/>
                <w:bCs/>
                <w:szCs w:val="24"/>
                <w:lang w:val="en-US"/>
              </w:rPr>
              <w:t>I</w:t>
            </w:r>
            <w:r w:rsidRPr="001B08C9">
              <w:rPr>
                <w:b/>
                <w:bCs/>
                <w:szCs w:val="24"/>
                <w:lang w:val="en-US"/>
              </w:rPr>
              <w:t>ntroduce FG for support of the following.</w:t>
            </w:r>
            <w:r>
              <w:rPr>
                <w:b/>
                <w:bCs/>
                <w:szCs w:val="24"/>
                <w:lang w:val="en-US"/>
              </w:rPr>
              <w:t xml:space="preserve"> [8]</w:t>
            </w:r>
          </w:p>
          <w:p w14:paraId="454DA155" w14:textId="77777777" w:rsidR="00B7002B" w:rsidRPr="001B08C9" w:rsidRDefault="00B7002B" w:rsidP="00B7002B">
            <w:pPr>
              <w:pStyle w:val="aff4"/>
              <w:numPr>
                <w:ilvl w:val="1"/>
                <w:numId w:val="18"/>
              </w:numPr>
              <w:spacing w:afterLines="50" w:after="120"/>
              <w:ind w:leftChars="0"/>
              <w:jc w:val="both"/>
              <w:rPr>
                <w:b/>
                <w:bCs/>
                <w:szCs w:val="24"/>
                <w:lang w:val="en-US"/>
              </w:rPr>
            </w:pPr>
            <w:r w:rsidRPr="001B08C9">
              <w:rPr>
                <w:b/>
                <w:bCs/>
                <w:szCs w:val="24"/>
                <w:lang w:val="en-US"/>
              </w:rPr>
              <w:t>Support of a PUCCH-</w:t>
            </w:r>
            <w:proofErr w:type="spellStart"/>
            <w:r w:rsidRPr="001B08C9">
              <w:rPr>
                <w:b/>
                <w:bCs/>
                <w:szCs w:val="24"/>
                <w:lang w:val="en-US"/>
              </w:rPr>
              <w:t>ConfigurationList</w:t>
            </w:r>
            <w:proofErr w:type="spellEnd"/>
            <w:r w:rsidRPr="001B08C9">
              <w:rPr>
                <w:b/>
                <w:bCs/>
                <w:szCs w:val="24"/>
                <w:lang w:val="en-US"/>
              </w:rPr>
              <w:t xml:space="preserve"> for multicast HARQ-ACK feedback, separate from that of unicast configurations</w:t>
            </w:r>
          </w:p>
          <w:p w14:paraId="4E330A47" w14:textId="77777777" w:rsidR="00B7002B" w:rsidRDefault="00B7002B" w:rsidP="00B7002B">
            <w:pPr>
              <w:pStyle w:val="aff4"/>
              <w:numPr>
                <w:ilvl w:val="1"/>
                <w:numId w:val="18"/>
              </w:numPr>
              <w:spacing w:afterLines="50" w:after="120"/>
              <w:ind w:leftChars="0"/>
              <w:jc w:val="both"/>
              <w:rPr>
                <w:b/>
                <w:bCs/>
                <w:szCs w:val="24"/>
                <w:lang w:val="en-US"/>
              </w:rPr>
            </w:pPr>
            <w:r w:rsidRPr="001B08C9">
              <w:rPr>
                <w:b/>
                <w:bCs/>
                <w:szCs w:val="24"/>
                <w:lang w:val="en-US"/>
              </w:rPr>
              <w:t>Support of a SPS-PUCCH-AN-List for multicast HARQ-ACK feedback of all multicast SPS configuration(s), separate from that of SPS unicast configurations</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7"/>
              <w:gridCol w:w="708"/>
              <w:gridCol w:w="567"/>
              <w:gridCol w:w="567"/>
              <w:gridCol w:w="1134"/>
              <w:gridCol w:w="709"/>
              <w:gridCol w:w="709"/>
              <w:gridCol w:w="709"/>
              <w:gridCol w:w="2409"/>
              <w:gridCol w:w="1418"/>
            </w:tblGrid>
            <w:tr w:rsidR="00B7002B" w:rsidRPr="00DC0CAB" w14:paraId="3467D447" w14:textId="77777777" w:rsidTr="0081396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71E1BD0" w14:textId="77777777" w:rsidR="00B7002B" w:rsidRPr="00264D57" w:rsidRDefault="00B7002B" w:rsidP="00B7002B">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91DC21E" w14:textId="77777777" w:rsidR="00B7002B" w:rsidRPr="00264D57" w:rsidRDefault="00B7002B" w:rsidP="00B7002B">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ACE4A6" w14:textId="77777777" w:rsidR="00B7002B" w:rsidRPr="00264D57" w:rsidRDefault="00B7002B" w:rsidP="00B7002B">
                  <w:pPr>
                    <w:keepNext/>
                    <w:keepLines/>
                    <w:rPr>
                      <w:rFonts w:ascii="Calibri Light" w:eastAsia="宋体" w:hAnsi="Calibri Light"/>
                      <w:sz w:val="18"/>
                      <w:szCs w:val="18"/>
                      <w:lang w:eastAsia="zh-CN"/>
                    </w:rPr>
                  </w:pPr>
                  <w:r w:rsidRPr="00264D57">
                    <w:rPr>
                      <w:rFonts w:ascii="Calibri Light" w:eastAsia="宋体" w:hAnsi="Calibri Light"/>
                      <w:sz w:val="18"/>
                      <w:szCs w:val="18"/>
                      <w:lang w:eastAsia="zh-CN"/>
                    </w:rPr>
                    <w:t>Up to 2 PUCCH resources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4CC6F92" w14:textId="77777777" w:rsidR="00B7002B" w:rsidRPr="00264D57" w:rsidRDefault="00B7002B" w:rsidP="00B7002B">
                  <w:pPr>
                    <w:keepNext/>
                    <w:keepLines/>
                    <w:rPr>
                      <w:rFonts w:ascii="Calibri Light" w:eastAsiaTheme="minorEastAsia" w:hAnsi="Calibri Light"/>
                      <w:sz w:val="18"/>
                      <w:szCs w:val="18"/>
                      <w:lang w:eastAsia="en-US"/>
                    </w:rPr>
                  </w:pPr>
                  <w:r w:rsidRPr="00264D57">
                    <w:rPr>
                      <w:rFonts w:ascii="Calibri Light" w:hAnsi="Calibri Light"/>
                      <w:sz w:val="18"/>
                      <w:szCs w:val="18"/>
                    </w:rPr>
                    <w:t>Support of a PUCCH-</w:t>
                  </w:r>
                  <w:proofErr w:type="spellStart"/>
                  <w:r w:rsidRPr="00264D57">
                    <w:rPr>
                      <w:rFonts w:ascii="Calibri Light" w:hAnsi="Calibri Light"/>
                      <w:sz w:val="18"/>
                      <w:szCs w:val="18"/>
                    </w:rPr>
                    <w:t>ConfigurationList</w:t>
                  </w:r>
                  <w:proofErr w:type="spellEnd"/>
                  <w:r w:rsidRPr="00264D57">
                    <w:rPr>
                      <w:rFonts w:ascii="Calibri Light" w:hAnsi="Calibri Light"/>
                      <w:sz w:val="18"/>
                      <w:szCs w:val="18"/>
                    </w:rPr>
                    <w:t xml:space="preserve"> for multicast HARQ-ACK feedback, separate from that of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41E127E1" w14:textId="77777777" w:rsidR="00B7002B" w:rsidRPr="00264D57" w:rsidRDefault="00B7002B" w:rsidP="00B7002B">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33-8-1, 33-6-1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5C3B588" w14:textId="77777777" w:rsidR="00B7002B" w:rsidRPr="00264D57" w:rsidRDefault="00B7002B" w:rsidP="00B7002B">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0181797" w14:textId="77777777" w:rsidR="00B7002B" w:rsidRPr="00264D57" w:rsidRDefault="00B7002B" w:rsidP="00B7002B">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4DFF5A" w14:textId="77777777" w:rsidR="00B7002B" w:rsidRPr="00264D57" w:rsidRDefault="00B7002B" w:rsidP="00B7002B">
                  <w:pPr>
                    <w:keepNext/>
                    <w:keepLines/>
                    <w:rPr>
                      <w:rFonts w:ascii="Calibri Light" w:eastAsia="宋体"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4A1782" w14:textId="77777777" w:rsidR="00B7002B" w:rsidRPr="00264D57" w:rsidRDefault="00B7002B" w:rsidP="00B7002B">
                  <w:pPr>
                    <w:keepNext/>
                    <w:keepLines/>
                    <w:rPr>
                      <w:rFonts w:ascii="Calibri Light" w:eastAsia="宋体" w:hAnsi="Calibri Light" w:cstheme="majorHAnsi"/>
                      <w:sz w:val="18"/>
                      <w:szCs w:val="18"/>
                      <w:highlight w:val="yellow"/>
                      <w:lang w:eastAsia="zh-CN"/>
                    </w:rPr>
                  </w:pPr>
                  <w:r w:rsidRPr="00264D57">
                    <w:rPr>
                      <w:rFonts w:ascii="Calibri Light" w:eastAsia="宋体"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749AB6" w14:textId="77777777" w:rsidR="00B7002B" w:rsidRPr="00264D57" w:rsidRDefault="00B7002B" w:rsidP="00B7002B">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6012B5" w14:textId="77777777" w:rsidR="00B7002B" w:rsidRPr="00264D57" w:rsidRDefault="00B7002B" w:rsidP="00B7002B">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BA7461" w14:textId="77777777" w:rsidR="00B7002B" w:rsidRPr="00264D57" w:rsidRDefault="00B7002B" w:rsidP="00B7002B">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F0FAA24" w14:textId="77777777" w:rsidR="00B7002B" w:rsidRPr="00264D57" w:rsidRDefault="00B7002B" w:rsidP="00B7002B">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6FF1F7C" w14:textId="77777777" w:rsidR="00B7002B" w:rsidRPr="00264D57" w:rsidRDefault="00B7002B" w:rsidP="00B7002B">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r w:rsidR="00B7002B" w:rsidRPr="00DC0CAB" w14:paraId="486FA259" w14:textId="77777777" w:rsidTr="0081396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E4787EE" w14:textId="77777777" w:rsidR="00B7002B" w:rsidRPr="00264D57" w:rsidRDefault="00B7002B" w:rsidP="00B7002B">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9366AA8" w14:textId="77777777" w:rsidR="00B7002B" w:rsidRPr="00264D57" w:rsidRDefault="00B7002B" w:rsidP="00B7002B">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A6ADE2" w14:textId="77777777" w:rsidR="00B7002B" w:rsidRPr="00264D57" w:rsidRDefault="00B7002B" w:rsidP="00B7002B">
                  <w:pPr>
                    <w:keepNext/>
                    <w:keepLines/>
                    <w:rPr>
                      <w:rFonts w:ascii="Calibri Light" w:eastAsia="宋体" w:hAnsi="Calibri Light"/>
                      <w:sz w:val="18"/>
                      <w:szCs w:val="18"/>
                      <w:lang w:eastAsia="zh-CN"/>
                    </w:rPr>
                  </w:pPr>
                  <w:r w:rsidRPr="00264D57">
                    <w:rPr>
                      <w:rFonts w:ascii="Calibri Light" w:eastAsia="宋体" w:hAnsi="Calibri Light"/>
                      <w:sz w:val="18"/>
                      <w:szCs w:val="18"/>
                      <w:lang w:eastAsia="zh-CN"/>
                    </w:rPr>
                    <w:t>PUCCH resource configuration for multicast feedback for SPS GC-PDSCH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069A4CD" w14:textId="77777777" w:rsidR="00B7002B" w:rsidRPr="00264D57" w:rsidRDefault="00B7002B" w:rsidP="00B7002B">
                  <w:pPr>
                    <w:keepNext/>
                    <w:keepLines/>
                    <w:rPr>
                      <w:rFonts w:ascii="Calibri Light" w:eastAsiaTheme="minorEastAsia" w:hAnsi="Calibri Light"/>
                      <w:sz w:val="18"/>
                      <w:szCs w:val="18"/>
                      <w:lang w:eastAsia="en-US"/>
                    </w:rPr>
                  </w:pPr>
                  <w:r w:rsidRPr="00264D57">
                    <w:rPr>
                      <w:rFonts w:ascii="Calibri Light" w:hAnsi="Calibri Light"/>
                      <w:sz w:val="18"/>
                      <w:szCs w:val="18"/>
                    </w:rPr>
                    <w:t>Support of a SPS-PUCCH-AN-List for multicast HARQ-ACK feedback of all multicast SPS configuration(s), separate from that of SPS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6FE3FCF3" w14:textId="77777777" w:rsidR="00B7002B" w:rsidRPr="00264D57" w:rsidRDefault="00B7002B" w:rsidP="00B7002B">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33-5-1a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86BE420" w14:textId="77777777" w:rsidR="00B7002B" w:rsidRPr="00264D57" w:rsidRDefault="00B7002B" w:rsidP="00B7002B">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E1B6C6C" w14:textId="77777777" w:rsidR="00B7002B" w:rsidRPr="00264D57" w:rsidRDefault="00B7002B" w:rsidP="00B7002B">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D1B7267" w14:textId="77777777" w:rsidR="00B7002B" w:rsidRPr="00264D57" w:rsidRDefault="00B7002B" w:rsidP="00B7002B">
                  <w:pPr>
                    <w:keepNext/>
                    <w:keepLines/>
                    <w:rPr>
                      <w:rFonts w:ascii="Calibri Light" w:eastAsia="宋体"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00CD56" w14:textId="77777777" w:rsidR="00B7002B" w:rsidRPr="00264D57" w:rsidRDefault="00B7002B" w:rsidP="00B7002B">
                  <w:pPr>
                    <w:keepNext/>
                    <w:keepLines/>
                    <w:rPr>
                      <w:rFonts w:ascii="Calibri Light" w:eastAsia="宋体" w:hAnsi="Calibri Light" w:cstheme="majorHAnsi"/>
                      <w:sz w:val="18"/>
                      <w:szCs w:val="18"/>
                      <w:highlight w:val="yellow"/>
                      <w:lang w:eastAsia="zh-CN"/>
                    </w:rPr>
                  </w:pPr>
                  <w:r w:rsidRPr="00264D57">
                    <w:rPr>
                      <w:rFonts w:ascii="Calibri Light" w:eastAsia="宋体"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6D20FB8" w14:textId="77777777" w:rsidR="00B7002B" w:rsidRPr="00264D57" w:rsidRDefault="00B7002B" w:rsidP="00B7002B">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3B1D784" w14:textId="77777777" w:rsidR="00B7002B" w:rsidRPr="00264D57" w:rsidRDefault="00B7002B" w:rsidP="00B7002B">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8A5BC58" w14:textId="77777777" w:rsidR="00B7002B" w:rsidRPr="00264D57" w:rsidRDefault="00B7002B" w:rsidP="00B7002B">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9374A32" w14:textId="77777777" w:rsidR="00B7002B" w:rsidRPr="00264D57" w:rsidRDefault="00B7002B" w:rsidP="00B7002B">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9262BEA" w14:textId="77777777" w:rsidR="00B7002B" w:rsidRPr="00264D57" w:rsidRDefault="00B7002B" w:rsidP="00B7002B">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bl>
          <w:p w14:paraId="745CF5DE" w14:textId="4E6B2B9B" w:rsidR="00B7002B" w:rsidRDefault="00B7002B" w:rsidP="00B7002B">
            <w:pPr>
              <w:rPr>
                <w:rFonts w:eastAsiaTheme="minorEastAsia"/>
                <w:szCs w:val="21"/>
                <w:lang w:val="en-US"/>
              </w:rPr>
            </w:pPr>
          </w:p>
        </w:tc>
      </w:tr>
      <w:tr w:rsidR="00514B6A" w:rsidRPr="004A7F25" w14:paraId="66962458" w14:textId="77777777" w:rsidTr="000E6651">
        <w:tc>
          <w:tcPr>
            <w:tcW w:w="506" w:type="pct"/>
          </w:tcPr>
          <w:p w14:paraId="70A8185D" w14:textId="16B155ED" w:rsidR="00514B6A" w:rsidRDefault="00514B6A" w:rsidP="00B7002B">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3D196F44" w14:textId="77777777" w:rsidR="00514B6A" w:rsidRDefault="00514B6A" w:rsidP="00B7002B">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13CE5EE5" w14:textId="77777777" w:rsidR="00514B6A" w:rsidRPr="00C5106F" w:rsidRDefault="00514B6A" w:rsidP="00514B6A">
            <w:pPr>
              <w:rPr>
                <w:rFonts w:ascii="Times" w:eastAsia="Batang" w:hAnsi="Times"/>
                <w:b/>
                <w:bCs/>
                <w:iCs/>
                <w:sz w:val="20"/>
                <w:lang w:eastAsia="x-none"/>
              </w:rPr>
            </w:pPr>
            <w:r w:rsidRPr="000E2E99">
              <w:rPr>
                <w:rFonts w:ascii="Times" w:eastAsia="Batang" w:hAnsi="Times"/>
                <w:b/>
                <w:bCs/>
                <w:iCs/>
                <w:sz w:val="20"/>
                <w:highlight w:val="green"/>
                <w:lang w:eastAsia="x-none"/>
              </w:rPr>
              <w:t>High priority proposal 2-29-3:</w:t>
            </w:r>
          </w:p>
          <w:p w14:paraId="6F1B2CD6" w14:textId="77777777" w:rsidR="00514B6A" w:rsidRPr="00C5106F" w:rsidRDefault="00514B6A" w:rsidP="00514B6A">
            <w:pPr>
              <w:rPr>
                <w:rFonts w:ascii="Times" w:eastAsia="Batang" w:hAnsi="Times"/>
                <w:b/>
                <w:bCs/>
                <w:iCs/>
                <w:sz w:val="20"/>
                <w:lang w:eastAsia="x-none"/>
              </w:rPr>
            </w:pPr>
            <w:r w:rsidRPr="00C5106F">
              <w:rPr>
                <w:rFonts w:ascii="Times" w:eastAsia="Batang" w:hAnsi="Times" w:hint="eastAsia"/>
                <w:b/>
                <w:bCs/>
                <w:iCs/>
                <w:sz w:val="20"/>
                <w:lang w:eastAsia="x-none"/>
              </w:rPr>
              <w:t>I</w:t>
            </w:r>
            <w:r w:rsidRPr="00C5106F">
              <w:rPr>
                <w:rFonts w:ascii="Times" w:eastAsia="Batang" w:hAnsi="Times"/>
                <w:b/>
                <w:bCs/>
                <w:iCs/>
                <w:sz w:val="20"/>
                <w:lang w:eastAsia="x-none"/>
              </w:rPr>
              <w:t>ntroduce FG for support of the following</w:t>
            </w:r>
            <w:r>
              <w:rPr>
                <w:rFonts w:ascii="Times" w:eastAsia="Batang" w:hAnsi="Times"/>
                <w:b/>
                <w:bCs/>
                <w:iCs/>
                <w:sz w:val="20"/>
                <w:lang w:eastAsia="x-none"/>
              </w:rPr>
              <w:t>s</w:t>
            </w:r>
          </w:p>
          <w:p w14:paraId="0094100C" w14:textId="77777777" w:rsidR="00514B6A" w:rsidRPr="00C5106F" w:rsidRDefault="00514B6A" w:rsidP="00514B6A">
            <w:pPr>
              <w:numPr>
                <w:ilvl w:val="0"/>
                <w:numId w:val="18"/>
              </w:numPr>
              <w:rPr>
                <w:rFonts w:ascii="Times" w:eastAsia="Batang" w:hAnsi="Times"/>
                <w:b/>
                <w:bCs/>
                <w:iCs/>
                <w:sz w:val="20"/>
                <w:lang w:eastAsia="x-none"/>
              </w:rPr>
            </w:pPr>
            <w:r w:rsidRPr="00C5106F">
              <w:rPr>
                <w:rFonts w:ascii="Times" w:eastAsia="Batang" w:hAnsi="Times"/>
                <w:b/>
                <w:bCs/>
                <w:iCs/>
                <w:sz w:val="20"/>
                <w:lang w:eastAsia="x-none"/>
              </w:rPr>
              <w:t>Support of a PUCCH-</w:t>
            </w:r>
            <w:proofErr w:type="spellStart"/>
            <w:r w:rsidRPr="00C5106F">
              <w:rPr>
                <w:rFonts w:ascii="Times" w:eastAsia="Batang" w:hAnsi="Times"/>
                <w:b/>
                <w:bCs/>
                <w:iCs/>
                <w:sz w:val="20"/>
                <w:lang w:eastAsia="x-none"/>
              </w:rPr>
              <w:t>ConfigurationList</w:t>
            </w:r>
            <w:proofErr w:type="spellEnd"/>
            <w:r w:rsidRPr="00C5106F">
              <w:rPr>
                <w:rFonts w:ascii="Times" w:eastAsia="Batang" w:hAnsi="Times"/>
                <w:b/>
                <w:bCs/>
                <w:iCs/>
                <w:sz w:val="20"/>
                <w:lang w:eastAsia="x-none"/>
              </w:rPr>
              <w:t xml:space="preserve"> for multicast HARQ-ACK feedback, separate from that of unicast configurations</w:t>
            </w:r>
          </w:p>
          <w:p w14:paraId="4B384B0A" w14:textId="77777777" w:rsidR="00514B6A" w:rsidRPr="00C5106F" w:rsidRDefault="00514B6A" w:rsidP="00514B6A">
            <w:pPr>
              <w:numPr>
                <w:ilvl w:val="0"/>
                <w:numId w:val="18"/>
              </w:numPr>
              <w:rPr>
                <w:rFonts w:ascii="Times" w:eastAsia="Batang" w:hAnsi="Times"/>
                <w:b/>
                <w:bCs/>
                <w:iCs/>
                <w:sz w:val="20"/>
                <w:lang w:eastAsia="x-none"/>
              </w:rPr>
            </w:pPr>
            <w:r w:rsidRPr="00C5106F">
              <w:rPr>
                <w:rFonts w:ascii="Times" w:eastAsia="Batang" w:hAnsi="Times"/>
                <w:b/>
                <w:bCs/>
                <w:iCs/>
                <w:sz w:val="20"/>
                <w:lang w:eastAsia="x-none"/>
              </w:rPr>
              <w:t>Support of a SPS-PUCCH-AN-List for multicast HARQ-ACK feedback of all multicast SPS configuration(s), separate from that of SPS unicast configurations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724"/>
              <w:gridCol w:w="1587"/>
              <w:gridCol w:w="6481"/>
              <w:gridCol w:w="871"/>
              <w:gridCol w:w="720"/>
              <w:gridCol w:w="577"/>
              <w:gridCol w:w="577"/>
              <w:gridCol w:w="1154"/>
              <w:gridCol w:w="720"/>
              <w:gridCol w:w="720"/>
              <w:gridCol w:w="720"/>
              <w:gridCol w:w="2451"/>
              <w:gridCol w:w="1440"/>
            </w:tblGrid>
            <w:tr w:rsidR="00514B6A" w:rsidRPr="00C5106F" w14:paraId="4F8325ED" w14:textId="77777777" w:rsidTr="0081396E">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tcPr>
                <w:p w14:paraId="49A39EB1"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33. NR_MBS</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250BCC5C"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33-8-2</w:t>
                  </w: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50ABBA04"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Up to 2 PUCCH resources configuration for multicast feedback for dynamically scheduled multicast</w:t>
                  </w:r>
                </w:p>
              </w:tc>
              <w:tc>
                <w:tcPr>
                  <w:tcW w:w="1629" w:type="pct"/>
                  <w:tcBorders>
                    <w:top w:val="single" w:sz="4" w:space="0" w:color="auto"/>
                    <w:left w:val="single" w:sz="4" w:space="0" w:color="auto"/>
                    <w:bottom w:val="single" w:sz="4" w:space="0" w:color="auto"/>
                    <w:right w:val="single" w:sz="4" w:space="0" w:color="auto"/>
                  </w:tcBorders>
                  <w:shd w:val="clear" w:color="auto" w:fill="auto"/>
                </w:tcPr>
                <w:p w14:paraId="670C0810"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Support of a PUCCH-</w:t>
                  </w:r>
                  <w:proofErr w:type="spellStart"/>
                  <w:r w:rsidRPr="00C5106F">
                    <w:rPr>
                      <w:rFonts w:ascii="Times" w:eastAsia="Batang" w:hAnsi="Times"/>
                      <w:iCs/>
                      <w:sz w:val="20"/>
                      <w:lang w:eastAsia="x-none"/>
                    </w:rPr>
                    <w:t>ConfigurationList</w:t>
                  </w:r>
                  <w:proofErr w:type="spellEnd"/>
                  <w:r w:rsidRPr="00C5106F">
                    <w:rPr>
                      <w:rFonts w:ascii="Times" w:eastAsia="Batang" w:hAnsi="Times"/>
                      <w:iCs/>
                      <w:sz w:val="20"/>
                      <w:lang w:eastAsia="x-none"/>
                    </w:rPr>
                    <w:t xml:space="preserve"> for multicast HARQ-ACK feedback, separate from that of unicast configurations</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39E3B22"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33-8-1, 33-6-1</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784F61B6"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Yes</w:t>
                  </w: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18648592" w14:textId="77777777" w:rsidR="00514B6A" w:rsidRPr="00C5106F" w:rsidRDefault="00514B6A" w:rsidP="00514B6A">
                  <w:pPr>
                    <w:rPr>
                      <w:rFonts w:ascii="Times" w:eastAsia="Batang" w:hAnsi="Times"/>
                      <w:iCs/>
                      <w:sz w:val="20"/>
                      <w:lang w:eastAsia="x-none"/>
                    </w:rPr>
                  </w:pP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6364EEA7" w14:textId="77777777" w:rsidR="00514B6A" w:rsidRPr="00C5106F" w:rsidRDefault="00514B6A" w:rsidP="00514B6A">
                  <w:pPr>
                    <w:rPr>
                      <w:rFonts w:ascii="Times" w:eastAsia="Batang" w:hAnsi="Times"/>
                      <w:iCs/>
                      <w:sz w:val="20"/>
                      <w:lang w:eastAsia="x-none"/>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32247AD9"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Per BC</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3C89AC2D"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089F0FEB"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59326E7B" w14:textId="77777777" w:rsidR="00514B6A" w:rsidRPr="00C5106F" w:rsidRDefault="00514B6A" w:rsidP="00514B6A">
                  <w:pPr>
                    <w:rPr>
                      <w:rFonts w:ascii="Times" w:eastAsia="Batang" w:hAnsi="Times"/>
                      <w:iCs/>
                      <w:sz w:val="20"/>
                      <w:lang w:eastAsia="x-none"/>
                    </w:rPr>
                  </w:pP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7EC542CA" w14:textId="77777777" w:rsidR="00514B6A" w:rsidRPr="00C5106F" w:rsidRDefault="00514B6A" w:rsidP="00514B6A">
                  <w:pPr>
                    <w:rPr>
                      <w:rFonts w:ascii="Times" w:eastAsia="Batang" w:hAnsi="Times"/>
                      <w:iCs/>
                      <w:sz w:val="20"/>
                      <w:lang w:eastAsia="x-none"/>
                    </w:rPr>
                  </w:pPr>
                </w:p>
              </w:tc>
              <w:tc>
                <w:tcPr>
                  <w:tcW w:w="363" w:type="pct"/>
                  <w:tcBorders>
                    <w:top w:val="single" w:sz="4" w:space="0" w:color="auto"/>
                    <w:left w:val="single" w:sz="4" w:space="0" w:color="auto"/>
                    <w:bottom w:val="single" w:sz="4" w:space="0" w:color="auto"/>
                    <w:right w:val="single" w:sz="4" w:space="0" w:color="auto"/>
                  </w:tcBorders>
                  <w:shd w:val="clear" w:color="auto" w:fill="auto"/>
                </w:tcPr>
                <w:p w14:paraId="70A044FA"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Optional with capability signalling</w:t>
                  </w:r>
                </w:p>
              </w:tc>
            </w:tr>
            <w:tr w:rsidR="00514B6A" w:rsidRPr="00C5106F" w14:paraId="5D70A75D" w14:textId="77777777" w:rsidTr="0081396E">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tcPr>
                <w:p w14:paraId="7552DFB8"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33. NR_MBS</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075D81E5"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33-8-3</w:t>
                  </w: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294CDEF9"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PUCCH resource configuration for multicast feedback for SPS GC-PDSCH</w:t>
                  </w:r>
                </w:p>
              </w:tc>
              <w:tc>
                <w:tcPr>
                  <w:tcW w:w="1629" w:type="pct"/>
                  <w:tcBorders>
                    <w:top w:val="single" w:sz="4" w:space="0" w:color="auto"/>
                    <w:left w:val="single" w:sz="4" w:space="0" w:color="auto"/>
                    <w:bottom w:val="single" w:sz="4" w:space="0" w:color="auto"/>
                    <w:right w:val="single" w:sz="4" w:space="0" w:color="auto"/>
                  </w:tcBorders>
                  <w:shd w:val="clear" w:color="auto" w:fill="auto"/>
                </w:tcPr>
                <w:p w14:paraId="0512B374"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Support of a SPS-PUCCH-AN-List for multicast HARQ-ACK feedback of all multicast SPS configuration(s), separate from that of SPS unicast configurations</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397B1713"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33-5-1a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4230F4A4"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Yes</w:t>
                  </w: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6B260F04" w14:textId="77777777" w:rsidR="00514B6A" w:rsidRPr="00C5106F" w:rsidRDefault="00514B6A" w:rsidP="00514B6A">
                  <w:pPr>
                    <w:rPr>
                      <w:rFonts w:ascii="Times" w:eastAsia="Batang" w:hAnsi="Times"/>
                      <w:iCs/>
                      <w:sz w:val="20"/>
                      <w:lang w:eastAsia="x-none"/>
                    </w:rPr>
                  </w:pP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2E1B0BAF" w14:textId="77777777" w:rsidR="00514B6A" w:rsidRPr="00C5106F" w:rsidRDefault="00514B6A" w:rsidP="00514B6A">
                  <w:pPr>
                    <w:rPr>
                      <w:rFonts w:ascii="Times" w:eastAsia="Batang" w:hAnsi="Times"/>
                      <w:iCs/>
                      <w:sz w:val="20"/>
                      <w:lang w:eastAsia="x-none"/>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5E9BFC88"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Per BC</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2133E3F2"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5EBC7C06"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7FEEEC76" w14:textId="77777777" w:rsidR="00514B6A" w:rsidRPr="00C5106F" w:rsidRDefault="00514B6A" w:rsidP="00514B6A">
                  <w:pPr>
                    <w:rPr>
                      <w:rFonts w:ascii="Times" w:eastAsia="Batang" w:hAnsi="Times"/>
                      <w:iCs/>
                      <w:sz w:val="20"/>
                      <w:lang w:eastAsia="x-none"/>
                    </w:rPr>
                  </w:pP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0BF2557E" w14:textId="77777777" w:rsidR="00514B6A" w:rsidRPr="00C5106F" w:rsidRDefault="00514B6A" w:rsidP="00514B6A">
                  <w:pPr>
                    <w:rPr>
                      <w:rFonts w:ascii="Times" w:eastAsia="Batang" w:hAnsi="Times"/>
                      <w:iCs/>
                      <w:sz w:val="20"/>
                      <w:lang w:eastAsia="x-none"/>
                    </w:rPr>
                  </w:pPr>
                </w:p>
              </w:tc>
              <w:tc>
                <w:tcPr>
                  <w:tcW w:w="363" w:type="pct"/>
                  <w:tcBorders>
                    <w:top w:val="single" w:sz="4" w:space="0" w:color="auto"/>
                    <w:left w:val="single" w:sz="4" w:space="0" w:color="auto"/>
                    <w:bottom w:val="single" w:sz="4" w:space="0" w:color="auto"/>
                    <w:right w:val="single" w:sz="4" w:space="0" w:color="auto"/>
                  </w:tcBorders>
                  <w:shd w:val="clear" w:color="auto" w:fill="auto"/>
                </w:tcPr>
                <w:p w14:paraId="6AC68888"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Optional with capability signalling</w:t>
                  </w:r>
                </w:p>
              </w:tc>
            </w:tr>
          </w:tbl>
          <w:p w14:paraId="7BBB96D3" w14:textId="10A5A0E0" w:rsidR="00514B6A" w:rsidRDefault="00514B6A" w:rsidP="00B7002B">
            <w:pPr>
              <w:rPr>
                <w:rFonts w:eastAsiaTheme="minorEastAsia"/>
                <w:szCs w:val="21"/>
                <w:lang w:val="en-US"/>
              </w:rPr>
            </w:pPr>
          </w:p>
        </w:tc>
      </w:tr>
    </w:tbl>
    <w:p w14:paraId="1978E8AA" w14:textId="55EAED17" w:rsidR="00322AC1" w:rsidRDefault="00322AC1">
      <w:pPr>
        <w:spacing w:afterLines="50" w:after="120"/>
        <w:jc w:val="both"/>
        <w:rPr>
          <w:sz w:val="22"/>
          <w:lang w:val="en-US"/>
        </w:rPr>
      </w:pPr>
    </w:p>
    <w:p w14:paraId="0323A724" w14:textId="04FEAAC1" w:rsidR="00231818" w:rsidRPr="007242C1" w:rsidRDefault="00231818" w:rsidP="00231818">
      <w:pPr>
        <w:pStyle w:val="30"/>
        <w:rPr>
          <w:b/>
          <w:bCs/>
          <w:szCs w:val="24"/>
          <w:lang w:val="en-US"/>
        </w:rPr>
      </w:pPr>
      <w:r w:rsidRPr="007242C1">
        <w:rPr>
          <w:b/>
          <w:bCs/>
          <w:szCs w:val="24"/>
          <w:lang w:val="en-US"/>
        </w:rPr>
        <w:t>Low priority proposal 2-</w:t>
      </w:r>
      <w:r w:rsidR="006D2E97">
        <w:rPr>
          <w:b/>
          <w:bCs/>
          <w:szCs w:val="24"/>
          <w:lang w:val="en-US"/>
        </w:rPr>
        <w:t>29</w:t>
      </w:r>
      <w:r w:rsidRPr="007242C1">
        <w:rPr>
          <w:b/>
          <w:bCs/>
          <w:szCs w:val="24"/>
          <w:lang w:val="en-US"/>
        </w:rPr>
        <w:t>-</w:t>
      </w:r>
      <w:r w:rsidR="005E1ECD">
        <w:rPr>
          <w:b/>
          <w:bCs/>
          <w:szCs w:val="24"/>
          <w:lang w:val="en-US"/>
        </w:rPr>
        <w:t>4</w:t>
      </w:r>
      <w:r w:rsidRPr="007242C1">
        <w:rPr>
          <w:b/>
          <w:bCs/>
          <w:szCs w:val="24"/>
          <w:lang w:val="en-US"/>
        </w:rPr>
        <w:t>:</w:t>
      </w:r>
    </w:p>
    <w:p w14:paraId="09CFB1B9" w14:textId="18578B24" w:rsidR="00231818" w:rsidRPr="007242C1" w:rsidRDefault="00231818" w:rsidP="00DC00A3">
      <w:pPr>
        <w:pStyle w:val="aff4"/>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 “</w:t>
      </w:r>
      <w:r w:rsidR="00B52C15" w:rsidRPr="00B52C15">
        <w:rPr>
          <w:b/>
          <w:bCs/>
          <w:szCs w:val="24"/>
          <w:lang w:val="en-US"/>
        </w:rPr>
        <w:t>With 33-2a or 33-4 as prerequisite FG, this FG33-8-1 includes the case of ACK/NACK for multicast or NACK-only mode1 for multicast.</w:t>
      </w:r>
      <w:r w:rsidRPr="007242C1">
        <w:rPr>
          <w:b/>
          <w:bCs/>
          <w:szCs w:val="24"/>
          <w:lang w:val="en-US"/>
        </w:rPr>
        <w:t>”</w:t>
      </w:r>
      <w:r>
        <w:rPr>
          <w:b/>
          <w:bCs/>
          <w:szCs w:val="24"/>
          <w:lang w:val="en-US"/>
        </w:rPr>
        <w:t xml:space="preserve"> [</w:t>
      </w:r>
      <w:r w:rsidR="00B52C15">
        <w:rPr>
          <w:b/>
          <w:bCs/>
          <w:szCs w:val="24"/>
          <w:lang w:val="en-US"/>
        </w:rPr>
        <w:t>2</w:t>
      </w:r>
      <w:r>
        <w:rPr>
          <w:b/>
          <w:bCs/>
          <w:szCs w:val="24"/>
          <w:lang w:val="en-US"/>
        </w:rPr>
        <w:t>]</w:t>
      </w:r>
    </w:p>
    <w:tbl>
      <w:tblPr>
        <w:tblStyle w:val="aff0"/>
        <w:tblW w:w="5000" w:type="pct"/>
        <w:tblLook w:val="04A0" w:firstRow="1" w:lastRow="0" w:firstColumn="1" w:lastColumn="0" w:noHBand="0" w:noVBand="1"/>
      </w:tblPr>
      <w:tblGrid>
        <w:gridCol w:w="2265"/>
        <w:gridCol w:w="20118"/>
      </w:tblGrid>
      <w:tr w:rsidR="00231818" w14:paraId="208C898D" w14:textId="77777777" w:rsidTr="000F05F9">
        <w:tc>
          <w:tcPr>
            <w:tcW w:w="506" w:type="pct"/>
            <w:shd w:val="clear" w:color="auto" w:fill="F2F2F2" w:themeFill="background1" w:themeFillShade="F2"/>
          </w:tcPr>
          <w:p w14:paraId="7FE1CF09" w14:textId="77777777" w:rsidR="00231818" w:rsidRPr="001505E7" w:rsidRDefault="0023181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4D09263" w14:textId="77777777" w:rsidR="00231818" w:rsidRDefault="00231818" w:rsidP="000F05F9">
            <w:pPr>
              <w:spacing w:afterLines="50" w:after="120"/>
              <w:jc w:val="both"/>
              <w:rPr>
                <w:szCs w:val="21"/>
                <w:lang w:val="en-US"/>
              </w:rPr>
            </w:pPr>
            <w:r>
              <w:rPr>
                <w:rFonts w:hint="eastAsia"/>
                <w:szCs w:val="21"/>
                <w:lang w:val="en-US"/>
              </w:rPr>
              <w:t>C</w:t>
            </w:r>
            <w:r>
              <w:rPr>
                <w:szCs w:val="21"/>
                <w:lang w:val="en-US"/>
              </w:rPr>
              <w:t>omment</w:t>
            </w:r>
          </w:p>
        </w:tc>
      </w:tr>
      <w:tr w:rsidR="00231818" w:rsidRPr="004A7F25" w14:paraId="6AE60A0A" w14:textId="77777777" w:rsidTr="000F05F9">
        <w:tc>
          <w:tcPr>
            <w:tcW w:w="506" w:type="pct"/>
          </w:tcPr>
          <w:p w14:paraId="4A85B8CB" w14:textId="3452CD2F" w:rsidR="0023181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070F2408" w14:textId="1FB45099" w:rsidR="00231818" w:rsidRPr="004A7F25" w:rsidRDefault="005D4F44" w:rsidP="000F05F9">
            <w:pPr>
              <w:rPr>
                <w:rFonts w:eastAsiaTheme="minorEastAsia"/>
                <w:szCs w:val="21"/>
                <w:lang w:val="en-US"/>
              </w:rPr>
            </w:pPr>
            <w:r>
              <w:rPr>
                <w:rFonts w:eastAsiaTheme="minorEastAsia"/>
                <w:szCs w:val="21"/>
                <w:lang w:val="en-US"/>
              </w:rPr>
              <w:t>No need</w:t>
            </w:r>
          </w:p>
        </w:tc>
      </w:tr>
      <w:tr w:rsidR="00231818" w:rsidRPr="004A7F25" w14:paraId="405E09C3" w14:textId="77777777" w:rsidTr="000F05F9">
        <w:tc>
          <w:tcPr>
            <w:tcW w:w="506" w:type="pct"/>
          </w:tcPr>
          <w:p w14:paraId="161C183F" w14:textId="77777777" w:rsidR="00231818" w:rsidRPr="004A7F25" w:rsidRDefault="00231818" w:rsidP="000F05F9">
            <w:pPr>
              <w:jc w:val="both"/>
              <w:rPr>
                <w:rFonts w:eastAsiaTheme="minorEastAsia"/>
                <w:szCs w:val="21"/>
                <w:lang w:val="en-US"/>
              </w:rPr>
            </w:pPr>
          </w:p>
        </w:tc>
        <w:tc>
          <w:tcPr>
            <w:tcW w:w="4494" w:type="pct"/>
          </w:tcPr>
          <w:p w14:paraId="4EDAF10B" w14:textId="77777777" w:rsidR="00231818" w:rsidRPr="004A7F25" w:rsidRDefault="00231818" w:rsidP="000F05F9">
            <w:pPr>
              <w:rPr>
                <w:rFonts w:eastAsiaTheme="minorEastAsia"/>
                <w:szCs w:val="21"/>
                <w:lang w:val="en-US"/>
              </w:rPr>
            </w:pPr>
          </w:p>
        </w:tc>
      </w:tr>
      <w:tr w:rsidR="00231818" w:rsidRPr="004A7F25" w14:paraId="2733D378" w14:textId="77777777" w:rsidTr="000F05F9">
        <w:tc>
          <w:tcPr>
            <w:tcW w:w="506" w:type="pct"/>
          </w:tcPr>
          <w:p w14:paraId="72A964B7" w14:textId="77777777" w:rsidR="00231818" w:rsidRPr="004A7F25" w:rsidRDefault="00231818" w:rsidP="000F05F9">
            <w:pPr>
              <w:jc w:val="both"/>
              <w:rPr>
                <w:rFonts w:eastAsiaTheme="minorEastAsia"/>
                <w:szCs w:val="21"/>
                <w:lang w:val="en-US"/>
              </w:rPr>
            </w:pPr>
          </w:p>
        </w:tc>
        <w:tc>
          <w:tcPr>
            <w:tcW w:w="4494" w:type="pct"/>
          </w:tcPr>
          <w:p w14:paraId="6789A961" w14:textId="77777777" w:rsidR="00231818" w:rsidRPr="004A7F25" w:rsidRDefault="00231818" w:rsidP="000F05F9">
            <w:pPr>
              <w:rPr>
                <w:rFonts w:eastAsiaTheme="minorEastAsia"/>
                <w:szCs w:val="21"/>
                <w:lang w:val="en-US"/>
              </w:rPr>
            </w:pPr>
          </w:p>
        </w:tc>
      </w:tr>
    </w:tbl>
    <w:p w14:paraId="3096742E" w14:textId="16F3E6F9" w:rsidR="001B08C9" w:rsidRDefault="001B08C9">
      <w:pPr>
        <w:spacing w:afterLines="50" w:after="120"/>
        <w:jc w:val="both"/>
        <w:rPr>
          <w:sz w:val="22"/>
          <w:lang w:val="en-US"/>
        </w:rPr>
      </w:pPr>
    </w:p>
    <w:p w14:paraId="25F0A544" w14:textId="77777777" w:rsidR="001B08C9" w:rsidRDefault="001B08C9">
      <w:pPr>
        <w:spacing w:afterLines="50" w:after="120"/>
        <w:jc w:val="both"/>
        <w:rPr>
          <w:sz w:val="22"/>
          <w:lang w:val="en-US"/>
        </w:rPr>
      </w:pPr>
    </w:p>
    <w:p w14:paraId="0D8A2F3B" w14:textId="423E990C" w:rsidR="00E710A6" w:rsidRDefault="00E710A6" w:rsidP="00E710A6">
      <w:pPr>
        <w:pStyle w:val="2"/>
        <w:rPr>
          <w:rFonts w:eastAsia="MS Mincho"/>
          <w:b/>
          <w:bCs/>
          <w:szCs w:val="24"/>
          <w:lang w:val="en-US"/>
        </w:rPr>
      </w:pPr>
      <w:r>
        <w:rPr>
          <w:rFonts w:eastAsia="MS Mincho"/>
          <w:b/>
          <w:bCs/>
          <w:szCs w:val="24"/>
          <w:lang w:val="en-US"/>
        </w:rPr>
        <w:t>2.</w:t>
      </w:r>
      <w:r w:rsidR="009C7E74">
        <w:rPr>
          <w:rFonts w:eastAsia="MS Mincho"/>
          <w:b/>
          <w:bCs/>
          <w:szCs w:val="24"/>
          <w:lang w:val="en-US"/>
        </w:rPr>
        <w:t>3</w:t>
      </w:r>
      <w:r w:rsidR="00942745">
        <w:rPr>
          <w:rFonts w:eastAsia="MS Mincho"/>
          <w:b/>
          <w:bCs/>
          <w:szCs w:val="24"/>
          <w:lang w:val="en-US"/>
        </w:rPr>
        <w:t>0</w:t>
      </w:r>
      <w:r>
        <w:rPr>
          <w:rFonts w:eastAsia="MS Mincho"/>
          <w:b/>
          <w:bCs/>
          <w:szCs w:val="24"/>
          <w:lang w:val="en-US"/>
        </w:rPr>
        <w:tab/>
        <w:t>33-</w:t>
      </w:r>
      <w:r w:rsidR="003055E6">
        <w:rPr>
          <w:rFonts w:eastAsia="MS Mincho"/>
          <w:b/>
          <w:bCs/>
          <w:szCs w:val="24"/>
          <w:lang w:val="en-US"/>
        </w:rPr>
        <w:t xml:space="preserve">9: </w:t>
      </w:r>
      <w:r w:rsidR="003055E6" w:rsidRPr="003055E6">
        <w:rPr>
          <w:rFonts w:eastAsia="MS Mincho"/>
          <w:b/>
          <w:bCs/>
          <w:szCs w:val="24"/>
          <w:lang w:val="en-US"/>
        </w:rPr>
        <w:t>Support group-common PDSCH RE-level rate matching for multicast</w:t>
      </w:r>
    </w:p>
    <w:p w14:paraId="0D83D2C2" w14:textId="5B3C1019" w:rsidR="002B5BFF" w:rsidRDefault="002B5BFF" w:rsidP="002B5BFF">
      <w:pPr>
        <w:spacing w:afterLines="50" w:after="120"/>
        <w:jc w:val="both"/>
        <w:rPr>
          <w:sz w:val="22"/>
          <w:lang w:val="en-US"/>
        </w:rPr>
      </w:pPr>
      <w:r>
        <w:rPr>
          <w:rFonts w:hint="eastAsia"/>
          <w:sz w:val="22"/>
          <w:lang w:val="en-US"/>
        </w:rPr>
        <w:t>I</w:t>
      </w:r>
      <w:r>
        <w:rPr>
          <w:sz w:val="22"/>
          <w:lang w:val="en-US"/>
        </w:rPr>
        <w:t>n [1], FG 33-9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911F3" w14:paraId="7249EA30"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2994B42E" w14:textId="77777777" w:rsidR="004911F3" w:rsidRDefault="004911F3"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8D11690" w14:textId="77777777" w:rsidR="004911F3" w:rsidRDefault="004911F3" w:rsidP="000F05F9">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B6197" w14:textId="77777777" w:rsidR="004911F3" w:rsidRDefault="004911F3" w:rsidP="000F05F9">
            <w:pPr>
              <w:pStyle w:val="TAL"/>
              <w:rPr>
                <w:rFonts w:eastAsia="宋体"/>
                <w:lang w:eastAsia="zh-CN"/>
              </w:rPr>
            </w:pPr>
            <w:r w:rsidRPr="00A5604E">
              <w:rPr>
                <w:rFonts w:eastAsia="宋体"/>
                <w:lang w:eastAsia="zh-CN"/>
              </w:rPr>
              <w:t>Supporting unicast PDCCH to release SPS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BB9814" w14:textId="77777777" w:rsidR="004911F3" w:rsidRDefault="004911F3" w:rsidP="000F05F9">
            <w:pPr>
              <w:pStyle w:val="TAL"/>
            </w:pPr>
            <w:r w:rsidRPr="00A5604E">
              <w:t>Supports unicast PDCCH scrambled with CS-RNTI to release SPS group-common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BC5EFEA" w14:textId="77777777" w:rsidR="004911F3" w:rsidRDefault="004911F3" w:rsidP="000F05F9">
            <w:pPr>
              <w:pStyle w:val="TAL"/>
              <w:rPr>
                <w:rFonts w:asciiTheme="majorHAnsi" w:hAnsiTheme="majorHAnsi" w:cstheme="majorHAnsi"/>
                <w:szCs w:val="18"/>
                <w:lang w:eastAsia="zh-CN"/>
              </w:rPr>
            </w:pPr>
            <w:r w:rsidRPr="00BF1A9B">
              <w:rPr>
                <w:rFonts w:asciiTheme="majorHAnsi" w:hAnsiTheme="majorHAnsi" w:cstheme="majorHAnsi"/>
                <w:szCs w:val="18"/>
                <w:highlight w:val="yellow"/>
                <w:lang w:eastAsia="zh-CN"/>
              </w:rPr>
              <w:t>[33-5-1]</w:t>
            </w:r>
          </w:p>
        </w:tc>
        <w:tc>
          <w:tcPr>
            <w:tcW w:w="858" w:type="dxa"/>
            <w:tcBorders>
              <w:top w:val="single" w:sz="4" w:space="0" w:color="auto"/>
              <w:left w:val="single" w:sz="4" w:space="0" w:color="auto"/>
              <w:bottom w:val="single" w:sz="4" w:space="0" w:color="auto"/>
              <w:right w:val="single" w:sz="4" w:space="0" w:color="auto"/>
            </w:tcBorders>
          </w:tcPr>
          <w:p w14:paraId="6391A3C5" w14:textId="77777777" w:rsidR="004911F3" w:rsidRDefault="004911F3"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544AC82" w14:textId="77777777" w:rsidR="004911F3" w:rsidRDefault="004911F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69ADF4E" w14:textId="77777777" w:rsidR="004911F3" w:rsidRDefault="004911F3"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757246" w14:textId="77777777" w:rsidR="004911F3" w:rsidRPr="00EC4AC8" w:rsidRDefault="004911F3"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ADD773" w14:textId="77777777" w:rsidR="004911F3" w:rsidRPr="00EC4AC8" w:rsidRDefault="004911F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2F1F75" w14:textId="77777777" w:rsidR="004911F3" w:rsidRPr="00EC4AC8" w:rsidRDefault="004911F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CD6ACB0" w14:textId="77777777" w:rsidR="004911F3" w:rsidRDefault="004911F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2ABA5F8" w14:textId="77777777" w:rsidR="004911F3" w:rsidRDefault="004911F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E0AE041" w14:textId="77777777" w:rsidR="004911F3" w:rsidRDefault="004911F3" w:rsidP="000F05F9">
            <w:pPr>
              <w:pStyle w:val="TAL"/>
              <w:rPr>
                <w:rFonts w:cs="Arial"/>
                <w:szCs w:val="18"/>
              </w:rPr>
            </w:pPr>
            <w:r>
              <w:rPr>
                <w:rFonts w:cs="Arial"/>
                <w:szCs w:val="18"/>
              </w:rPr>
              <w:t>Optional with capability signalling</w:t>
            </w:r>
          </w:p>
        </w:tc>
      </w:tr>
    </w:tbl>
    <w:p w14:paraId="0B7B2013" w14:textId="77777777" w:rsidR="00E710A6" w:rsidRPr="002B5BFF" w:rsidRDefault="00E710A6">
      <w:pPr>
        <w:spacing w:afterLines="50" w:after="120"/>
        <w:jc w:val="both"/>
        <w:rPr>
          <w:sz w:val="22"/>
          <w:lang w:val="en-US"/>
        </w:rPr>
      </w:pPr>
    </w:p>
    <w:p w14:paraId="5D0D9ED3" w14:textId="0C9EB48C"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329A8">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2120456D" w14:textId="77777777" w:rsidTr="00C72219">
        <w:tc>
          <w:tcPr>
            <w:tcW w:w="130" w:type="pct"/>
          </w:tcPr>
          <w:p w14:paraId="6E92DF17"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1385586A"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62DA023F" w14:textId="77777777" w:rsidR="00D57E7B" w:rsidRDefault="00D57E7B" w:rsidP="00D57E7B">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535388" w14:paraId="40268C35" w14:textId="77777777" w:rsidTr="00D57E7B">
              <w:trPr>
                <w:trHeight w:val="20"/>
              </w:trPr>
              <w:tc>
                <w:tcPr>
                  <w:tcW w:w="252" w:type="pct"/>
                  <w:tcBorders>
                    <w:top w:val="single" w:sz="4" w:space="0" w:color="auto"/>
                    <w:left w:val="single" w:sz="4" w:space="0" w:color="auto"/>
                    <w:bottom w:val="single" w:sz="4" w:space="0" w:color="auto"/>
                    <w:right w:val="single" w:sz="4" w:space="0" w:color="auto"/>
                  </w:tcBorders>
                  <w:hideMark/>
                </w:tcPr>
                <w:p w14:paraId="09AC6050" w14:textId="77777777" w:rsidR="00D57E7B" w:rsidRDefault="00D57E7B" w:rsidP="00D57E7B">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hideMark/>
                </w:tcPr>
                <w:p w14:paraId="34F7964F" w14:textId="77777777" w:rsidR="00D57E7B" w:rsidRDefault="00D57E7B" w:rsidP="00D57E7B">
                  <w:pPr>
                    <w:pStyle w:val="TAL"/>
                    <w:rPr>
                      <w:rFonts w:asciiTheme="majorHAnsi" w:hAnsiTheme="majorHAnsi" w:cstheme="majorHAnsi"/>
                      <w:szCs w:val="18"/>
                      <w:lang w:eastAsia="ja-JP"/>
                    </w:rPr>
                  </w:pPr>
                  <w:r>
                    <w:rPr>
                      <w:rFonts w:asciiTheme="majorHAnsi" w:hAnsiTheme="majorHAnsi" w:cstheme="majorHAnsi"/>
                      <w:szCs w:val="18"/>
                      <w:lang w:eastAsia="ja-JP"/>
                    </w:rPr>
                    <w:t>33-9</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194E25D9" w14:textId="77777777" w:rsidR="00D57E7B" w:rsidRPr="00DE6D11" w:rsidRDefault="00D57E7B" w:rsidP="00D57E7B">
                  <w:pPr>
                    <w:pStyle w:val="TAL"/>
                    <w:rPr>
                      <w:rFonts w:asciiTheme="majorHAnsi" w:eastAsia="宋体" w:hAnsiTheme="majorHAnsi" w:cstheme="majorHAnsi"/>
                      <w:szCs w:val="18"/>
                      <w:lang w:eastAsia="zh-CN"/>
                    </w:rPr>
                  </w:pPr>
                  <w:r w:rsidRPr="00DE6D11">
                    <w:rPr>
                      <w:rFonts w:asciiTheme="majorHAnsi" w:eastAsia="宋体" w:hAnsiTheme="majorHAnsi" w:cstheme="majorHAnsi"/>
                      <w:szCs w:val="18"/>
                      <w:lang w:eastAsia="zh-CN"/>
                    </w:rPr>
                    <w:t>Supporting unicast PDCCH to release SPS group-common PDSCH</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660EC4CE" w14:textId="77777777" w:rsidR="00D57E7B" w:rsidRPr="00DE6D11" w:rsidRDefault="00D57E7B" w:rsidP="00D57E7B">
                  <w:pPr>
                    <w:spacing w:afterLines="50" w:after="120"/>
                    <w:contextualSpacing/>
                    <w:rPr>
                      <w:rFonts w:asciiTheme="majorHAnsi" w:hAnsiTheme="majorHAnsi" w:cstheme="majorHAnsi"/>
                      <w:sz w:val="18"/>
                      <w:szCs w:val="18"/>
                    </w:rPr>
                  </w:pPr>
                  <w:r w:rsidRPr="00DE6D11">
                    <w:rPr>
                      <w:rFonts w:asciiTheme="majorHAnsi" w:hAnsiTheme="majorHAnsi" w:cstheme="majorHAnsi"/>
                      <w:sz w:val="18"/>
                      <w:szCs w:val="18"/>
                    </w:rPr>
                    <w:t>Supports unicast PDCCH scrambled with CS-RNTI to release SPS group-common PDSCH</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FA0FDE8" w14:textId="77777777" w:rsidR="00D57E7B" w:rsidRPr="00983367" w:rsidRDefault="00D57E7B" w:rsidP="00D57E7B">
                  <w:pPr>
                    <w:pStyle w:val="TAL"/>
                    <w:rPr>
                      <w:rFonts w:asciiTheme="majorHAnsi" w:hAnsiTheme="majorHAnsi" w:cstheme="majorHAnsi"/>
                      <w:szCs w:val="18"/>
                      <w:lang w:eastAsia="zh-CN"/>
                    </w:rPr>
                  </w:pPr>
                  <w:r w:rsidRPr="00745B66">
                    <w:rPr>
                      <w:rFonts w:asciiTheme="majorHAnsi" w:hAnsiTheme="majorHAnsi" w:cstheme="majorHAnsi"/>
                      <w:strike/>
                      <w:color w:val="FF0000"/>
                      <w:szCs w:val="18"/>
                      <w:lang w:eastAsia="zh-CN"/>
                    </w:rPr>
                    <w:t>[</w:t>
                  </w:r>
                  <w:r w:rsidRPr="00983367">
                    <w:rPr>
                      <w:rFonts w:asciiTheme="majorHAnsi" w:hAnsiTheme="majorHAnsi" w:cstheme="majorHAnsi"/>
                      <w:szCs w:val="18"/>
                      <w:lang w:eastAsia="zh-CN"/>
                    </w:rPr>
                    <w:t>33-5-1</w:t>
                  </w:r>
                  <w:r w:rsidRPr="00745B66">
                    <w:rPr>
                      <w:rFonts w:asciiTheme="majorHAnsi" w:hAnsiTheme="majorHAnsi" w:cstheme="majorHAnsi"/>
                      <w:strike/>
                      <w:color w:val="FF0000"/>
                      <w:szCs w:val="18"/>
                      <w:lang w:eastAsia="zh-CN"/>
                    </w:rPr>
                    <w:t>]</w:t>
                  </w:r>
                </w:p>
              </w:tc>
              <w:tc>
                <w:tcPr>
                  <w:tcW w:w="192" w:type="pct"/>
                  <w:tcBorders>
                    <w:top w:val="single" w:sz="4" w:space="0" w:color="auto"/>
                    <w:left w:val="single" w:sz="4" w:space="0" w:color="auto"/>
                    <w:bottom w:val="single" w:sz="4" w:space="0" w:color="auto"/>
                    <w:right w:val="single" w:sz="4" w:space="0" w:color="auto"/>
                  </w:tcBorders>
                  <w:hideMark/>
                </w:tcPr>
                <w:p w14:paraId="3E399CC6" w14:textId="77777777" w:rsidR="00D57E7B" w:rsidRDefault="00D57E7B" w:rsidP="00D57E7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3403C8F" w14:textId="77777777" w:rsidR="00D57E7B" w:rsidRDefault="00D57E7B" w:rsidP="00D57E7B">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260119E" w14:textId="77777777" w:rsidR="00D57E7B" w:rsidRDefault="00D57E7B" w:rsidP="00D57E7B">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A90A1CF" w14:textId="77777777" w:rsidR="00D57E7B" w:rsidRPr="00D409DE" w:rsidRDefault="00D57E7B" w:rsidP="00D57E7B">
                  <w:pPr>
                    <w:pStyle w:val="TAL"/>
                    <w:rPr>
                      <w:rFonts w:asciiTheme="majorHAnsi" w:eastAsia="宋体" w:hAnsiTheme="majorHAnsi" w:cstheme="majorHAnsi"/>
                      <w:color w:val="FF0000"/>
                      <w:szCs w:val="18"/>
                      <w:highlight w:val="yellow"/>
                      <w:lang w:eastAsia="zh-CN"/>
                    </w:rPr>
                  </w:pPr>
                  <w:r w:rsidRPr="00D409DE">
                    <w:rPr>
                      <w:rFonts w:eastAsia="宋体"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99C39A5" w14:textId="77777777" w:rsidR="00D57E7B" w:rsidRPr="00D409DE" w:rsidRDefault="00D57E7B" w:rsidP="00D57E7B">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95C58AB" w14:textId="77777777" w:rsidR="00D57E7B" w:rsidRPr="00D409DE" w:rsidRDefault="00D57E7B" w:rsidP="00D57E7B">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56C256E9" w14:textId="77777777" w:rsidR="00D57E7B" w:rsidRDefault="00D57E7B" w:rsidP="00D57E7B">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788D0AB9" w14:textId="77777777" w:rsidR="00D57E7B" w:rsidRPr="00DE6D11" w:rsidRDefault="00D57E7B" w:rsidP="00D57E7B">
                  <w:pPr>
                    <w:pStyle w:val="TAL"/>
                    <w:rPr>
                      <w:rFonts w:asciiTheme="majorHAnsi" w:eastAsia="MS Mincho"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55E1527E" w14:textId="77777777" w:rsidR="00D57E7B" w:rsidRDefault="00D57E7B" w:rsidP="00D57E7B">
                  <w:pPr>
                    <w:pStyle w:val="TAL"/>
                    <w:rPr>
                      <w:rFonts w:cs="Arial"/>
                      <w:szCs w:val="18"/>
                    </w:rPr>
                  </w:pPr>
                  <w:r>
                    <w:rPr>
                      <w:rFonts w:cs="Arial"/>
                      <w:szCs w:val="18"/>
                    </w:rPr>
                    <w:t>Optional with capability signalling</w:t>
                  </w:r>
                </w:p>
              </w:tc>
            </w:tr>
          </w:tbl>
          <w:p w14:paraId="7D9D9313" w14:textId="77777777" w:rsidR="00D30AB5" w:rsidRPr="00D57E7B" w:rsidRDefault="00D30AB5" w:rsidP="000E6651">
            <w:pPr>
              <w:spacing w:line="360" w:lineRule="auto"/>
              <w:contextualSpacing/>
              <w:jc w:val="both"/>
              <w:rPr>
                <w:rFonts w:eastAsiaTheme="minorEastAsia"/>
                <w:sz w:val="22"/>
                <w:szCs w:val="22"/>
              </w:rPr>
            </w:pPr>
          </w:p>
        </w:tc>
      </w:tr>
      <w:tr w:rsidR="0025012E" w14:paraId="707C78B5" w14:textId="77777777" w:rsidTr="00C72219">
        <w:tc>
          <w:tcPr>
            <w:tcW w:w="130" w:type="pct"/>
          </w:tcPr>
          <w:p w14:paraId="22D032E1" w14:textId="03345FCE" w:rsidR="0025012E" w:rsidRDefault="0025012E" w:rsidP="0025012E">
            <w:pPr>
              <w:spacing w:afterLines="50" w:after="120"/>
              <w:jc w:val="both"/>
              <w:rPr>
                <w:rFonts w:eastAsia="MS Mincho"/>
                <w:sz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283CAC12" w14:textId="01058DCD"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551D202"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1EF25D29" w14:textId="77777777" w:rsidR="005B3DF5" w:rsidRPr="00D2256E" w:rsidRDefault="005B3DF5"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2ECBDD8"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AA1E935" w14:textId="1F86E280" w:rsidR="0025012E" w:rsidRPr="00310C8C" w:rsidRDefault="005B3DF5"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04033B" w14:paraId="3FE6E915" w14:textId="77777777" w:rsidTr="00C72219">
        <w:tc>
          <w:tcPr>
            <w:tcW w:w="130" w:type="pct"/>
          </w:tcPr>
          <w:p w14:paraId="38C08205" w14:textId="095AEB2B" w:rsidR="0004033B" w:rsidRDefault="00421F3F" w:rsidP="0004033B">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C48BF93" w14:textId="307FAB8B" w:rsidR="0004033B" w:rsidRPr="005B62AE" w:rsidRDefault="00421F3F" w:rsidP="0004033B">
            <w:pPr>
              <w:spacing w:afterLines="50" w:after="120"/>
              <w:jc w:val="both"/>
              <w:rPr>
                <w:color w:val="000000"/>
                <w:sz w:val="22"/>
                <w:szCs w:val="22"/>
              </w:rPr>
            </w:pPr>
            <w:proofErr w:type="spellStart"/>
            <w:r w:rsidRPr="00421F3F">
              <w:rPr>
                <w:color w:val="000000"/>
                <w:sz w:val="22"/>
                <w:szCs w:val="22"/>
              </w:rPr>
              <w:t>Spreadtrum</w:t>
            </w:r>
            <w:proofErr w:type="spellEnd"/>
            <w:r w:rsidRPr="00421F3F">
              <w:rPr>
                <w:color w:val="000000"/>
                <w:sz w:val="22"/>
                <w:szCs w:val="22"/>
              </w:rPr>
              <w:t xml:space="preserve"> Communications</w:t>
            </w:r>
          </w:p>
        </w:tc>
        <w:tc>
          <w:tcPr>
            <w:tcW w:w="4486" w:type="pct"/>
          </w:tcPr>
          <w:p w14:paraId="30AB7BBD" w14:textId="77777777" w:rsidR="00B007D4" w:rsidRPr="005917E9" w:rsidRDefault="00B007D4" w:rsidP="00B007D4">
            <w:pPr>
              <w:rPr>
                <w:lang w:eastAsia="zh-CN"/>
              </w:rPr>
            </w:pPr>
            <w:r>
              <w:rPr>
                <w:lang w:eastAsia="zh-CN"/>
              </w:rPr>
              <w:t>The Feature group refers to use unicast PDCCH to release SPS group-common PDSCH. In details, it means that one PDCCH scrambled with CS-RNTI is used to release SPS group-common PDSCH. In our mind, only UE supports unicast SPS, CS-RNTI would be configured. Thus, we suggest to add FG 5-18 (i.e., the capability of supporting DL SPS for unicast) as the prerequisite FG of FG33-9.</w:t>
            </w:r>
          </w:p>
          <w:p w14:paraId="3DB6CFA9" w14:textId="77777777" w:rsidR="00B007D4" w:rsidRPr="001F7266" w:rsidRDefault="00B007D4" w:rsidP="00B007D4">
            <w:pPr>
              <w:rPr>
                <w:b/>
                <w:i/>
                <w:lang w:eastAsia="zh-CN"/>
              </w:rPr>
            </w:pPr>
            <w:r w:rsidRPr="007803B6">
              <w:rPr>
                <w:rFonts w:hint="eastAsia"/>
                <w:b/>
                <w:i/>
                <w:lang w:eastAsia="zh-CN"/>
              </w:rPr>
              <w:t>P</w:t>
            </w:r>
            <w:r>
              <w:rPr>
                <w:b/>
                <w:i/>
                <w:lang w:eastAsia="zh-CN"/>
              </w:rPr>
              <w:t>roposal 2</w:t>
            </w:r>
            <w:r w:rsidRPr="007803B6">
              <w:rPr>
                <w:b/>
                <w:i/>
                <w:lang w:eastAsia="zh-CN"/>
              </w:rPr>
              <w:t>: Support to add FG5-18 as the prerequisite FG of FG33-9.</w:t>
            </w:r>
          </w:p>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87"/>
              <w:gridCol w:w="4073"/>
              <w:gridCol w:w="839"/>
              <w:gridCol w:w="570"/>
              <w:gridCol w:w="548"/>
              <w:gridCol w:w="905"/>
              <w:gridCol w:w="834"/>
              <w:gridCol w:w="655"/>
              <w:gridCol w:w="656"/>
              <w:gridCol w:w="635"/>
              <w:gridCol w:w="1712"/>
              <w:gridCol w:w="967"/>
            </w:tblGrid>
            <w:tr w:rsidR="008B6F26" w14:paraId="5E168FC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31182D51" w14:textId="77777777" w:rsidR="008B6F26" w:rsidRDefault="008B6F26" w:rsidP="008B6F2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078F5213" w14:textId="77777777" w:rsidR="008B6F26" w:rsidRDefault="008B6F26" w:rsidP="008B6F26">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204C479F" w14:textId="77777777" w:rsidR="008B6F26" w:rsidRDefault="008B6F26" w:rsidP="008B6F26">
                  <w:pPr>
                    <w:pStyle w:val="TAL"/>
                    <w:rPr>
                      <w:rFonts w:eastAsia="宋体"/>
                      <w:lang w:eastAsia="zh-CN"/>
                    </w:rPr>
                  </w:pPr>
                  <w:r w:rsidRPr="00A5604E">
                    <w:rPr>
                      <w:rFonts w:eastAsia="宋体"/>
                      <w:lang w:eastAsia="zh-CN"/>
                    </w:rPr>
                    <w:t>Supporting unicast PDCCH to release SPS group-common PDSCH</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9645264" w14:textId="77777777" w:rsidR="008B6F26" w:rsidRDefault="008B6F26" w:rsidP="008B6F26">
                  <w:pPr>
                    <w:pStyle w:val="TAL"/>
                  </w:pPr>
                  <w:r w:rsidRPr="00A5604E">
                    <w:t>Supports unicast PDCCH scrambled with CS-RNTI to release SPS group-common PDSCH</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B97F94" w14:textId="77777777" w:rsidR="008B6F26" w:rsidRDefault="008B6F26" w:rsidP="008B6F26">
                  <w:pPr>
                    <w:pStyle w:val="TAL"/>
                    <w:rPr>
                      <w:rFonts w:asciiTheme="majorHAnsi" w:hAnsiTheme="majorHAnsi" w:cstheme="majorHAnsi"/>
                      <w:szCs w:val="18"/>
                      <w:lang w:eastAsia="zh-CN"/>
                    </w:rPr>
                  </w:pPr>
                  <w:del w:id="622" w:author="Hualei Wang" w:date="2022-09-26T21:46:00Z">
                    <w:r w:rsidRPr="00BF1A9B" w:rsidDel="00422BF5">
                      <w:rPr>
                        <w:rFonts w:asciiTheme="majorHAnsi" w:hAnsiTheme="majorHAnsi" w:cstheme="majorHAnsi"/>
                        <w:szCs w:val="18"/>
                        <w:highlight w:val="yellow"/>
                        <w:lang w:eastAsia="zh-CN"/>
                      </w:rPr>
                      <w:delText>[</w:delText>
                    </w:r>
                  </w:del>
                  <w:r w:rsidRPr="00BF1A9B">
                    <w:rPr>
                      <w:rFonts w:asciiTheme="majorHAnsi" w:hAnsiTheme="majorHAnsi" w:cstheme="majorHAnsi"/>
                      <w:szCs w:val="18"/>
                      <w:highlight w:val="yellow"/>
                      <w:lang w:eastAsia="zh-CN"/>
                    </w:rPr>
                    <w:t>33-5-1</w:t>
                  </w:r>
                  <w:del w:id="623" w:author="Hualei Wang" w:date="2022-09-26T21:46:00Z">
                    <w:r w:rsidRPr="00BF1A9B" w:rsidDel="00422BF5">
                      <w:rPr>
                        <w:rFonts w:asciiTheme="majorHAnsi" w:hAnsiTheme="majorHAnsi" w:cstheme="majorHAnsi"/>
                        <w:szCs w:val="18"/>
                        <w:highlight w:val="yellow"/>
                        <w:lang w:eastAsia="zh-CN"/>
                      </w:rPr>
                      <w:delText>]</w:delText>
                    </w:r>
                  </w:del>
                  <w:ins w:id="624" w:author="Hualei Wang" w:date="2022-09-26T21:39:00Z">
                    <w:r>
                      <w:rPr>
                        <w:rFonts w:asciiTheme="majorHAnsi" w:hAnsiTheme="majorHAnsi" w:cstheme="majorHAnsi"/>
                        <w:szCs w:val="18"/>
                        <w:lang w:eastAsia="zh-CN"/>
                      </w:rPr>
                      <w:t>, FG5-18</w:t>
                    </w:r>
                  </w:ins>
                </w:p>
              </w:tc>
              <w:tc>
                <w:tcPr>
                  <w:tcW w:w="572" w:type="dxa"/>
                  <w:tcBorders>
                    <w:top w:val="single" w:sz="4" w:space="0" w:color="auto"/>
                    <w:left w:val="single" w:sz="4" w:space="0" w:color="auto"/>
                    <w:bottom w:val="single" w:sz="4" w:space="0" w:color="auto"/>
                    <w:right w:val="single" w:sz="4" w:space="0" w:color="auto"/>
                  </w:tcBorders>
                </w:tcPr>
                <w:p w14:paraId="4F5FFB8D" w14:textId="77777777" w:rsidR="008B6F26" w:rsidRDefault="008B6F26" w:rsidP="008B6F2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30421F33" w14:textId="77777777" w:rsidR="008B6F26" w:rsidRDefault="008B6F26" w:rsidP="008B6F26">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73B3AC3C" w14:textId="77777777" w:rsidR="008B6F26" w:rsidRDefault="008B6F26" w:rsidP="008B6F26">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E3694A" w14:textId="77777777" w:rsidR="008B6F26" w:rsidRPr="00EC4AC8" w:rsidRDefault="008B6F26" w:rsidP="008B6F26">
                  <w:pPr>
                    <w:pStyle w:val="TAL"/>
                    <w:rPr>
                      <w:rFonts w:asciiTheme="majorHAnsi" w:eastAsia="宋体" w:hAnsiTheme="majorHAnsi" w:cstheme="majorHAnsi"/>
                      <w:szCs w:val="18"/>
                      <w:highlight w:val="yellow"/>
                      <w:lang w:eastAsia="zh-CN"/>
                    </w:rPr>
                  </w:pPr>
                  <w:del w:id="625" w:author="Hualei Wang" w:date="2022-09-26T21:47:00Z">
                    <w:r w:rsidRPr="00EC4AC8" w:rsidDel="00422BF5">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Per UE</w:t>
                  </w:r>
                  <w:del w:id="626" w:author="Hualei Wang" w:date="2022-09-26T21:47:00Z">
                    <w:r w:rsidRPr="00EC4AC8" w:rsidDel="00422BF5">
                      <w:rPr>
                        <w:rFonts w:asciiTheme="majorHAnsi" w:eastAsia="宋体"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54B2084" w14:textId="77777777" w:rsidR="008B6F26" w:rsidRPr="00EC4AC8" w:rsidRDefault="008B6F26" w:rsidP="008B6F26">
                  <w:pPr>
                    <w:pStyle w:val="TAL"/>
                    <w:rPr>
                      <w:rFonts w:asciiTheme="majorHAnsi" w:hAnsiTheme="majorHAnsi" w:cstheme="majorHAnsi"/>
                      <w:szCs w:val="18"/>
                      <w:highlight w:val="yellow"/>
                      <w:lang w:eastAsia="zh-CN"/>
                    </w:rPr>
                  </w:pPr>
                  <w:del w:id="627"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628" w:author="Hualei Wang" w:date="2022-09-26T21:47: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E2B1942" w14:textId="77777777" w:rsidR="008B6F26" w:rsidRPr="00EC4AC8" w:rsidRDefault="008B6F26" w:rsidP="008B6F26">
                  <w:pPr>
                    <w:pStyle w:val="TAL"/>
                    <w:rPr>
                      <w:rFonts w:asciiTheme="majorHAnsi" w:hAnsiTheme="majorHAnsi" w:cstheme="majorHAnsi"/>
                      <w:szCs w:val="18"/>
                      <w:highlight w:val="yellow"/>
                      <w:lang w:eastAsia="zh-CN"/>
                    </w:rPr>
                  </w:pPr>
                  <w:del w:id="629"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630" w:author="Hualei Wang" w:date="2022-09-26T21:47: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4674C062" w14:textId="77777777" w:rsidR="008B6F26" w:rsidRDefault="008B6F26" w:rsidP="008B6F26">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08054D6A" w14:textId="77777777" w:rsidR="008B6F26" w:rsidRDefault="008B6F26" w:rsidP="008B6F26">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4E779EDE" w14:textId="77777777" w:rsidR="008B6F26" w:rsidRDefault="008B6F26" w:rsidP="008B6F26">
                  <w:pPr>
                    <w:pStyle w:val="TAL"/>
                    <w:rPr>
                      <w:rFonts w:cs="Arial"/>
                      <w:szCs w:val="18"/>
                    </w:rPr>
                  </w:pPr>
                  <w:r>
                    <w:rPr>
                      <w:rFonts w:cs="Arial"/>
                      <w:szCs w:val="18"/>
                    </w:rPr>
                    <w:t>Optional with capability signalling</w:t>
                  </w:r>
                </w:p>
              </w:tc>
            </w:tr>
          </w:tbl>
          <w:p w14:paraId="1DEA485D" w14:textId="6315FB95" w:rsidR="008B6F26" w:rsidRPr="00B007D4" w:rsidRDefault="008B6F26" w:rsidP="0004033B">
            <w:pPr>
              <w:contextualSpacing/>
              <w:jc w:val="both"/>
              <w:rPr>
                <w:rFonts w:eastAsia="MS Mincho"/>
                <w:sz w:val="22"/>
              </w:rPr>
            </w:pPr>
          </w:p>
        </w:tc>
      </w:tr>
      <w:tr w:rsidR="001E09CE" w14:paraId="31CC12EB" w14:textId="77777777" w:rsidTr="00C72219">
        <w:tc>
          <w:tcPr>
            <w:tcW w:w="130" w:type="pct"/>
          </w:tcPr>
          <w:p w14:paraId="4358419B" w14:textId="6DDEAC7D" w:rsidR="001E09CE" w:rsidRDefault="001E09CE" w:rsidP="001E09CE">
            <w:pPr>
              <w:spacing w:afterLines="50" w:after="120"/>
              <w:jc w:val="both"/>
              <w:rPr>
                <w:color w:val="000000"/>
                <w:sz w:val="22"/>
                <w:szCs w:val="22"/>
              </w:rPr>
            </w:pPr>
            <w:r>
              <w:rPr>
                <w:rFonts w:hint="eastAsia"/>
                <w:color w:val="000000"/>
                <w:sz w:val="22"/>
                <w:szCs w:val="22"/>
              </w:rPr>
              <w:t>[</w:t>
            </w:r>
            <w:r w:rsidR="003716A4">
              <w:rPr>
                <w:color w:val="000000"/>
                <w:sz w:val="22"/>
                <w:szCs w:val="22"/>
              </w:rPr>
              <w:t>7</w:t>
            </w:r>
            <w:r>
              <w:rPr>
                <w:rFonts w:hint="eastAsia"/>
                <w:color w:val="000000"/>
                <w:sz w:val="22"/>
                <w:szCs w:val="22"/>
              </w:rPr>
              <w:t>]</w:t>
            </w:r>
          </w:p>
        </w:tc>
        <w:tc>
          <w:tcPr>
            <w:tcW w:w="384" w:type="pct"/>
          </w:tcPr>
          <w:p w14:paraId="2BD9A2C4" w14:textId="2B9011AE" w:rsidR="001E09CE" w:rsidRPr="005B62AE" w:rsidRDefault="001E09CE" w:rsidP="001E09CE">
            <w:pPr>
              <w:spacing w:afterLines="50" w:after="120"/>
              <w:jc w:val="both"/>
              <w:rPr>
                <w:color w:val="000000"/>
                <w:sz w:val="22"/>
                <w:szCs w:val="22"/>
              </w:rPr>
            </w:pPr>
            <w:r w:rsidRPr="00E0227B">
              <w:rPr>
                <w:color w:val="000000"/>
                <w:sz w:val="22"/>
                <w:szCs w:val="22"/>
              </w:rPr>
              <w:t>NTT DOCOMO</w:t>
            </w:r>
          </w:p>
        </w:tc>
        <w:tc>
          <w:tcPr>
            <w:tcW w:w="4486" w:type="pct"/>
          </w:tcPr>
          <w:p w14:paraId="3E2A4D6A" w14:textId="77777777" w:rsidR="001E09CE" w:rsidRDefault="001E09CE" w:rsidP="001E09CE">
            <w:pPr>
              <w:snapToGrid w:val="0"/>
              <w:spacing w:afterLines="50" w:after="120"/>
              <w:jc w:val="both"/>
              <w:rPr>
                <w:rFonts w:eastAsiaTheme="minorEastAsia"/>
                <w:sz w:val="22"/>
                <w:szCs w:val="22"/>
              </w:rPr>
            </w:pPr>
            <w:r w:rsidRPr="008E7274">
              <w:rPr>
                <w:rFonts w:eastAsiaTheme="minorEastAsia" w:hint="eastAsia"/>
                <w:sz w:val="22"/>
                <w:szCs w:val="22"/>
              </w:rPr>
              <w:t>T</w:t>
            </w:r>
            <w:r w:rsidRPr="008E7274">
              <w:rPr>
                <w:rFonts w:eastAsiaTheme="minorEastAsia"/>
                <w:sz w:val="22"/>
                <w:szCs w:val="22"/>
              </w:rPr>
              <w:t>here will be no problem with making 33-</w:t>
            </w:r>
            <w:r>
              <w:rPr>
                <w:rFonts w:eastAsiaTheme="minorEastAsia"/>
                <w:sz w:val="22"/>
                <w:szCs w:val="22"/>
              </w:rPr>
              <w:t>5-1</w:t>
            </w:r>
            <w:r w:rsidRPr="008E7274">
              <w:rPr>
                <w:rFonts w:eastAsiaTheme="minorEastAsia"/>
                <w:sz w:val="22"/>
                <w:szCs w:val="22"/>
              </w:rPr>
              <w:t xml:space="preserve"> a prerequisite FG for 33-2e. Brackets can be removed.</w:t>
            </w:r>
            <w:r>
              <w:rPr>
                <w:rFonts w:eastAsiaTheme="minorEastAsia" w:hint="eastAsia"/>
                <w:sz w:val="22"/>
                <w:szCs w:val="22"/>
              </w:rPr>
              <w:t xml:space="preserve"> T</w:t>
            </w:r>
            <w:r>
              <w:rPr>
                <w:rFonts w:eastAsiaTheme="minorEastAsia"/>
                <w:sz w:val="22"/>
                <w:szCs w:val="22"/>
              </w:rPr>
              <w:t>he process of checking if it is a DCI for SPS release would be band-independent. Reporting type per UE without FDD/TDD/FR1/FR2 differentiation would be sufficient.</w:t>
            </w:r>
          </w:p>
          <w:p w14:paraId="77E8BEDC" w14:textId="77777777" w:rsidR="001E09CE" w:rsidRPr="00080FA8" w:rsidRDefault="001E09CE" w:rsidP="001E09CE">
            <w:pPr>
              <w:spacing w:beforeLines="50" w:before="120"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-16</w:t>
            </w:r>
            <w:r w:rsidRPr="00080FA8">
              <w:rPr>
                <w:rFonts w:eastAsiaTheme="minorEastAsia" w:hint="eastAsia"/>
                <w:b/>
                <w:iCs/>
                <w:sz w:val="22"/>
                <w:szCs w:val="22"/>
              </w:rPr>
              <w:t xml:space="preserve">: </w:t>
            </w:r>
            <w:r w:rsidRPr="00080FA8">
              <w:rPr>
                <w:rFonts w:eastAsiaTheme="minorEastAsia"/>
                <w:b/>
                <w:iCs/>
                <w:sz w:val="22"/>
                <w:szCs w:val="22"/>
              </w:rPr>
              <w:t>Update FG 33-9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093"/>
              <w:gridCol w:w="5555"/>
              <w:gridCol w:w="1167"/>
              <w:gridCol w:w="1172"/>
              <w:gridCol w:w="584"/>
              <w:gridCol w:w="584"/>
              <w:gridCol w:w="1172"/>
              <w:gridCol w:w="1168"/>
              <w:gridCol w:w="1172"/>
              <w:gridCol w:w="584"/>
              <w:gridCol w:w="623"/>
              <w:gridCol w:w="1994"/>
            </w:tblGrid>
            <w:tr w:rsidR="003716A4" w14:paraId="7D2D1010"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36EEF895" w14:textId="77777777" w:rsidR="001E09CE" w:rsidRDefault="001E09CE" w:rsidP="001E09CE">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779" w:type="pct"/>
                  <w:tcBorders>
                    <w:top w:val="single" w:sz="4" w:space="0" w:color="auto"/>
                    <w:left w:val="single" w:sz="4" w:space="0" w:color="auto"/>
                    <w:bottom w:val="single" w:sz="4" w:space="0" w:color="auto"/>
                    <w:right w:val="single" w:sz="4" w:space="0" w:color="auto"/>
                  </w:tcBorders>
                  <w:shd w:val="clear" w:color="auto" w:fill="auto"/>
                </w:tcPr>
                <w:p w14:paraId="08C32CF2" w14:textId="77777777" w:rsidR="001E09CE" w:rsidRDefault="001E09CE" w:rsidP="001E09CE">
                  <w:pPr>
                    <w:pStyle w:val="TAL"/>
                    <w:rPr>
                      <w:rFonts w:eastAsia="宋体"/>
                      <w:lang w:eastAsia="zh-CN"/>
                    </w:rPr>
                  </w:pPr>
                  <w:r w:rsidRPr="00A5604E">
                    <w:rPr>
                      <w:rFonts w:eastAsia="宋体"/>
                      <w:lang w:eastAsia="zh-CN"/>
                    </w:rPr>
                    <w:t>Supporting unicast PDCCH to release SPS group-common PDSCH</w:t>
                  </w:r>
                </w:p>
              </w:tc>
              <w:tc>
                <w:tcPr>
                  <w:tcW w:w="1399" w:type="pct"/>
                  <w:tcBorders>
                    <w:top w:val="single" w:sz="4" w:space="0" w:color="auto"/>
                    <w:left w:val="single" w:sz="4" w:space="0" w:color="auto"/>
                    <w:bottom w:val="single" w:sz="4" w:space="0" w:color="auto"/>
                    <w:right w:val="single" w:sz="4" w:space="0" w:color="auto"/>
                  </w:tcBorders>
                  <w:shd w:val="clear" w:color="auto" w:fill="auto"/>
                </w:tcPr>
                <w:p w14:paraId="429FF7F6" w14:textId="77777777" w:rsidR="001E09CE" w:rsidRDefault="001E09CE" w:rsidP="001E09CE">
                  <w:pPr>
                    <w:pStyle w:val="TAL"/>
                  </w:pPr>
                  <w:r w:rsidRPr="00A5604E">
                    <w:t>Supports unicast PDCCH scrambled with CS-RNTI to release SPS group-common PDSCH</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DF86D1D" w14:textId="77777777" w:rsidR="001E09CE" w:rsidRDefault="001E09CE" w:rsidP="001E09CE">
                  <w:pPr>
                    <w:pStyle w:val="TAL"/>
                    <w:rPr>
                      <w:rFonts w:asciiTheme="majorHAnsi" w:hAnsiTheme="majorHAnsi" w:cstheme="majorHAnsi"/>
                      <w:szCs w:val="18"/>
                      <w:lang w:eastAsia="zh-CN"/>
                    </w:rPr>
                  </w:pPr>
                  <w:r w:rsidRPr="00747F42">
                    <w:rPr>
                      <w:rFonts w:asciiTheme="majorHAnsi" w:hAnsiTheme="majorHAnsi" w:cstheme="majorHAnsi"/>
                      <w:strike/>
                      <w:color w:val="FF0000"/>
                      <w:szCs w:val="18"/>
                      <w:highlight w:val="yellow"/>
                      <w:lang w:eastAsia="zh-CN"/>
                    </w:rPr>
                    <w:t>[</w:t>
                  </w:r>
                  <w:r w:rsidRPr="00BF1A9B">
                    <w:rPr>
                      <w:rFonts w:asciiTheme="majorHAnsi" w:hAnsiTheme="majorHAnsi" w:cstheme="majorHAnsi"/>
                      <w:szCs w:val="18"/>
                      <w:highlight w:val="yellow"/>
                      <w:lang w:eastAsia="zh-CN"/>
                    </w:rPr>
                    <w:t>33-5-1</w:t>
                  </w:r>
                  <w:r w:rsidRPr="00747F42">
                    <w:rPr>
                      <w:rFonts w:asciiTheme="majorHAnsi" w:hAnsiTheme="majorHAnsi" w:cstheme="majorHAnsi"/>
                      <w:strike/>
                      <w:color w:val="FF0000"/>
                      <w:szCs w:val="18"/>
                      <w:highlight w:val="yellow"/>
                      <w:lang w:eastAsia="zh-CN"/>
                    </w:rPr>
                    <w:t>]</w:t>
                  </w:r>
                </w:p>
              </w:tc>
              <w:tc>
                <w:tcPr>
                  <w:tcW w:w="295" w:type="pct"/>
                  <w:tcBorders>
                    <w:top w:val="single" w:sz="4" w:space="0" w:color="auto"/>
                    <w:left w:val="single" w:sz="4" w:space="0" w:color="auto"/>
                    <w:bottom w:val="single" w:sz="4" w:space="0" w:color="auto"/>
                    <w:right w:val="single" w:sz="4" w:space="0" w:color="auto"/>
                  </w:tcBorders>
                </w:tcPr>
                <w:p w14:paraId="0E7EB5B9" w14:textId="77777777" w:rsidR="001E09CE" w:rsidRDefault="001E09CE" w:rsidP="001E09C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2E0E38EC" w14:textId="77777777" w:rsidR="001E09CE" w:rsidRDefault="001E09CE" w:rsidP="001E09CE">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72AA90D8" w14:textId="77777777" w:rsidR="001E09CE" w:rsidRDefault="001E09CE" w:rsidP="001E09CE">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483A9E1" w14:textId="77777777" w:rsidR="001E09CE" w:rsidRPr="00EC4AC8" w:rsidRDefault="001E09CE" w:rsidP="001E09CE">
                  <w:pPr>
                    <w:pStyle w:val="TAL"/>
                    <w:rPr>
                      <w:rFonts w:asciiTheme="majorHAnsi" w:eastAsia="宋体" w:hAnsiTheme="majorHAnsi" w:cstheme="majorHAnsi"/>
                      <w:szCs w:val="18"/>
                      <w:highlight w:val="yellow"/>
                      <w:lang w:eastAsia="zh-CN"/>
                    </w:rPr>
                  </w:pPr>
                  <w:r w:rsidRPr="00747F42">
                    <w:rPr>
                      <w:rFonts w:asciiTheme="majorHAnsi" w:eastAsia="宋体" w:hAnsiTheme="majorHAnsi" w:cstheme="majorHAnsi"/>
                      <w:strike/>
                      <w:color w:val="FF0000"/>
                      <w:szCs w:val="18"/>
                      <w:highlight w:val="yellow"/>
                      <w:lang w:eastAsia="zh-CN"/>
                    </w:rPr>
                    <w:t>[</w:t>
                  </w:r>
                  <w:r w:rsidRPr="00EC4AC8">
                    <w:rPr>
                      <w:rFonts w:asciiTheme="majorHAnsi" w:eastAsia="宋体" w:hAnsiTheme="majorHAnsi" w:cstheme="majorHAnsi"/>
                      <w:szCs w:val="18"/>
                      <w:highlight w:val="yellow"/>
                      <w:lang w:eastAsia="zh-CN"/>
                    </w:rPr>
                    <w:t>Per UE</w:t>
                  </w:r>
                  <w:r w:rsidRPr="00747F42">
                    <w:rPr>
                      <w:rFonts w:asciiTheme="majorHAnsi" w:eastAsia="宋体" w:hAnsiTheme="majorHAnsi" w:cstheme="majorHAnsi"/>
                      <w:strike/>
                      <w:color w:val="FF0000"/>
                      <w:szCs w:val="18"/>
                      <w:highlight w:val="yellow"/>
                      <w:lang w:eastAsia="zh-CN"/>
                    </w:rPr>
                    <w:t>]</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1A18D683" w14:textId="77777777" w:rsidR="001E09CE" w:rsidRPr="00EC4AC8" w:rsidRDefault="001E09CE" w:rsidP="001E09CE">
                  <w:pPr>
                    <w:pStyle w:val="TAL"/>
                    <w:rPr>
                      <w:rFonts w:asciiTheme="majorHAnsi" w:hAnsiTheme="majorHAnsi" w:cstheme="majorHAnsi"/>
                      <w:szCs w:val="18"/>
                      <w:highlight w:val="yellow"/>
                      <w:lang w:eastAsia="zh-CN"/>
                    </w:rPr>
                  </w:pPr>
                  <w:r w:rsidRPr="00747F42">
                    <w:rPr>
                      <w:rFonts w:asciiTheme="majorHAnsi" w:hAnsiTheme="majorHAnsi" w:cstheme="majorHAnsi"/>
                      <w:strike/>
                      <w:color w:val="FF0000"/>
                      <w:szCs w:val="18"/>
                      <w:highlight w:val="yellow"/>
                      <w:lang w:eastAsia="zh-CN"/>
                    </w:rPr>
                    <w:t>[</w:t>
                  </w:r>
                  <w:r w:rsidRPr="00EC4AC8">
                    <w:rPr>
                      <w:rFonts w:asciiTheme="majorHAnsi" w:hAnsiTheme="majorHAnsi" w:cstheme="majorHAnsi"/>
                      <w:szCs w:val="18"/>
                      <w:highlight w:val="yellow"/>
                      <w:lang w:eastAsia="zh-CN"/>
                    </w:rPr>
                    <w:t>No</w:t>
                  </w:r>
                  <w:r w:rsidRPr="00747F42">
                    <w:rPr>
                      <w:rFonts w:asciiTheme="majorHAnsi" w:hAnsiTheme="majorHAnsi" w:cstheme="majorHAnsi"/>
                      <w:strike/>
                      <w:color w:val="FF0000"/>
                      <w:szCs w:val="18"/>
                      <w:highlight w:val="yellow"/>
                      <w:lang w:eastAsia="zh-CN"/>
                    </w:rPr>
                    <w:t>]</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45EA14CA" w14:textId="77777777" w:rsidR="001E09CE" w:rsidRPr="00EC4AC8" w:rsidRDefault="001E09CE" w:rsidP="001E09CE">
                  <w:pPr>
                    <w:pStyle w:val="TAL"/>
                    <w:rPr>
                      <w:rFonts w:asciiTheme="majorHAnsi" w:hAnsiTheme="majorHAnsi" w:cstheme="majorHAnsi"/>
                      <w:szCs w:val="18"/>
                      <w:highlight w:val="yellow"/>
                      <w:lang w:eastAsia="zh-CN"/>
                    </w:rPr>
                  </w:pPr>
                  <w:r w:rsidRPr="00747F42">
                    <w:rPr>
                      <w:rFonts w:asciiTheme="majorHAnsi" w:hAnsiTheme="majorHAnsi" w:cstheme="majorHAnsi"/>
                      <w:strike/>
                      <w:color w:val="FF0000"/>
                      <w:szCs w:val="18"/>
                      <w:highlight w:val="yellow"/>
                      <w:lang w:eastAsia="zh-CN"/>
                    </w:rPr>
                    <w:t>[</w:t>
                  </w:r>
                  <w:r w:rsidRPr="00EC4AC8">
                    <w:rPr>
                      <w:rFonts w:asciiTheme="majorHAnsi" w:hAnsiTheme="majorHAnsi" w:cstheme="majorHAnsi"/>
                      <w:szCs w:val="18"/>
                      <w:highlight w:val="yellow"/>
                      <w:lang w:eastAsia="zh-CN"/>
                    </w:rPr>
                    <w:t>No</w:t>
                  </w:r>
                  <w:r w:rsidRPr="00747F42">
                    <w:rPr>
                      <w:rFonts w:asciiTheme="majorHAnsi" w:hAnsiTheme="majorHAnsi" w:cstheme="majorHAnsi"/>
                      <w:strike/>
                      <w:color w:val="FF0000"/>
                      <w:szCs w:val="18"/>
                      <w:highlight w:val="yellow"/>
                      <w:lang w:eastAsia="zh-CN"/>
                    </w:rPr>
                    <w:t>]</w:t>
                  </w:r>
                </w:p>
              </w:tc>
              <w:tc>
                <w:tcPr>
                  <w:tcW w:w="147" w:type="pct"/>
                  <w:tcBorders>
                    <w:top w:val="single" w:sz="4" w:space="0" w:color="auto"/>
                    <w:left w:val="single" w:sz="4" w:space="0" w:color="auto"/>
                    <w:bottom w:val="single" w:sz="4" w:space="0" w:color="auto"/>
                    <w:right w:val="single" w:sz="4" w:space="0" w:color="auto"/>
                  </w:tcBorders>
                </w:tcPr>
                <w:p w14:paraId="402C61E0" w14:textId="77777777" w:rsidR="001E09CE" w:rsidRDefault="001E09CE" w:rsidP="001E09CE">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01B395B6" w14:textId="77777777" w:rsidR="001E09CE" w:rsidRDefault="001E09CE" w:rsidP="001E09CE">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61831798" w14:textId="77777777" w:rsidR="001E09CE" w:rsidRDefault="001E09CE" w:rsidP="001E09CE">
                  <w:pPr>
                    <w:pStyle w:val="TAL"/>
                    <w:rPr>
                      <w:rFonts w:cs="Arial"/>
                      <w:szCs w:val="18"/>
                    </w:rPr>
                  </w:pPr>
                  <w:r>
                    <w:rPr>
                      <w:rFonts w:cs="Arial"/>
                      <w:szCs w:val="18"/>
                    </w:rPr>
                    <w:t>Optional with capability signalling</w:t>
                  </w:r>
                </w:p>
              </w:tc>
            </w:tr>
          </w:tbl>
          <w:p w14:paraId="5745F4C5" w14:textId="6FAF086D" w:rsidR="001E09CE" w:rsidRPr="002A476C" w:rsidRDefault="001E09CE" w:rsidP="001E09CE">
            <w:pPr>
              <w:contextualSpacing/>
              <w:rPr>
                <w:sz w:val="20"/>
              </w:rPr>
            </w:pPr>
          </w:p>
        </w:tc>
      </w:tr>
      <w:tr w:rsidR="00535388" w14:paraId="1A5013FD" w14:textId="77777777" w:rsidTr="00C72219">
        <w:tc>
          <w:tcPr>
            <w:tcW w:w="130" w:type="pct"/>
          </w:tcPr>
          <w:p w14:paraId="7CFE83AE" w14:textId="28413394" w:rsidR="00535388" w:rsidRDefault="00535388" w:rsidP="00535388">
            <w:pPr>
              <w:spacing w:afterLines="50" w:after="120"/>
              <w:jc w:val="both"/>
              <w:rPr>
                <w:color w:val="000000"/>
                <w:sz w:val="22"/>
                <w:szCs w:val="22"/>
              </w:rPr>
            </w:pPr>
            <w:r>
              <w:rPr>
                <w:rFonts w:hint="eastAsia"/>
                <w:color w:val="000000"/>
                <w:sz w:val="22"/>
                <w:szCs w:val="22"/>
              </w:rPr>
              <w:t>[</w:t>
            </w:r>
            <w:r w:rsidR="003716A4">
              <w:rPr>
                <w:color w:val="000000"/>
                <w:sz w:val="22"/>
                <w:szCs w:val="22"/>
              </w:rPr>
              <w:t>8</w:t>
            </w:r>
            <w:r>
              <w:rPr>
                <w:rFonts w:hint="eastAsia"/>
                <w:color w:val="000000"/>
                <w:sz w:val="22"/>
                <w:szCs w:val="22"/>
              </w:rPr>
              <w:t>]</w:t>
            </w:r>
          </w:p>
        </w:tc>
        <w:tc>
          <w:tcPr>
            <w:tcW w:w="384" w:type="pct"/>
          </w:tcPr>
          <w:p w14:paraId="4B0EA0E6" w14:textId="3A197F87" w:rsidR="00535388" w:rsidRPr="005B62AE" w:rsidRDefault="00535388" w:rsidP="00535388">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535388" w14:paraId="3F5EDC0B" w14:textId="77777777" w:rsidTr="00535388">
              <w:trPr>
                <w:trHeight w:val="20"/>
              </w:trPr>
              <w:tc>
                <w:tcPr>
                  <w:tcW w:w="252" w:type="pct"/>
                  <w:tcBorders>
                    <w:top w:val="single" w:sz="4" w:space="0" w:color="auto"/>
                    <w:left w:val="single" w:sz="4" w:space="0" w:color="auto"/>
                    <w:bottom w:val="single" w:sz="4" w:space="0" w:color="auto"/>
                    <w:right w:val="single" w:sz="4" w:space="0" w:color="auto"/>
                  </w:tcBorders>
                </w:tcPr>
                <w:p w14:paraId="0F5EDA68" w14:textId="77777777" w:rsidR="00535388" w:rsidRDefault="00535388" w:rsidP="0053538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44ED8AB1" w14:textId="77777777" w:rsidR="00535388" w:rsidRDefault="00535388" w:rsidP="00535388">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7EE8A01" w14:textId="77777777" w:rsidR="00535388" w:rsidRDefault="00535388" w:rsidP="00535388">
                  <w:pPr>
                    <w:pStyle w:val="TAL"/>
                    <w:rPr>
                      <w:rFonts w:eastAsia="宋体"/>
                      <w:lang w:eastAsia="zh-CN"/>
                    </w:rPr>
                  </w:pPr>
                  <w:r w:rsidRPr="00A5604E">
                    <w:rPr>
                      <w:rFonts w:eastAsia="宋体"/>
                      <w:lang w:eastAsia="zh-CN"/>
                    </w:rPr>
                    <w:t>Supporting unicast PDCCH to release SPS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531432C" w14:textId="77777777" w:rsidR="00535388" w:rsidRPr="00983367" w:rsidRDefault="00535388" w:rsidP="00535388">
                  <w:pPr>
                    <w:pStyle w:val="TAL"/>
                  </w:pPr>
                  <w:r w:rsidRPr="00983367">
                    <w:t>Supports unicast PDCCH scrambled with CS-RNTI to release SPS group-common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DEABDAA" w14:textId="77777777" w:rsidR="00535388" w:rsidRPr="00983367" w:rsidRDefault="00535388" w:rsidP="00535388">
                  <w:pPr>
                    <w:pStyle w:val="TAL"/>
                    <w:rPr>
                      <w:rFonts w:asciiTheme="majorHAnsi" w:hAnsiTheme="majorHAnsi" w:cstheme="majorHAnsi"/>
                      <w:szCs w:val="18"/>
                      <w:lang w:eastAsia="zh-CN"/>
                    </w:rPr>
                  </w:pPr>
                  <w:del w:id="631" w:author="作成者">
                    <w:r w:rsidRPr="00BF1A9B">
                      <w:rPr>
                        <w:rFonts w:asciiTheme="majorHAnsi" w:hAnsiTheme="majorHAnsi" w:cstheme="majorHAnsi"/>
                        <w:szCs w:val="18"/>
                        <w:highlight w:val="yellow"/>
                        <w:lang w:eastAsia="zh-CN"/>
                      </w:rPr>
                      <w:delText>[</w:delText>
                    </w:r>
                  </w:del>
                  <w:r w:rsidRPr="00611F51">
                    <w:rPr>
                      <w:rFonts w:asciiTheme="majorHAnsi" w:hAnsiTheme="majorHAnsi"/>
                    </w:rPr>
                    <w:t>33-5-1</w:t>
                  </w:r>
                  <w:del w:id="632" w:author="作成者">
                    <w:r w:rsidRPr="00BF1A9B">
                      <w:rPr>
                        <w:rFonts w:asciiTheme="majorHAnsi" w:hAnsiTheme="majorHAnsi" w:cstheme="majorHAnsi"/>
                        <w:szCs w:val="18"/>
                        <w:highlight w:val="yellow"/>
                        <w:lang w:eastAsia="zh-CN"/>
                      </w:rPr>
                      <w:delText>]</w:delText>
                    </w:r>
                  </w:del>
                </w:p>
              </w:tc>
              <w:tc>
                <w:tcPr>
                  <w:tcW w:w="192" w:type="pct"/>
                  <w:tcBorders>
                    <w:top w:val="single" w:sz="4" w:space="0" w:color="auto"/>
                    <w:left w:val="single" w:sz="4" w:space="0" w:color="auto"/>
                    <w:bottom w:val="single" w:sz="4" w:space="0" w:color="auto"/>
                    <w:right w:val="single" w:sz="4" w:space="0" w:color="auto"/>
                  </w:tcBorders>
                </w:tcPr>
                <w:p w14:paraId="017ACB99" w14:textId="77777777" w:rsidR="00535388" w:rsidRDefault="00535388" w:rsidP="0053538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EE15FD5" w14:textId="77777777" w:rsidR="00535388" w:rsidRDefault="00535388" w:rsidP="0053538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7265184" w14:textId="77777777" w:rsidR="00535388" w:rsidRDefault="00535388" w:rsidP="00535388">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411D971" w14:textId="77777777" w:rsidR="00535388" w:rsidRPr="00EC4AC8" w:rsidRDefault="00535388" w:rsidP="00535388">
                  <w:pPr>
                    <w:pStyle w:val="TAL"/>
                    <w:rPr>
                      <w:rFonts w:asciiTheme="majorHAnsi" w:eastAsia="宋体" w:hAnsiTheme="majorHAnsi" w:cstheme="majorHAnsi"/>
                      <w:szCs w:val="18"/>
                      <w:highlight w:val="yellow"/>
                      <w:lang w:eastAsia="zh-CN"/>
                    </w:rPr>
                  </w:pPr>
                  <w:del w:id="633" w:author="作成者">
                    <w:r w:rsidRPr="00EC4AC8">
                      <w:rPr>
                        <w:rFonts w:asciiTheme="majorHAnsi" w:eastAsia="宋体" w:hAnsiTheme="majorHAnsi" w:cstheme="majorHAnsi"/>
                        <w:szCs w:val="18"/>
                        <w:highlight w:val="yellow"/>
                        <w:lang w:eastAsia="zh-CN"/>
                      </w:rPr>
                      <w:delText>[</w:delText>
                    </w:r>
                  </w:del>
                  <w:ins w:id="634" w:author="作成者">
                    <w:r w:rsidRPr="00854F2D">
                      <w:rPr>
                        <w:rFonts w:eastAsia="宋体" w:cs="Arial"/>
                        <w:szCs w:val="18"/>
                        <w:lang w:eastAsia="zh-CN"/>
                      </w:rPr>
                      <w:t xml:space="preserve"> </w:t>
                    </w:r>
                  </w:ins>
                  <w:r w:rsidRPr="00611F51">
                    <w:t xml:space="preserve">Per </w:t>
                  </w:r>
                  <w:del w:id="635" w:author="作成者">
                    <w:r w:rsidRPr="00EC4AC8">
                      <w:rPr>
                        <w:rFonts w:asciiTheme="majorHAnsi" w:eastAsia="宋体" w:hAnsiTheme="majorHAnsi" w:cstheme="majorHAnsi"/>
                        <w:szCs w:val="18"/>
                        <w:highlight w:val="yellow"/>
                        <w:lang w:eastAsia="zh-CN"/>
                      </w:rPr>
                      <w:delText>UE]</w:delText>
                    </w:r>
                  </w:del>
                  <w:ins w:id="636" w:author="作成者">
                    <w:r w:rsidRPr="00854F2D">
                      <w:rPr>
                        <w:rFonts w:eastAsia="宋体" w:cs="Arial"/>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BCFAF80" w14:textId="77777777" w:rsidR="00535388" w:rsidRPr="00EC4AC8" w:rsidRDefault="00535388" w:rsidP="00535388">
                  <w:pPr>
                    <w:pStyle w:val="TAL"/>
                    <w:rPr>
                      <w:rFonts w:asciiTheme="majorHAnsi" w:hAnsiTheme="majorHAnsi" w:cstheme="majorHAnsi"/>
                      <w:szCs w:val="18"/>
                      <w:highlight w:val="yellow"/>
                      <w:lang w:eastAsia="zh-CN"/>
                    </w:rPr>
                  </w:pPr>
                  <w:ins w:id="637" w:author="作成者">
                    <w:r w:rsidRPr="00946D98">
                      <w:rPr>
                        <w:rFonts w:cs="Arial"/>
                        <w:color w:val="000000"/>
                        <w:szCs w:val="18"/>
                        <w:lang w:eastAsia="zh-CN"/>
                      </w:rPr>
                      <w:t>N/A</w:t>
                    </w:r>
                  </w:ins>
                  <w:r w:rsidRPr="00EC4AC8" w:rsidDel="004D3102">
                    <w:rPr>
                      <w:rFonts w:asciiTheme="majorHAnsi" w:hAnsiTheme="majorHAnsi" w:cstheme="majorHAnsi"/>
                      <w:szCs w:val="18"/>
                      <w:highlight w:val="yellow"/>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98C871D" w14:textId="77777777" w:rsidR="00535388" w:rsidRPr="00EC4AC8" w:rsidRDefault="00535388" w:rsidP="00535388">
                  <w:pPr>
                    <w:pStyle w:val="TAL"/>
                    <w:rPr>
                      <w:rFonts w:asciiTheme="majorHAnsi" w:hAnsiTheme="majorHAnsi" w:cstheme="majorHAnsi"/>
                      <w:szCs w:val="18"/>
                      <w:highlight w:val="yellow"/>
                      <w:lang w:eastAsia="zh-CN"/>
                    </w:rPr>
                  </w:pPr>
                  <w:ins w:id="638" w:author="作成者">
                    <w:r w:rsidRPr="00946D98">
                      <w:rPr>
                        <w:rFonts w:cs="Arial"/>
                        <w:color w:val="000000"/>
                        <w:szCs w:val="18"/>
                        <w:lang w:eastAsia="zh-CN"/>
                      </w:rPr>
                      <w:t>N/A</w:t>
                    </w:r>
                  </w:ins>
                  <w:r w:rsidRPr="00EC4AC8" w:rsidDel="004D3102">
                    <w:rPr>
                      <w:rFonts w:asciiTheme="majorHAnsi" w:hAnsiTheme="majorHAnsi" w:cstheme="majorHAnsi"/>
                      <w:szCs w:val="18"/>
                      <w:highlight w:val="yellow"/>
                      <w:lang w:eastAsia="zh-CN"/>
                    </w:rPr>
                    <w:t>[No]</w:t>
                  </w:r>
                </w:p>
              </w:tc>
              <w:tc>
                <w:tcPr>
                  <w:tcW w:w="221" w:type="pct"/>
                  <w:tcBorders>
                    <w:top w:val="single" w:sz="4" w:space="0" w:color="auto"/>
                    <w:left w:val="single" w:sz="4" w:space="0" w:color="auto"/>
                    <w:bottom w:val="single" w:sz="4" w:space="0" w:color="auto"/>
                    <w:right w:val="single" w:sz="4" w:space="0" w:color="auto"/>
                  </w:tcBorders>
                </w:tcPr>
                <w:p w14:paraId="6F280D31" w14:textId="77777777" w:rsidR="00535388" w:rsidRDefault="00535388" w:rsidP="0053538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E8F10B3" w14:textId="77777777" w:rsidR="00535388" w:rsidRDefault="00535388" w:rsidP="00535388">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0180A5A2" w14:textId="77777777" w:rsidR="00535388" w:rsidRDefault="00535388" w:rsidP="00535388">
                  <w:pPr>
                    <w:pStyle w:val="TAL"/>
                    <w:rPr>
                      <w:rFonts w:cs="Arial"/>
                      <w:szCs w:val="18"/>
                    </w:rPr>
                  </w:pPr>
                  <w:r>
                    <w:rPr>
                      <w:rFonts w:cs="Arial"/>
                      <w:szCs w:val="18"/>
                    </w:rPr>
                    <w:t>Optional with capability signalling</w:t>
                  </w:r>
                </w:p>
              </w:tc>
            </w:tr>
          </w:tbl>
          <w:p w14:paraId="0B3F669C" w14:textId="28E331F7" w:rsidR="00535388" w:rsidRPr="00C72219" w:rsidRDefault="00535388" w:rsidP="00535388">
            <w:pPr>
              <w:pStyle w:val="Proposal"/>
              <w:numPr>
                <w:ilvl w:val="0"/>
                <w:numId w:val="0"/>
              </w:numPr>
            </w:pPr>
          </w:p>
        </w:tc>
      </w:tr>
      <w:tr w:rsidR="0004610C" w14:paraId="3D5EA25F" w14:textId="77777777" w:rsidTr="00C72219">
        <w:tc>
          <w:tcPr>
            <w:tcW w:w="130" w:type="pct"/>
          </w:tcPr>
          <w:p w14:paraId="733538C8" w14:textId="2FEEB83E" w:rsidR="0004610C" w:rsidRDefault="0004610C" w:rsidP="0004610C">
            <w:pPr>
              <w:spacing w:afterLines="50" w:after="120"/>
              <w:jc w:val="both"/>
              <w:rPr>
                <w:color w:val="000000"/>
                <w:sz w:val="22"/>
                <w:szCs w:val="22"/>
              </w:rPr>
            </w:pPr>
            <w:r>
              <w:rPr>
                <w:rFonts w:hint="eastAsia"/>
                <w:color w:val="000000"/>
                <w:sz w:val="22"/>
                <w:szCs w:val="22"/>
              </w:rPr>
              <w:t>[</w:t>
            </w:r>
            <w:r w:rsidR="003716A4">
              <w:rPr>
                <w:color w:val="000000"/>
                <w:sz w:val="22"/>
                <w:szCs w:val="22"/>
              </w:rPr>
              <w:t>9</w:t>
            </w:r>
            <w:r>
              <w:rPr>
                <w:rFonts w:hint="eastAsia"/>
                <w:color w:val="000000"/>
                <w:sz w:val="22"/>
                <w:szCs w:val="22"/>
              </w:rPr>
              <w:t>]</w:t>
            </w:r>
          </w:p>
        </w:tc>
        <w:tc>
          <w:tcPr>
            <w:tcW w:w="384" w:type="pct"/>
          </w:tcPr>
          <w:p w14:paraId="5BD034D6" w14:textId="6AB99377" w:rsidR="0004610C" w:rsidRPr="00E0227B" w:rsidRDefault="0004610C" w:rsidP="0004610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156D528C" w14:textId="77777777" w:rsidR="0004610C" w:rsidRDefault="0004610C" w:rsidP="00DC00A3">
            <w:pPr>
              <w:pStyle w:val="paragraph"/>
              <w:numPr>
                <w:ilvl w:val="0"/>
                <w:numId w:val="41"/>
              </w:numPr>
              <w:spacing w:before="0" w:beforeAutospacing="0" w:after="0" w:afterAutospacing="0"/>
              <w:ind w:left="1080" w:firstLine="0"/>
              <w:rPr>
                <w:sz w:val="20"/>
                <w:szCs w:val="20"/>
              </w:rPr>
            </w:pPr>
            <w:r>
              <w:rPr>
                <w:rStyle w:val="normaltextrun"/>
                <w:b/>
                <w:bCs/>
                <w:sz w:val="20"/>
                <w:szCs w:val="20"/>
                <w:lang w:val="fi-FI"/>
              </w:rPr>
              <w:t>33-9:</w:t>
            </w:r>
            <w:r>
              <w:rPr>
                <w:rStyle w:val="eop"/>
                <w:sz w:val="20"/>
                <w:szCs w:val="20"/>
              </w:rPr>
              <w:t> </w:t>
            </w:r>
          </w:p>
          <w:p w14:paraId="1E047125" w14:textId="77777777" w:rsidR="0004610C" w:rsidRDefault="0004610C" w:rsidP="00DC00A3">
            <w:pPr>
              <w:pStyle w:val="paragraph"/>
              <w:numPr>
                <w:ilvl w:val="0"/>
                <w:numId w:val="4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5D87CA09" w14:textId="77777777" w:rsidR="0004610C" w:rsidRDefault="0004610C" w:rsidP="0004610C">
            <w:pPr>
              <w:pStyle w:val="TAL"/>
              <w:rPr>
                <w:rFonts w:asciiTheme="majorHAnsi" w:hAnsiTheme="majorHAnsi" w:cstheme="majorHAnsi"/>
                <w:szCs w:val="18"/>
                <w:lang w:eastAsia="ja-JP"/>
              </w:rPr>
            </w:pPr>
          </w:p>
        </w:tc>
      </w:tr>
    </w:tbl>
    <w:p w14:paraId="36226858" w14:textId="1F14363B" w:rsidR="00560CB0" w:rsidRDefault="00560CB0" w:rsidP="00560CB0">
      <w:pPr>
        <w:rPr>
          <w:lang w:val="en-US"/>
        </w:rPr>
      </w:pPr>
    </w:p>
    <w:p w14:paraId="5EEDC626" w14:textId="464A4657" w:rsidR="00FD4C61" w:rsidRDefault="00FD4C61" w:rsidP="00FD4C6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8C1D8A">
        <w:rPr>
          <w:sz w:val="22"/>
          <w:lang w:val="en-US"/>
        </w:rPr>
        <w:t>bis-e</w:t>
      </w:r>
      <w:r>
        <w:rPr>
          <w:sz w:val="22"/>
          <w:lang w:val="en-US"/>
        </w:rPr>
        <w:t xml:space="preserve"> meeting.</w:t>
      </w:r>
    </w:p>
    <w:p w14:paraId="62D779A4" w14:textId="5BD3EE63" w:rsidR="00FD4C61" w:rsidRPr="009741D1" w:rsidRDefault="008B5309" w:rsidP="00FD4C61">
      <w:pPr>
        <w:pStyle w:val="30"/>
        <w:rPr>
          <w:b/>
          <w:bCs/>
          <w:szCs w:val="24"/>
          <w:lang w:val="en-US"/>
        </w:rPr>
      </w:pPr>
      <w:r>
        <w:rPr>
          <w:b/>
          <w:bCs/>
          <w:szCs w:val="24"/>
          <w:highlight w:val="yellow"/>
          <w:lang w:val="en-US"/>
        </w:rPr>
        <w:t>(D)</w:t>
      </w:r>
      <w:r w:rsidR="00FD4C61" w:rsidRPr="009741D1">
        <w:rPr>
          <w:b/>
          <w:bCs/>
          <w:szCs w:val="24"/>
          <w:highlight w:val="yellow"/>
          <w:lang w:val="en-US"/>
        </w:rPr>
        <w:t>High priority proposal 2-3</w:t>
      </w:r>
      <w:r w:rsidR="00567033">
        <w:rPr>
          <w:b/>
          <w:bCs/>
          <w:szCs w:val="24"/>
          <w:highlight w:val="yellow"/>
          <w:lang w:val="en-US"/>
        </w:rPr>
        <w:t>0</w:t>
      </w:r>
      <w:r w:rsidR="00FD4C61" w:rsidRPr="009741D1">
        <w:rPr>
          <w:b/>
          <w:bCs/>
          <w:szCs w:val="24"/>
          <w:highlight w:val="yellow"/>
          <w:lang w:val="en-US"/>
        </w:rPr>
        <w:t>-1:</w:t>
      </w:r>
    </w:p>
    <w:p w14:paraId="72033C4A" w14:textId="6EE8FF62" w:rsidR="00560CB0" w:rsidRPr="009741D1" w:rsidRDefault="00515A55" w:rsidP="00DC00A3">
      <w:pPr>
        <w:pStyle w:val="aff4"/>
        <w:numPr>
          <w:ilvl w:val="0"/>
          <w:numId w:val="18"/>
        </w:numPr>
        <w:spacing w:afterLines="50" w:after="120"/>
        <w:ind w:leftChars="0"/>
        <w:jc w:val="both"/>
        <w:rPr>
          <w:b/>
          <w:bCs/>
          <w:szCs w:val="24"/>
          <w:lang w:val="en-US"/>
        </w:rPr>
      </w:pPr>
      <w:r>
        <w:rPr>
          <w:b/>
          <w:bCs/>
          <w:szCs w:val="24"/>
          <w:lang w:val="en-US"/>
        </w:rPr>
        <w:t>Apply one of the following alternatives for p</w:t>
      </w:r>
      <w:r w:rsidR="003A1122" w:rsidRPr="009741D1">
        <w:rPr>
          <w:b/>
          <w:bCs/>
          <w:szCs w:val="24"/>
          <w:lang w:val="en-US"/>
        </w:rPr>
        <w:t xml:space="preserve">rerequisite FG </w:t>
      </w:r>
      <w:r w:rsidR="00DC782E">
        <w:rPr>
          <w:b/>
          <w:bCs/>
          <w:szCs w:val="24"/>
          <w:lang w:val="en-US"/>
        </w:rPr>
        <w:t>for</w:t>
      </w:r>
      <w:r w:rsidR="003A1122" w:rsidRPr="009741D1">
        <w:rPr>
          <w:b/>
          <w:bCs/>
          <w:szCs w:val="24"/>
          <w:lang w:val="en-US"/>
        </w:rPr>
        <w:t xml:space="preserve"> FG 33-9</w:t>
      </w:r>
      <w:r w:rsidR="00CA0C9F" w:rsidRPr="009741D1">
        <w:rPr>
          <w:b/>
          <w:bCs/>
          <w:szCs w:val="24"/>
          <w:lang w:val="en-US"/>
        </w:rPr>
        <w:t>.</w:t>
      </w:r>
    </w:p>
    <w:p w14:paraId="4932D0DB" w14:textId="639365CC" w:rsidR="00211218" w:rsidRPr="009741D1" w:rsidRDefault="00515A55" w:rsidP="00DC00A3">
      <w:pPr>
        <w:pStyle w:val="aff4"/>
        <w:numPr>
          <w:ilvl w:val="1"/>
          <w:numId w:val="18"/>
        </w:numPr>
        <w:spacing w:afterLines="50" w:after="120"/>
        <w:ind w:leftChars="0"/>
        <w:jc w:val="both"/>
        <w:rPr>
          <w:b/>
          <w:bCs/>
          <w:szCs w:val="24"/>
          <w:lang w:val="en-US"/>
        </w:rPr>
      </w:pPr>
      <w:r>
        <w:rPr>
          <w:b/>
          <w:bCs/>
          <w:szCs w:val="24"/>
          <w:lang w:val="en-US"/>
        </w:rPr>
        <w:t xml:space="preserve">Alt.1: </w:t>
      </w:r>
      <w:r w:rsidR="00211218" w:rsidRPr="009741D1">
        <w:rPr>
          <w:rFonts w:hint="eastAsia"/>
          <w:b/>
          <w:bCs/>
          <w:szCs w:val="24"/>
          <w:lang w:val="en-US"/>
        </w:rPr>
        <w:t>F</w:t>
      </w:r>
      <w:r w:rsidR="00211218" w:rsidRPr="009741D1">
        <w:rPr>
          <w:b/>
          <w:bCs/>
          <w:szCs w:val="24"/>
          <w:lang w:val="en-US"/>
        </w:rPr>
        <w:t>G 33-5-1: [</w:t>
      </w:r>
      <w:r w:rsidR="00366380">
        <w:rPr>
          <w:b/>
          <w:bCs/>
          <w:szCs w:val="24"/>
          <w:lang w:val="en-US"/>
        </w:rPr>
        <w:t>2</w:t>
      </w:r>
      <w:r w:rsidR="002B02A8">
        <w:rPr>
          <w:b/>
          <w:bCs/>
          <w:szCs w:val="24"/>
          <w:lang w:val="en-US"/>
        </w:rPr>
        <w:t>, 7</w:t>
      </w:r>
      <w:r w:rsidR="00211218" w:rsidRPr="009741D1">
        <w:rPr>
          <w:b/>
          <w:bCs/>
          <w:szCs w:val="24"/>
          <w:lang w:val="en-US"/>
        </w:rPr>
        <w:t>]</w:t>
      </w:r>
    </w:p>
    <w:p w14:paraId="49F291EB" w14:textId="702AE87E" w:rsidR="00CA0C9F" w:rsidRPr="009741D1" w:rsidRDefault="00515A55" w:rsidP="00DC00A3">
      <w:pPr>
        <w:pStyle w:val="aff4"/>
        <w:numPr>
          <w:ilvl w:val="1"/>
          <w:numId w:val="18"/>
        </w:numPr>
        <w:spacing w:afterLines="50" w:after="120"/>
        <w:ind w:leftChars="0"/>
        <w:jc w:val="both"/>
        <w:rPr>
          <w:b/>
          <w:bCs/>
          <w:szCs w:val="24"/>
          <w:lang w:val="en-US"/>
        </w:rPr>
      </w:pPr>
      <w:r>
        <w:rPr>
          <w:b/>
          <w:bCs/>
          <w:szCs w:val="24"/>
          <w:lang w:val="en-US"/>
        </w:rPr>
        <w:t xml:space="preserve">Alt.2: FG 33-5-1 and </w:t>
      </w:r>
      <w:r w:rsidR="00CA0C9F" w:rsidRPr="009741D1">
        <w:rPr>
          <w:rFonts w:hint="eastAsia"/>
          <w:b/>
          <w:bCs/>
          <w:szCs w:val="24"/>
          <w:lang w:val="en-US"/>
        </w:rPr>
        <w:t>F</w:t>
      </w:r>
      <w:r w:rsidR="00CA0C9F" w:rsidRPr="009741D1">
        <w:rPr>
          <w:b/>
          <w:bCs/>
          <w:szCs w:val="24"/>
          <w:lang w:val="en-US"/>
        </w:rPr>
        <w:t>G 5-18: [</w:t>
      </w:r>
      <w:r w:rsidR="00986113">
        <w:rPr>
          <w:b/>
          <w:bCs/>
          <w:szCs w:val="24"/>
          <w:lang w:val="en-US"/>
        </w:rPr>
        <w:t>4</w:t>
      </w:r>
      <w:r w:rsidR="00CA0C9F" w:rsidRPr="009741D1">
        <w:rPr>
          <w:b/>
          <w:bCs/>
          <w:szCs w:val="24"/>
          <w:lang w:val="en-US"/>
        </w:rPr>
        <w:t>]</w:t>
      </w:r>
    </w:p>
    <w:tbl>
      <w:tblPr>
        <w:tblStyle w:val="aff0"/>
        <w:tblW w:w="5000" w:type="pct"/>
        <w:tblLook w:val="04A0" w:firstRow="1" w:lastRow="0" w:firstColumn="1" w:lastColumn="0" w:noHBand="0" w:noVBand="1"/>
      </w:tblPr>
      <w:tblGrid>
        <w:gridCol w:w="2265"/>
        <w:gridCol w:w="20118"/>
      </w:tblGrid>
      <w:tr w:rsidR="00515A55" w14:paraId="3864AA78" w14:textId="77777777" w:rsidTr="000E6651">
        <w:tc>
          <w:tcPr>
            <w:tcW w:w="506" w:type="pct"/>
            <w:shd w:val="clear" w:color="auto" w:fill="F2F2F2" w:themeFill="background1" w:themeFillShade="F2"/>
          </w:tcPr>
          <w:p w14:paraId="0F8EA8F6"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EF4977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6F34DA66" w14:textId="77777777" w:rsidTr="000E6651">
        <w:tc>
          <w:tcPr>
            <w:tcW w:w="506" w:type="pct"/>
          </w:tcPr>
          <w:p w14:paraId="08EC9470" w14:textId="4FBAE9C6" w:rsidR="00515A55"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7707542B" w14:textId="31ABE20F" w:rsidR="00515A55" w:rsidRPr="004A7F25" w:rsidRDefault="005D4F44" w:rsidP="000E6651">
            <w:pPr>
              <w:rPr>
                <w:rFonts w:eastAsiaTheme="minorEastAsia"/>
                <w:szCs w:val="21"/>
                <w:lang w:val="en-US"/>
              </w:rPr>
            </w:pPr>
            <w:r>
              <w:rPr>
                <w:rFonts w:eastAsiaTheme="minorEastAsia"/>
                <w:szCs w:val="21"/>
                <w:lang w:val="en-US"/>
              </w:rPr>
              <w:t>Alt. 1</w:t>
            </w:r>
          </w:p>
        </w:tc>
      </w:tr>
      <w:tr w:rsidR="00515A55" w:rsidRPr="004A7F25" w14:paraId="1A5A8046" w14:textId="77777777" w:rsidTr="000E6651">
        <w:tc>
          <w:tcPr>
            <w:tcW w:w="506" w:type="pct"/>
          </w:tcPr>
          <w:p w14:paraId="59AB60BB" w14:textId="2F0D88C8" w:rsidR="00515A55" w:rsidRPr="00152D95" w:rsidRDefault="00152D95" w:rsidP="000E6651">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1EAAD282" w14:textId="1AD551A8" w:rsidR="00515A55" w:rsidRPr="00152D95" w:rsidRDefault="00152D95" w:rsidP="00152D95">
            <w:pPr>
              <w:rPr>
                <w:rFonts w:eastAsia="宋体"/>
                <w:szCs w:val="21"/>
                <w:lang w:val="en-US" w:eastAsia="zh-CN"/>
              </w:rPr>
            </w:pPr>
            <w:r>
              <w:rPr>
                <w:rFonts w:eastAsia="宋体"/>
                <w:szCs w:val="21"/>
                <w:lang w:val="en-US" w:eastAsia="zh-CN"/>
              </w:rPr>
              <w:t xml:space="preserve">Alt 2. We are curious that if UE doesn’t support FG5-18, why </w:t>
            </w:r>
            <w:proofErr w:type="spellStart"/>
            <w:r>
              <w:rPr>
                <w:rFonts w:eastAsia="宋体"/>
                <w:szCs w:val="21"/>
                <w:lang w:val="en-US" w:eastAsia="zh-CN"/>
              </w:rPr>
              <w:t>gNB</w:t>
            </w:r>
            <w:proofErr w:type="spellEnd"/>
            <w:r>
              <w:rPr>
                <w:rFonts w:eastAsia="宋体"/>
                <w:szCs w:val="21"/>
                <w:lang w:val="en-US" w:eastAsia="zh-CN"/>
              </w:rPr>
              <w:t xml:space="preserve"> to configure CS-RNTI?</w:t>
            </w:r>
          </w:p>
        </w:tc>
      </w:tr>
      <w:tr w:rsidR="00B35E2E" w:rsidRPr="004A7F25" w14:paraId="41B5DB98" w14:textId="77777777" w:rsidTr="000E6651">
        <w:tc>
          <w:tcPr>
            <w:tcW w:w="506" w:type="pct"/>
          </w:tcPr>
          <w:p w14:paraId="1CF7B601" w14:textId="770C90A4" w:rsidR="00B35E2E" w:rsidRPr="004A7F25" w:rsidRDefault="00B35E2E" w:rsidP="00B35E2E">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3815EDD2" w14:textId="77777777" w:rsidR="00B35E2E" w:rsidRDefault="00B35E2E" w:rsidP="00B35E2E">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60DFD28" w14:textId="3C517013" w:rsidR="00B35E2E" w:rsidRPr="004A7F25" w:rsidRDefault="00B35E2E" w:rsidP="00B35E2E">
            <w:pPr>
              <w:rPr>
                <w:rFonts w:eastAsiaTheme="minorEastAsia"/>
                <w:szCs w:val="21"/>
                <w:lang w:val="en-US"/>
              </w:rPr>
            </w:pPr>
            <w:r>
              <w:rPr>
                <w:rFonts w:eastAsiaTheme="minorEastAsia"/>
                <w:szCs w:val="21"/>
                <w:lang w:val="en-US"/>
              </w:rPr>
              <w:t>Further inputs would be necessary.</w:t>
            </w:r>
          </w:p>
        </w:tc>
      </w:tr>
      <w:tr w:rsidR="008F507A" w:rsidRPr="004A7F25" w14:paraId="23DE3699" w14:textId="77777777" w:rsidTr="000E6651">
        <w:tc>
          <w:tcPr>
            <w:tcW w:w="506" w:type="pct"/>
          </w:tcPr>
          <w:p w14:paraId="0C27ABC4" w14:textId="0DA2A2D5" w:rsidR="008F507A" w:rsidRDefault="008F507A" w:rsidP="008F507A">
            <w:pPr>
              <w:jc w:val="both"/>
              <w:rPr>
                <w:rFonts w:eastAsiaTheme="minorEastAsia"/>
                <w:szCs w:val="21"/>
                <w:lang w:val="en-US"/>
              </w:rPr>
            </w:pPr>
            <w:r>
              <w:rPr>
                <w:rFonts w:eastAsiaTheme="minorEastAsia"/>
                <w:szCs w:val="21"/>
                <w:lang w:val="en-US"/>
              </w:rPr>
              <w:t>Qualcomm</w:t>
            </w:r>
          </w:p>
        </w:tc>
        <w:tc>
          <w:tcPr>
            <w:tcW w:w="4494" w:type="pct"/>
          </w:tcPr>
          <w:p w14:paraId="68F5417D" w14:textId="334D7975" w:rsidR="008F507A" w:rsidRDefault="008F507A" w:rsidP="008F507A">
            <w:pPr>
              <w:rPr>
                <w:rFonts w:eastAsiaTheme="minorEastAsia"/>
                <w:szCs w:val="21"/>
                <w:lang w:val="en-US"/>
              </w:rPr>
            </w:pPr>
            <w:r>
              <w:rPr>
                <w:rFonts w:eastAsiaTheme="minorEastAsia"/>
                <w:szCs w:val="21"/>
                <w:lang w:val="en-US"/>
              </w:rPr>
              <w:t>It seems the pre-requisite FG should be FG 33-5-1 and FG 12-2, where multiple SPS configurations should be supported for at least one unicast SPS and one multicast SPS</w:t>
            </w:r>
          </w:p>
        </w:tc>
      </w:tr>
      <w:tr w:rsidR="00936511" w:rsidRPr="004A7F25" w14:paraId="6102CE0B" w14:textId="77777777" w:rsidTr="00936511">
        <w:tc>
          <w:tcPr>
            <w:tcW w:w="506" w:type="pct"/>
          </w:tcPr>
          <w:p w14:paraId="08143617" w14:textId="77777777" w:rsidR="00936511" w:rsidRDefault="00936511" w:rsidP="0081396E">
            <w:pPr>
              <w:jc w:val="both"/>
              <w:rPr>
                <w:rFonts w:eastAsiaTheme="minorEastAsia"/>
                <w:szCs w:val="21"/>
                <w:lang w:val="en-US"/>
              </w:rPr>
            </w:pPr>
            <w:r>
              <w:rPr>
                <w:rFonts w:eastAsiaTheme="minorEastAsia"/>
                <w:szCs w:val="21"/>
                <w:lang w:val="en-US"/>
              </w:rPr>
              <w:t>Ericsson</w:t>
            </w:r>
          </w:p>
        </w:tc>
        <w:tc>
          <w:tcPr>
            <w:tcW w:w="4494" w:type="pct"/>
          </w:tcPr>
          <w:p w14:paraId="0A6BB4C6" w14:textId="77777777" w:rsidR="00936511" w:rsidRDefault="00936511" w:rsidP="0081396E">
            <w:pPr>
              <w:rPr>
                <w:rFonts w:eastAsiaTheme="minorEastAsia"/>
                <w:szCs w:val="21"/>
                <w:lang w:val="en-US"/>
              </w:rPr>
            </w:pPr>
            <w:r>
              <w:rPr>
                <w:rFonts w:eastAsiaTheme="minorEastAsia"/>
                <w:szCs w:val="21"/>
                <w:lang w:val="en-US"/>
              </w:rPr>
              <w:t xml:space="preserve">Agree with Qualcomm views. </w:t>
            </w:r>
          </w:p>
        </w:tc>
      </w:tr>
      <w:tr w:rsidR="009643D0" w:rsidRPr="004A7F25" w14:paraId="42002075" w14:textId="77777777" w:rsidTr="00936511">
        <w:tc>
          <w:tcPr>
            <w:tcW w:w="506" w:type="pct"/>
          </w:tcPr>
          <w:p w14:paraId="5A2B81D3" w14:textId="3F52B179" w:rsidR="009643D0" w:rsidRDefault="009643D0" w:rsidP="009643D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26F4739" w14:textId="77777777" w:rsidR="009643D0" w:rsidRDefault="009643D0" w:rsidP="009643D0">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8BC069C" w14:textId="77777777" w:rsidR="009643D0" w:rsidRDefault="009643D0" w:rsidP="009643D0">
            <w:pPr>
              <w:rPr>
                <w:rFonts w:eastAsiaTheme="minorEastAsia"/>
                <w:szCs w:val="21"/>
                <w:lang w:val="en-US"/>
              </w:rPr>
            </w:pPr>
            <w:r>
              <w:rPr>
                <w:rFonts w:eastAsiaTheme="minorEastAsia"/>
                <w:szCs w:val="21"/>
                <w:lang w:val="en-US"/>
              </w:rPr>
              <w:t>Following updated proposal can be discussed.</w:t>
            </w:r>
          </w:p>
          <w:p w14:paraId="29E2661D" w14:textId="77777777" w:rsidR="009643D0" w:rsidRPr="009741D1" w:rsidRDefault="009643D0" w:rsidP="009643D0">
            <w:pPr>
              <w:pStyle w:val="30"/>
              <w:outlineLvl w:val="2"/>
              <w:rPr>
                <w:b/>
                <w:bCs/>
                <w:szCs w:val="24"/>
                <w:lang w:val="en-US"/>
              </w:rPr>
            </w:pPr>
            <w:bookmarkStart w:id="639" w:name="_Hlk116857150"/>
            <w:r w:rsidRPr="009741D1">
              <w:rPr>
                <w:b/>
                <w:bCs/>
                <w:szCs w:val="24"/>
                <w:highlight w:val="yellow"/>
                <w:lang w:val="en-US"/>
              </w:rPr>
              <w:t>High priority proposal 2-3</w:t>
            </w:r>
            <w:r>
              <w:rPr>
                <w:b/>
                <w:bCs/>
                <w:szCs w:val="24"/>
                <w:highlight w:val="yellow"/>
                <w:lang w:val="en-US"/>
              </w:rPr>
              <w:t>0</w:t>
            </w:r>
            <w:r w:rsidRPr="009741D1">
              <w:rPr>
                <w:b/>
                <w:bCs/>
                <w:szCs w:val="24"/>
                <w:highlight w:val="yellow"/>
                <w:lang w:val="en-US"/>
              </w:rPr>
              <w:t>-1:</w:t>
            </w:r>
          </w:p>
          <w:p w14:paraId="6D741F2E" w14:textId="11F77556" w:rsidR="009643D0" w:rsidRPr="009643D0" w:rsidRDefault="009643D0" w:rsidP="009643D0">
            <w:pPr>
              <w:spacing w:afterLines="50" w:after="120"/>
              <w:jc w:val="both"/>
              <w:rPr>
                <w:b/>
                <w:bCs/>
                <w:szCs w:val="24"/>
                <w:lang w:val="en-US"/>
              </w:rPr>
            </w:pPr>
            <w:r w:rsidRPr="009643D0">
              <w:rPr>
                <w:b/>
                <w:bCs/>
                <w:szCs w:val="24"/>
                <w:lang w:val="en-US"/>
              </w:rPr>
              <w:t>Apply one of the following alternatives for prerequisite FG for FG 33-9</w:t>
            </w:r>
          </w:p>
          <w:p w14:paraId="1ADD0DD7" w14:textId="3B965995" w:rsidR="009643D0" w:rsidRPr="009741D1" w:rsidRDefault="009643D0" w:rsidP="009643D0">
            <w:pPr>
              <w:pStyle w:val="aff4"/>
              <w:numPr>
                <w:ilvl w:val="0"/>
                <w:numId w:val="18"/>
              </w:numPr>
              <w:spacing w:afterLines="50" w:after="120"/>
              <w:ind w:leftChars="0"/>
              <w:jc w:val="both"/>
              <w:rPr>
                <w:b/>
                <w:bCs/>
                <w:szCs w:val="24"/>
                <w:lang w:val="en-US"/>
              </w:rPr>
            </w:pPr>
            <w:r>
              <w:rPr>
                <w:b/>
                <w:bCs/>
                <w:szCs w:val="24"/>
                <w:lang w:val="en-US"/>
              </w:rPr>
              <w:t xml:space="preserve">Alt.1: </w:t>
            </w:r>
            <w:r w:rsidRPr="009741D1">
              <w:rPr>
                <w:rFonts w:hint="eastAsia"/>
                <w:b/>
                <w:bCs/>
                <w:szCs w:val="24"/>
                <w:lang w:val="en-US"/>
              </w:rPr>
              <w:t>F</w:t>
            </w:r>
            <w:r w:rsidRPr="009741D1">
              <w:rPr>
                <w:b/>
                <w:bCs/>
                <w:szCs w:val="24"/>
                <w:lang w:val="en-US"/>
              </w:rPr>
              <w:t>G 33-5-1</w:t>
            </w:r>
          </w:p>
          <w:p w14:paraId="2D68BAC3" w14:textId="4EA1F97D" w:rsidR="009643D0" w:rsidRDefault="009643D0" w:rsidP="009643D0">
            <w:pPr>
              <w:pStyle w:val="aff4"/>
              <w:numPr>
                <w:ilvl w:val="0"/>
                <w:numId w:val="18"/>
              </w:numPr>
              <w:spacing w:afterLines="50" w:after="120"/>
              <w:ind w:leftChars="0"/>
              <w:jc w:val="both"/>
              <w:rPr>
                <w:b/>
                <w:bCs/>
                <w:szCs w:val="24"/>
                <w:lang w:val="en-US"/>
              </w:rPr>
            </w:pPr>
            <w:r>
              <w:rPr>
                <w:b/>
                <w:bCs/>
                <w:szCs w:val="24"/>
                <w:lang w:val="en-US"/>
              </w:rPr>
              <w:t xml:space="preserve">Alt.2: FG 33-5-1 and </w:t>
            </w:r>
            <w:r w:rsidRPr="009741D1">
              <w:rPr>
                <w:rFonts w:hint="eastAsia"/>
                <w:b/>
                <w:bCs/>
                <w:szCs w:val="24"/>
                <w:lang w:val="en-US"/>
              </w:rPr>
              <w:t>F</w:t>
            </w:r>
            <w:r w:rsidRPr="009741D1">
              <w:rPr>
                <w:b/>
                <w:bCs/>
                <w:szCs w:val="24"/>
                <w:lang w:val="en-US"/>
              </w:rPr>
              <w:t>G 5-18</w:t>
            </w:r>
          </w:p>
          <w:p w14:paraId="7415367F" w14:textId="51B15CDF" w:rsidR="009643D0" w:rsidRPr="009741D1" w:rsidRDefault="009643D0" w:rsidP="009643D0">
            <w:pPr>
              <w:pStyle w:val="aff4"/>
              <w:numPr>
                <w:ilvl w:val="0"/>
                <w:numId w:val="18"/>
              </w:numPr>
              <w:spacing w:afterLines="50" w:after="120"/>
              <w:ind w:leftChars="0"/>
              <w:jc w:val="both"/>
              <w:rPr>
                <w:b/>
                <w:bCs/>
                <w:szCs w:val="24"/>
                <w:lang w:val="en-US"/>
              </w:rPr>
            </w:pPr>
            <w:r>
              <w:rPr>
                <w:rFonts w:hint="eastAsia"/>
                <w:b/>
                <w:bCs/>
                <w:szCs w:val="24"/>
                <w:lang w:val="en-US"/>
              </w:rPr>
              <w:t>A</w:t>
            </w:r>
            <w:r>
              <w:rPr>
                <w:b/>
                <w:bCs/>
                <w:szCs w:val="24"/>
                <w:lang w:val="en-US"/>
              </w:rPr>
              <w:t>lt.3: FG 33-5-1 and FG 12-2</w:t>
            </w:r>
          </w:p>
          <w:bookmarkEnd w:id="639"/>
          <w:p w14:paraId="5220739D" w14:textId="143462B9" w:rsidR="009643D0" w:rsidRDefault="009643D0" w:rsidP="009643D0">
            <w:pPr>
              <w:rPr>
                <w:rFonts w:eastAsiaTheme="minorEastAsia"/>
                <w:szCs w:val="21"/>
                <w:lang w:val="en-US"/>
              </w:rPr>
            </w:pPr>
          </w:p>
        </w:tc>
      </w:tr>
      <w:tr w:rsidR="007664FC" w:rsidRPr="004A7F25" w14:paraId="74C9E1F3" w14:textId="77777777" w:rsidTr="00936511">
        <w:tc>
          <w:tcPr>
            <w:tcW w:w="506" w:type="pct"/>
          </w:tcPr>
          <w:p w14:paraId="7E15B171" w14:textId="5088B545" w:rsidR="007664FC" w:rsidRPr="007664FC" w:rsidRDefault="007664FC" w:rsidP="009643D0">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214525DA" w14:textId="5B76FB9E" w:rsidR="007664FC" w:rsidRPr="007664FC" w:rsidRDefault="007664FC" w:rsidP="009643D0">
            <w:pPr>
              <w:rPr>
                <w:rFonts w:eastAsia="宋体"/>
                <w:szCs w:val="21"/>
                <w:lang w:val="en-US" w:eastAsia="zh-CN"/>
              </w:rPr>
            </w:pPr>
            <w:r>
              <w:rPr>
                <w:rFonts w:eastAsia="宋体" w:hint="eastAsia"/>
                <w:szCs w:val="21"/>
                <w:lang w:val="en-US" w:eastAsia="zh-CN"/>
              </w:rPr>
              <w:t>F</w:t>
            </w:r>
            <w:r>
              <w:rPr>
                <w:rFonts w:eastAsia="宋体"/>
                <w:szCs w:val="21"/>
                <w:lang w:val="en-US" w:eastAsia="zh-CN"/>
              </w:rPr>
              <w:t>ine with Alt.3</w:t>
            </w:r>
          </w:p>
        </w:tc>
      </w:tr>
    </w:tbl>
    <w:p w14:paraId="30364A27" w14:textId="2DC796EF" w:rsidR="00560CB0" w:rsidRPr="009741D1" w:rsidRDefault="00560CB0">
      <w:pPr>
        <w:spacing w:afterLines="50" w:after="120"/>
        <w:jc w:val="both"/>
        <w:rPr>
          <w:b/>
          <w:bCs/>
          <w:szCs w:val="24"/>
          <w:lang w:val="en-US"/>
        </w:rPr>
      </w:pPr>
    </w:p>
    <w:p w14:paraId="692C0EF0" w14:textId="273EB377" w:rsidR="003A1122" w:rsidRPr="009741D1" w:rsidRDefault="008B5309" w:rsidP="003A1122">
      <w:pPr>
        <w:pStyle w:val="30"/>
        <w:rPr>
          <w:b/>
          <w:bCs/>
          <w:szCs w:val="24"/>
          <w:lang w:val="en-US"/>
        </w:rPr>
      </w:pPr>
      <w:r>
        <w:rPr>
          <w:b/>
          <w:bCs/>
          <w:szCs w:val="24"/>
          <w:highlight w:val="yellow"/>
          <w:lang w:val="en-US"/>
        </w:rPr>
        <w:t>(D)</w:t>
      </w:r>
      <w:r w:rsidR="003A1122" w:rsidRPr="009741D1">
        <w:rPr>
          <w:b/>
          <w:bCs/>
          <w:szCs w:val="24"/>
          <w:highlight w:val="yellow"/>
          <w:lang w:val="en-US"/>
        </w:rPr>
        <w:t>High priority proposal 2-3</w:t>
      </w:r>
      <w:r w:rsidR="00D62D14">
        <w:rPr>
          <w:b/>
          <w:bCs/>
          <w:szCs w:val="24"/>
          <w:highlight w:val="yellow"/>
          <w:lang w:val="en-US"/>
        </w:rPr>
        <w:t>0</w:t>
      </w:r>
      <w:r w:rsidR="003A1122" w:rsidRPr="009741D1">
        <w:rPr>
          <w:b/>
          <w:bCs/>
          <w:szCs w:val="24"/>
          <w:highlight w:val="yellow"/>
          <w:lang w:val="en-US"/>
        </w:rPr>
        <w:t>-</w:t>
      </w:r>
      <w:r w:rsidR="00E846E1" w:rsidRPr="009741D1">
        <w:rPr>
          <w:b/>
          <w:bCs/>
          <w:szCs w:val="24"/>
          <w:highlight w:val="yellow"/>
          <w:lang w:val="en-US"/>
        </w:rPr>
        <w:t>2</w:t>
      </w:r>
      <w:r w:rsidR="003A1122" w:rsidRPr="009741D1">
        <w:rPr>
          <w:b/>
          <w:bCs/>
          <w:szCs w:val="24"/>
          <w:highlight w:val="yellow"/>
          <w:lang w:val="en-US"/>
        </w:rPr>
        <w:t>:</w:t>
      </w:r>
    </w:p>
    <w:p w14:paraId="0BA2068D" w14:textId="193757F8" w:rsidR="00211218" w:rsidRPr="009741D1" w:rsidRDefault="00515A55" w:rsidP="00DC00A3">
      <w:pPr>
        <w:pStyle w:val="aff4"/>
        <w:numPr>
          <w:ilvl w:val="0"/>
          <w:numId w:val="18"/>
        </w:numPr>
        <w:spacing w:afterLines="50" w:after="120"/>
        <w:ind w:leftChars="0"/>
        <w:rPr>
          <w:b/>
          <w:bCs/>
          <w:szCs w:val="24"/>
          <w:lang w:val="en-US"/>
        </w:rPr>
      </w:pPr>
      <w:r>
        <w:rPr>
          <w:b/>
          <w:bCs/>
          <w:szCs w:val="24"/>
          <w:lang w:val="en-US"/>
        </w:rPr>
        <w:t>Apply</w:t>
      </w:r>
      <w:r w:rsidR="00252ED8">
        <w:rPr>
          <w:b/>
          <w:bCs/>
          <w:szCs w:val="24"/>
          <w:lang w:val="en-US"/>
        </w:rPr>
        <w:t xml:space="preserve"> one of the following alternatives for t</w:t>
      </w:r>
      <w:r w:rsidR="00211218" w:rsidRPr="009741D1">
        <w:rPr>
          <w:b/>
          <w:bCs/>
          <w:szCs w:val="24"/>
          <w:lang w:val="en-US"/>
        </w:rPr>
        <w:t>he reporting type of FG 33-9</w:t>
      </w:r>
    </w:p>
    <w:p w14:paraId="6B526C5C" w14:textId="71920F04" w:rsidR="007B4D9A" w:rsidRDefault="00252ED8" w:rsidP="00DC00A3">
      <w:pPr>
        <w:pStyle w:val="aff4"/>
        <w:numPr>
          <w:ilvl w:val="1"/>
          <w:numId w:val="18"/>
        </w:numPr>
        <w:spacing w:afterLines="50" w:after="120"/>
        <w:ind w:leftChars="0"/>
        <w:rPr>
          <w:b/>
          <w:bCs/>
          <w:szCs w:val="24"/>
          <w:lang w:val="en-US"/>
        </w:rPr>
      </w:pPr>
      <w:r>
        <w:rPr>
          <w:b/>
          <w:bCs/>
          <w:szCs w:val="24"/>
          <w:lang w:val="en-US"/>
        </w:rPr>
        <w:t xml:space="preserve">Alt.1: </w:t>
      </w:r>
      <w:r w:rsidR="007B4D9A" w:rsidRPr="009741D1">
        <w:rPr>
          <w:rFonts w:hint="eastAsia"/>
          <w:b/>
          <w:bCs/>
          <w:szCs w:val="24"/>
          <w:lang w:val="en-US"/>
        </w:rPr>
        <w:t>P</w:t>
      </w:r>
      <w:r w:rsidR="007B4D9A" w:rsidRPr="009741D1">
        <w:rPr>
          <w:b/>
          <w:bCs/>
          <w:szCs w:val="24"/>
          <w:lang w:val="en-US"/>
        </w:rPr>
        <w:t>er UE [</w:t>
      </w:r>
      <w:r w:rsidR="009A2856">
        <w:rPr>
          <w:b/>
          <w:bCs/>
          <w:szCs w:val="24"/>
          <w:lang w:val="en-US"/>
        </w:rPr>
        <w:t>4</w:t>
      </w:r>
      <w:r w:rsidR="002B02A8">
        <w:rPr>
          <w:b/>
          <w:bCs/>
          <w:szCs w:val="24"/>
          <w:lang w:val="en-US"/>
        </w:rPr>
        <w:t>, 7</w:t>
      </w:r>
      <w:r w:rsidR="004825B5">
        <w:rPr>
          <w:b/>
          <w:bCs/>
          <w:szCs w:val="24"/>
          <w:lang w:val="en-US"/>
        </w:rPr>
        <w:t>, 9</w:t>
      </w:r>
      <w:r w:rsidR="007B4D9A" w:rsidRPr="009741D1">
        <w:rPr>
          <w:b/>
          <w:bCs/>
          <w:szCs w:val="24"/>
          <w:lang w:val="en-US"/>
        </w:rPr>
        <w:t>]</w:t>
      </w:r>
    </w:p>
    <w:p w14:paraId="62426D36" w14:textId="7A55FFCB" w:rsidR="00001B4D" w:rsidRPr="009741D1" w:rsidRDefault="00001B4D" w:rsidP="00DC00A3">
      <w:pPr>
        <w:pStyle w:val="aff4"/>
        <w:numPr>
          <w:ilvl w:val="1"/>
          <w:numId w:val="18"/>
        </w:numPr>
        <w:spacing w:afterLines="50" w:after="120"/>
        <w:ind w:leftChars="0"/>
        <w:rPr>
          <w:b/>
          <w:bCs/>
          <w:szCs w:val="24"/>
          <w:lang w:val="en-US"/>
        </w:rPr>
      </w:pPr>
      <w:r>
        <w:rPr>
          <w:rFonts w:hint="eastAsia"/>
          <w:b/>
          <w:bCs/>
          <w:szCs w:val="24"/>
          <w:lang w:val="en-US"/>
        </w:rPr>
        <w:t>A</w:t>
      </w:r>
      <w:r>
        <w:rPr>
          <w:b/>
          <w:bCs/>
          <w:szCs w:val="24"/>
          <w:lang w:val="en-US"/>
        </w:rPr>
        <w:t>lt.2: P</w:t>
      </w:r>
      <w:r w:rsidRPr="00001B4D">
        <w:rPr>
          <w:b/>
          <w:bCs/>
          <w:szCs w:val="24"/>
          <w:lang w:val="en-US"/>
        </w:rPr>
        <w:t>er UE with [FDD/TDD,] FR1/FR2, licensed/unlicensed, and TN/NTN differentiation</w:t>
      </w:r>
      <w:r>
        <w:rPr>
          <w:b/>
          <w:bCs/>
          <w:szCs w:val="24"/>
          <w:lang w:val="en-US"/>
        </w:rPr>
        <w:t xml:space="preserve"> [3]</w:t>
      </w:r>
    </w:p>
    <w:p w14:paraId="3915861A" w14:textId="0DE526AD" w:rsidR="00211218" w:rsidRPr="009741D1" w:rsidRDefault="00252ED8" w:rsidP="00DC00A3">
      <w:pPr>
        <w:pStyle w:val="aff4"/>
        <w:numPr>
          <w:ilvl w:val="1"/>
          <w:numId w:val="18"/>
        </w:numPr>
        <w:spacing w:afterLines="50" w:after="120"/>
        <w:ind w:leftChars="0"/>
        <w:rPr>
          <w:b/>
          <w:bCs/>
          <w:szCs w:val="24"/>
          <w:lang w:val="en-US"/>
        </w:rPr>
      </w:pPr>
      <w:r>
        <w:rPr>
          <w:b/>
          <w:bCs/>
          <w:szCs w:val="24"/>
          <w:lang w:val="en-US"/>
        </w:rPr>
        <w:t>Alt.</w:t>
      </w:r>
      <w:r w:rsidR="00AD5674">
        <w:rPr>
          <w:b/>
          <w:bCs/>
          <w:szCs w:val="24"/>
          <w:lang w:val="en-US"/>
        </w:rPr>
        <w:t>3</w:t>
      </w:r>
      <w:r>
        <w:rPr>
          <w:b/>
          <w:bCs/>
          <w:szCs w:val="24"/>
          <w:lang w:val="en-US"/>
        </w:rPr>
        <w:t xml:space="preserve">: </w:t>
      </w:r>
      <w:r w:rsidR="00211218" w:rsidRPr="009741D1">
        <w:rPr>
          <w:rFonts w:hint="eastAsia"/>
          <w:b/>
          <w:bCs/>
          <w:szCs w:val="24"/>
          <w:lang w:val="en-US"/>
        </w:rPr>
        <w:t>P</w:t>
      </w:r>
      <w:r w:rsidR="00211218" w:rsidRPr="009741D1">
        <w:rPr>
          <w:b/>
          <w:bCs/>
          <w:szCs w:val="24"/>
          <w:lang w:val="en-US"/>
        </w:rPr>
        <w:t>er BC [</w:t>
      </w:r>
      <w:r w:rsidR="007A195D">
        <w:rPr>
          <w:b/>
          <w:bCs/>
          <w:szCs w:val="24"/>
          <w:lang w:val="en-US"/>
        </w:rPr>
        <w:t>2</w:t>
      </w:r>
      <w:r w:rsidR="00511EA7">
        <w:rPr>
          <w:b/>
          <w:bCs/>
          <w:szCs w:val="24"/>
          <w:lang w:val="en-US"/>
        </w:rPr>
        <w:t>, 8</w:t>
      </w:r>
      <w:r w:rsidR="00211218" w:rsidRPr="009741D1">
        <w:rPr>
          <w:b/>
          <w:bCs/>
          <w:szCs w:val="24"/>
          <w:lang w:val="en-US"/>
        </w:rPr>
        <w:t>]</w:t>
      </w:r>
    </w:p>
    <w:tbl>
      <w:tblPr>
        <w:tblStyle w:val="aff0"/>
        <w:tblW w:w="5000" w:type="pct"/>
        <w:tblLook w:val="04A0" w:firstRow="1" w:lastRow="0" w:firstColumn="1" w:lastColumn="0" w:noHBand="0" w:noVBand="1"/>
      </w:tblPr>
      <w:tblGrid>
        <w:gridCol w:w="2265"/>
        <w:gridCol w:w="20118"/>
      </w:tblGrid>
      <w:tr w:rsidR="00515A55" w14:paraId="41378140" w14:textId="77777777" w:rsidTr="000E6651">
        <w:tc>
          <w:tcPr>
            <w:tcW w:w="506" w:type="pct"/>
            <w:shd w:val="clear" w:color="auto" w:fill="F2F2F2" w:themeFill="background1" w:themeFillShade="F2"/>
          </w:tcPr>
          <w:p w14:paraId="605C5298"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0D973AC"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67887E60" w14:textId="77777777" w:rsidTr="000E6651">
        <w:tc>
          <w:tcPr>
            <w:tcW w:w="506" w:type="pct"/>
          </w:tcPr>
          <w:p w14:paraId="09664015" w14:textId="33316DD4"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32B51236" w14:textId="31D1CBAC"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3A5A44CB" w14:textId="77777777" w:rsidTr="000E6651">
        <w:tc>
          <w:tcPr>
            <w:tcW w:w="506" w:type="pct"/>
          </w:tcPr>
          <w:p w14:paraId="7A652421" w14:textId="470BA1DC"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1527FE7A" w14:textId="244D58F4"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or Alt.2</w:t>
            </w:r>
          </w:p>
        </w:tc>
      </w:tr>
      <w:tr w:rsidR="00E03144" w:rsidRPr="004A7F25" w14:paraId="4C686CB2" w14:textId="77777777" w:rsidTr="000E6651">
        <w:tc>
          <w:tcPr>
            <w:tcW w:w="506" w:type="pct"/>
          </w:tcPr>
          <w:p w14:paraId="340DFB9C" w14:textId="5CDF24CB" w:rsidR="00E03144" w:rsidRPr="00152D95" w:rsidRDefault="00152D95" w:rsidP="00E03144">
            <w:pPr>
              <w:jc w:val="both"/>
              <w:rPr>
                <w:rFonts w:eastAsia="宋体"/>
                <w:szCs w:val="21"/>
                <w:lang w:val="en-US" w:eastAsia="zh-CN"/>
              </w:rPr>
            </w:pPr>
            <w:proofErr w:type="spellStart"/>
            <w:r>
              <w:rPr>
                <w:rFonts w:eastAsia="宋体" w:hint="eastAsia"/>
                <w:szCs w:val="21"/>
                <w:lang w:val="en-US" w:eastAsia="zh-CN"/>
              </w:rPr>
              <w:t>S</w:t>
            </w:r>
            <w:r w:rsidR="009378C0">
              <w:rPr>
                <w:rFonts w:eastAsia="宋体"/>
                <w:szCs w:val="21"/>
                <w:lang w:val="en-US" w:eastAsia="zh-CN"/>
              </w:rPr>
              <w:t>preadtrum</w:t>
            </w:r>
            <w:proofErr w:type="spellEnd"/>
          </w:p>
        </w:tc>
        <w:tc>
          <w:tcPr>
            <w:tcW w:w="4494" w:type="pct"/>
          </w:tcPr>
          <w:p w14:paraId="177A5DAD" w14:textId="0D8AD3B8" w:rsidR="00E03144" w:rsidRPr="009378C0" w:rsidRDefault="009378C0" w:rsidP="00E03144">
            <w:pPr>
              <w:rPr>
                <w:rFonts w:eastAsia="宋体"/>
                <w:szCs w:val="21"/>
                <w:lang w:val="en-US" w:eastAsia="zh-CN"/>
              </w:rPr>
            </w:pPr>
            <w:r>
              <w:rPr>
                <w:rFonts w:eastAsia="宋体" w:hint="eastAsia"/>
                <w:szCs w:val="21"/>
                <w:lang w:val="en-US" w:eastAsia="zh-CN"/>
              </w:rPr>
              <w:t>A</w:t>
            </w:r>
            <w:r>
              <w:rPr>
                <w:rFonts w:eastAsia="宋体"/>
                <w:szCs w:val="21"/>
                <w:lang w:val="en-US" w:eastAsia="zh-CN"/>
              </w:rPr>
              <w:t>lt1 or Alt2</w:t>
            </w:r>
          </w:p>
        </w:tc>
      </w:tr>
      <w:tr w:rsidR="00934CAF" w:rsidRPr="004A7F25" w14:paraId="21DA37E8" w14:textId="77777777" w:rsidTr="000E6651">
        <w:tc>
          <w:tcPr>
            <w:tcW w:w="506" w:type="pct"/>
          </w:tcPr>
          <w:p w14:paraId="7C38A619" w14:textId="6D2F6B5F" w:rsidR="00934CAF" w:rsidRDefault="00934CAF" w:rsidP="00934CAF">
            <w:pPr>
              <w:jc w:val="both"/>
              <w:rPr>
                <w:rFonts w:eastAsia="宋体"/>
                <w:szCs w:val="21"/>
                <w:lang w:val="en-US" w:eastAsia="zh-CN"/>
              </w:rPr>
            </w:pPr>
            <w:r>
              <w:rPr>
                <w:rFonts w:eastAsiaTheme="minorEastAsia"/>
                <w:szCs w:val="21"/>
              </w:rPr>
              <w:t>Nokia, NSB</w:t>
            </w:r>
          </w:p>
        </w:tc>
        <w:tc>
          <w:tcPr>
            <w:tcW w:w="4494" w:type="pct"/>
          </w:tcPr>
          <w:p w14:paraId="24490F3C" w14:textId="1BB48A6F" w:rsidR="00934CAF" w:rsidRPr="00934CAF" w:rsidRDefault="00934CAF" w:rsidP="00934CAF">
            <w:pPr>
              <w:rPr>
                <w:rFonts w:eastAsiaTheme="minorEastAsia"/>
                <w:szCs w:val="21"/>
              </w:rPr>
            </w:pPr>
            <w:r>
              <w:rPr>
                <w:rFonts w:eastAsiaTheme="minorEastAsia"/>
                <w:szCs w:val="21"/>
              </w:rPr>
              <w:t>Alt.1 or Alt.2</w:t>
            </w:r>
          </w:p>
        </w:tc>
      </w:tr>
      <w:tr w:rsidR="00B35E2E" w:rsidRPr="004A7F25" w14:paraId="62FE91FE" w14:textId="77777777" w:rsidTr="00B35E2E">
        <w:tc>
          <w:tcPr>
            <w:tcW w:w="506" w:type="pct"/>
          </w:tcPr>
          <w:p w14:paraId="1B455A21" w14:textId="77777777" w:rsidR="00B35E2E" w:rsidRPr="004A7F25" w:rsidRDefault="00B35E2E"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E9F5391" w14:textId="77777777" w:rsidR="00B35E2E" w:rsidRDefault="00B35E2E"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155C8A0" w14:textId="4593A476" w:rsidR="00B35E2E" w:rsidRPr="004A7F25" w:rsidRDefault="00B35E2E" w:rsidP="005D6222">
            <w:pPr>
              <w:rPr>
                <w:rFonts w:eastAsiaTheme="minorEastAsia"/>
                <w:szCs w:val="21"/>
                <w:lang w:val="en-US"/>
              </w:rPr>
            </w:pPr>
            <w:r>
              <w:rPr>
                <w:rFonts w:eastAsiaTheme="minorEastAsia"/>
                <w:szCs w:val="21"/>
                <w:lang w:val="en-US"/>
              </w:rPr>
              <w:t>Further discussion is necessary.</w:t>
            </w:r>
          </w:p>
        </w:tc>
      </w:tr>
      <w:tr w:rsidR="00166E4D" w:rsidRPr="004A7F25" w14:paraId="58E11C1D" w14:textId="77777777" w:rsidTr="00166E4D">
        <w:tc>
          <w:tcPr>
            <w:tcW w:w="506" w:type="pct"/>
          </w:tcPr>
          <w:p w14:paraId="4BE6A501" w14:textId="77777777" w:rsidR="00166E4D" w:rsidRPr="004A7F25" w:rsidRDefault="00166E4D" w:rsidP="005D6222">
            <w:pPr>
              <w:jc w:val="both"/>
              <w:rPr>
                <w:rFonts w:eastAsiaTheme="minorEastAsia"/>
                <w:szCs w:val="21"/>
                <w:lang w:val="en-US"/>
              </w:rPr>
            </w:pPr>
            <w:r>
              <w:rPr>
                <w:rFonts w:eastAsiaTheme="minorEastAsia"/>
                <w:szCs w:val="21"/>
                <w:lang w:val="en-US"/>
              </w:rPr>
              <w:t>Ericsson</w:t>
            </w:r>
          </w:p>
        </w:tc>
        <w:tc>
          <w:tcPr>
            <w:tcW w:w="4494" w:type="pct"/>
          </w:tcPr>
          <w:p w14:paraId="6A54F8FE" w14:textId="77777777" w:rsidR="00166E4D" w:rsidRPr="004A7F25" w:rsidRDefault="00166E4D" w:rsidP="005D6222">
            <w:pPr>
              <w:rPr>
                <w:rFonts w:eastAsiaTheme="minorEastAsia"/>
                <w:szCs w:val="21"/>
                <w:lang w:val="en-US"/>
              </w:rPr>
            </w:pPr>
            <w:r>
              <w:rPr>
                <w:rFonts w:eastAsiaTheme="minorEastAsia"/>
                <w:szCs w:val="21"/>
                <w:lang w:val="en-US"/>
              </w:rPr>
              <w:t>Seem per UE is enough since pre-requisite FG is per BC</w:t>
            </w:r>
          </w:p>
        </w:tc>
      </w:tr>
      <w:tr w:rsidR="00176251" w:rsidRPr="004A7F25" w14:paraId="706E9BFF" w14:textId="77777777" w:rsidTr="00166E4D">
        <w:tc>
          <w:tcPr>
            <w:tcW w:w="506" w:type="pct"/>
          </w:tcPr>
          <w:p w14:paraId="4B8283E8" w14:textId="32FDD9D7" w:rsidR="00176251" w:rsidRDefault="00176251" w:rsidP="00176251">
            <w:pPr>
              <w:jc w:val="both"/>
              <w:rPr>
                <w:rFonts w:eastAsiaTheme="minorEastAsia"/>
                <w:szCs w:val="21"/>
                <w:lang w:val="en-US"/>
              </w:rPr>
            </w:pPr>
            <w:r>
              <w:rPr>
                <w:rFonts w:eastAsiaTheme="minorEastAsia"/>
                <w:szCs w:val="21"/>
              </w:rPr>
              <w:t>Qualcomm</w:t>
            </w:r>
          </w:p>
        </w:tc>
        <w:tc>
          <w:tcPr>
            <w:tcW w:w="4494" w:type="pct"/>
          </w:tcPr>
          <w:p w14:paraId="4F9AD8B5" w14:textId="77777777" w:rsidR="00176251" w:rsidRDefault="00176251" w:rsidP="00176251">
            <w:pPr>
              <w:rPr>
                <w:rFonts w:eastAsiaTheme="minorEastAsia"/>
                <w:szCs w:val="21"/>
                <w:lang w:val="en-US"/>
              </w:rPr>
            </w:pPr>
            <w:r>
              <w:rPr>
                <w:rFonts w:eastAsiaTheme="minorEastAsia"/>
                <w:szCs w:val="21"/>
                <w:lang w:val="en-US"/>
              </w:rPr>
              <w:t xml:space="preserve">Alt3 </w:t>
            </w:r>
          </w:p>
          <w:p w14:paraId="690B454D" w14:textId="02787C29" w:rsidR="00176251" w:rsidRDefault="00176251" w:rsidP="00176251">
            <w:pPr>
              <w:rPr>
                <w:rFonts w:eastAsiaTheme="minorEastAsia"/>
                <w:szCs w:val="21"/>
                <w:lang w:val="en-US"/>
              </w:rPr>
            </w:pPr>
            <w:r>
              <w:rPr>
                <w:rFonts w:eastAsiaTheme="minorEastAsia"/>
                <w:szCs w:val="21"/>
                <w:lang w:val="en-US"/>
              </w:rPr>
              <w:t>Alt1 or Alt2 is not enough because maybe not all the bands in the BC of FG33-5-1 can support this FG.</w:t>
            </w:r>
          </w:p>
        </w:tc>
      </w:tr>
    </w:tbl>
    <w:p w14:paraId="5CF608DB" w14:textId="4566E8AB" w:rsidR="00560CB0" w:rsidRPr="00166E4D" w:rsidRDefault="00560CB0">
      <w:pPr>
        <w:spacing w:afterLines="50" w:after="120"/>
        <w:jc w:val="both"/>
        <w:rPr>
          <w:sz w:val="22"/>
        </w:rPr>
      </w:pPr>
    </w:p>
    <w:p w14:paraId="17F8D49F" w14:textId="77777777" w:rsidR="009741D1" w:rsidRDefault="009741D1">
      <w:pPr>
        <w:spacing w:afterLines="50" w:after="120"/>
        <w:jc w:val="both"/>
        <w:rPr>
          <w:sz w:val="22"/>
          <w:lang w:val="en-US"/>
        </w:rPr>
      </w:pPr>
    </w:p>
    <w:p w14:paraId="3120A2A8" w14:textId="77777777" w:rsidR="00FB21CF" w:rsidRDefault="00485200" w:rsidP="00DC00A3">
      <w:pPr>
        <w:pStyle w:val="1"/>
        <w:numPr>
          <w:ilvl w:val="0"/>
          <w:numId w:val="8"/>
        </w:numPr>
        <w:spacing w:before="180" w:after="120"/>
        <w:rPr>
          <w:rFonts w:eastAsia="MS Mincho"/>
          <w:b/>
          <w:bCs/>
          <w:szCs w:val="24"/>
          <w:lang w:val="en-US"/>
        </w:rPr>
      </w:pPr>
      <w:r>
        <w:rPr>
          <w:rFonts w:eastAsia="MS Mincho"/>
          <w:b/>
          <w:bCs/>
          <w:szCs w:val="24"/>
          <w:lang w:val="en-US"/>
        </w:rPr>
        <w:t>Conclusions</w:t>
      </w:r>
    </w:p>
    <w:p w14:paraId="410A818C" w14:textId="6B483628" w:rsidR="00E051BD" w:rsidRDefault="000514A2" w:rsidP="00CB1A63">
      <w:pPr>
        <w:jc w:val="both"/>
      </w:pPr>
      <w:r>
        <w:t>Following agreements were made.</w:t>
      </w:r>
      <w:bookmarkStart w:id="640" w:name="_GoBack"/>
      <w:bookmarkEnd w:id="640"/>
    </w:p>
    <w:p w14:paraId="05A46CDE" w14:textId="0FF122F8" w:rsidR="000514A2" w:rsidRDefault="000514A2" w:rsidP="00CB1A63">
      <w:pPr>
        <w:jc w:val="both"/>
      </w:pPr>
    </w:p>
    <w:p w14:paraId="4C956109"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19B881CB"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33-1 are revised as</w:t>
      </w:r>
    </w:p>
    <w:p w14:paraId="56581552"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1: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with CRC scrambled by MCCH-RNTI</w:t>
      </w:r>
      <w:r w:rsidRPr="00EB2173">
        <w:rPr>
          <w:rFonts w:ascii="Times" w:eastAsia="Batang" w:hAnsi="Times" w:hint="eastAsia"/>
          <w:iCs/>
          <w:sz w:val="20"/>
          <w:lang w:eastAsia="x-none"/>
        </w:rPr>
        <w:t>.</w:t>
      </w:r>
      <w:r w:rsidRPr="00EB2173">
        <w:rPr>
          <w:rFonts w:ascii="Times" w:eastAsia="Batang" w:hAnsi="Times"/>
          <w:iCs/>
          <w:sz w:val="20"/>
          <w:lang w:eastAsia="x-none"/>
        </w:rPr>
        <w:t xml:space="preserve"> </w:t>
      </w:r>
    </w:p>
    <w:p w14:paraId="0C36DD0F"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2: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 xml:space="preserve">with CRC scrambled by G-RNTI(s) for MTCH. </w:t>
      </w:r>
    </w:p>
    <w:p w14:paraId="2FCB3C00"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6: Support of inter-slot TDM between unicast PDSCH and MCCH group-common PDSCH or MTCH group-common PDSCH, or between MCCH group-common PDSCH and MTCH group-common PDSCH, or among unicast PDSCH and MCCH group-common PDSCH and MTCH group-common PDSCH in different slots </w:t>
      </w:r>
    </w:p>
    <w:p w14:paraId="22C9A4A4"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“One G-RNTI </w:t>
      </w:r>
      <w:r>
        <w:rPr>
          <w:rFonts w:ascii="Times" w:eastAsia="Batang" w:hAnsi="Times"/>
          <w:iCs/>
          <w:sz w:val="20"/>
          <w:lang w:eastAsia="x-none"/>
        </w:rPr>
        <w:t xml:space="preserve">per UE </w:t>
      </w:r>
      <w:r w:rsidRPr="00EB2173">
        <w:rPr>
          <w:rFonts w:ascii="Times" w:eastAsia="Batang" w:hAnsi="Times"/>
          <w:iCs/>
          <w:sz w:val="20"/>
          <w:lang w:eastAsia="x-none"/>
        </w:rPr>
        <w:t xml:space="preserve">is supported for broadcast reception” </w:t>
      </w:r>
    </w:p>
    <w:p w14:paraId="2CBDFCD9"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“Support of </w:t>
      </w:r>
      <w:proofErr w:type="spellStart"/>
      <w:r w:rsidRPr="00EB2173">
        <w:rPr>
          <w:rFonts w:ascii="Times" w:eastAsia="Batang" w:hAnsi="Times"/>
          <w:iCs/>
          <w:sz w:val="20"/>
          <w:lang w:eastAsia="x-none"/>
        </w:rPr>
        <w:t>FDMed</w:t>
      </w:r>
      <w:proofErr w:type="spellEnd"/>
      <w:r w:rsidRPr="00EB2173">
        <w:rPr>
          <w:rFonts w:ascii="Times" w:eastAsia="Batang" w:hAnsi="Times"/>
          <w:iCs/>
          <w:sz w:val="20"/>
          <w:lang w:eastAsia="x-none"/>
        </w:rPr>
        <w:t xml:space="preserve"> MCCH and PBCH” </w:t>
      </w:r>
    </w:p>
    <w:p w14:paraId="0F99DF6F"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Add a component “Support of up to 64QAM for FR1/FR2” </w:t>
      </w:r>
    </w:p>
    <w:p w14:paraId="1D1D6D8F" w14:textId="77777777" w:rsidR="000514A2" w:rsidRDefault="000514A2" w:rsidP="000514A2">
      <w:pPr>
        <w:rPr>
          <w:rFonts w:ascii="Times" w:eastAsia="Batang" w:hAnsi="Times"/>
          <w:iCs/>
          <w:sz w:val="20"/>
          <w:lang w:eastAsia="x-none"/>
        </w:rPr>
      </w:pPr>
    </w:p>
    <w:p w14:paraId="0D00BE53"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7092328B"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33-2 are revised as</w:t>
      </w:r>
    </w:p>
    <w:p w14:paraId="33A9E7C5"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omponent 1: Support of group-common PDCCH/PDSCH</w:t>
      </w:r>
      <w:r w:rsidRPr="00EB2173">
        <w:rPr>
          <w:rFonts w:ascii="Times" w:eastAsia="Batang" w:hAnsi="Times"/>
          <w:iCs/>
          <w:color w:val="FF0000"/>
          <w:sz w:val="20"/>
          <w:lang w:eastAsia="x-none"/>
        </w:rPr>
        <w:t xml:space="preserve"> for multicast</w:t>
      </w:r>
      <w:r w:rsidRPr="00EB2173">
        <w:rPr>
          <w:rFonts w:ascii="Times" w:eastAsia="Batang" w:hAnsi="Times"/>
          <w:iCs/>
          <w:sz w:val="20"/>
          <w:lang w:eastAsia="x-none"/>
        </w:rPr>
        <w:t xml:space="preserve"> with CRC scrambled by G-RNTI for </w:t>
      </w:r>
      <w:proofErr w:type="spellStart"/>
      <w:r w:rsidRPr="00EB2173">
        <w:rPr>
          <w:rFonts w:ascii="Times" w:eastAsia="Batang" w:hAnsi="Times"/>
          <w:iCs/>
          <w:sz w:val="20"/>
          <w:lang w:eastAsia="x-none"/>
        </w:rPr>
        <w:t>PCell</w:t>
      </w:r>
      <w:proofErr w:type="spellEnd"/>
      <w:r w:rsidRPr="00EB2173">
        <w:rPr>
          <w:rFonts w:ascii="Times" w:eastAsia="Batang" w:hAnsi="Times"/>
          <w:iCs/>
          <w:sz w:val="20"/>
          <w:lang w:eastAsia="x-none"/>
        </w:rPr>
        <w:t xml:space="preserve">. </w:t>
      </w:r>
    </w:p>
    <w:p w14:paraId="182D525A"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5: Support of inter-slot TDM between </w:t>
      </w:r>
      <w:r w:rsidRPr="00EB2173">
        <w:rPr>
          <w:rFonts w:ascii="Times" w:eastAsia="Batang" w:hAnsi="Times"/>
          <w:iCs/>
          <w:strike/>
          <w:color w:val="FF0000"/>
          <w:sz w:val="20"/>
          <w:lang w:eastAsia="x-none"/>
        </w:rPr>
        <w:t xml:space="preserve">unicast PDSCH and </w:t>
      </w:r>
      <w:r w:rsidRPr="00EB2173">
        <w:rPr>
          <w:rFonts w:ascii="Times" w:eastAsia="Batang" w:hAnsi="Times"/>
          <w:iCs/>
          <w:sz w:val="20"/>
          <w:lang w:eastAsia="x-none"/>
        </w:rPr>
        <w:t xml:space="preserve">group-common PDSCH </w:t>
      </w:r>
      <w:r w:rsidRPr="00EB2173">
        <w:rPr>
          <w:rFonts w:ascii="Times" w:eastAsia="Batang" w:hAnsi="Times"/>
          <w:iCs/>
          <w:color w:val="FF0000"/>
          <w:sz w:val="20"/>
          <w:lang w:eastAsia="x-none"/>
        </w:rPr>
        <w:t>for multicast and other PDSCHs</w:t>
      </w:r>
      <w:r w:rsidRPr="00EB2173">
        <w:rPr>
          <w:rFonts w:ascii="Times" w:eastAsia="Batang" w:hAnsi="Times"/>
          <w:iCs/>
          <w:sz w:val="20"/>
          <w:lang w:eastAsia="x-none"/>
        </w:rPr>
        <w:t xml:space="preserve"> in different slots.</w:t>
      </w:r>
    </w:p>
    <w:p w14:paraId="1DBCFBBF" w14:textId="77777777" w:rsidR="000514A2" w:rsidRDefault="000514A2" w:rsidP="000514A2">
      <w:pPr>
        <w:rPr>
          <w:rFonts w:ascii="Times" w:eastAsia="Batang" w:hAnsi="Times"/>
          <w:iCs/>
          <w:sz w:val="20"/>
          <w:lang w:eastAsia="x-none"/>
        </w:rPr>
      </w:pPr>
    </w:p>
    <w:p w14:paraId="761298F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42822520" w14:textId="77777777" w:rsidR="000514A2" w:rsidRPr="00EB2173" w:rsidRDefault="000514A2" w:rsidP="000514A2">
      <w:pPr>
        <w:rPr>
          <w:rFonts w:ascii="Times" w:eastAsia="Batang" w:hAnsi="Times"/>
          <w:iCs/>
          <w:sz w:val="20"/>
          <w:lang w:eastAsia="x-none"/>
        </w:rPr>
      </w:pPr>
      <w:r w:rsidRPr="00EB2173">
        <w:rPr>
          <w:rFonts w:ascii="Times" w:eastAsia="Batang" w:hAnsi="Times"/>
          <w:iCs/>
          <w:sz w:val="20"/>
          <w:lang w:eastAsia="x-none"/>
        </w:rPr>
        <w:t>No additional component is added for FG 33-2i, i.e., FFS can be removed</w:t>
      </w:r>
    </w:p>
    <w:p w14:paraId="15D712DF" w14:textId="77777777" w:rsidR="000514A2" w:rsidRDefault="000514A2" w:rsidP="000514A2">
      <w:pPr>
        <w:rPr>
          <w:rFonts w:ascii="Times" w:eastAsia="Batang" w:hAnsi="Times"/>
          <w:iCs/>
          <w:sz w:val="20"/>
          <w:lang w:eastAsia="x-none"/>
        </w:rPr>
      </w:pPr>
    </w:p>
    <w:p w14:paraId="76FBAB1B"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FE0308F" w14:textId="77777777" w:rsidR="000514A2" w:rsidRPr="00EB2173" w:rsidRDefault="000514A2" w:rsidP="000514A2">
      <w:pPr>
        <w:rPr>
          <w:rFonts w:ascii="Times" w:eastAsia="Batang" w:hAnsi="Times"/>
          <w:iCs/>
          <w:sz w:val="20"/>
          <w:lang w:eastAsia="x-none"/>
        </w:rPr>
      </w:pPr>
      <w:r w:rsidRPr="00EB2173">
        <w:rPr>
          <w:rFonts w:ascii="Times" w:eastAsia="Batang" w:hAnsi="Times"/>
          <w:iCs/>
          <w:sz w:val="20"/>
          <w:lang w:eastAsia="x-none"/>
        </w:rPr>
        <w:t>Prerequisite FG for FG 33-2j is FG 33-2</w:t>
      </w:r>
    </w:p>
    <w:p w14:paraId="46B39A44" w14:textId="77777777" w:rsidR="000514A2" w:rsidRDefault="000514A2" w:rsidP="000514A2">
      <w:pPr>
        <w:rPr>
          <w:rFonts w:ascii="Times" w:eastAsia="Batang" w:hAnsi="Times"/>
          <w:iCs/>
          <w:sz w:val="20"/>
          <w:lang w:eastAsia="x-none"/>
        </w:rPr>
      </w:pPr>
    </w:p>
    <w:p w14:paraId="73320502"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60F7038D" w14:textId="77777777" w:rsidR="000514A2" w:rsidRPr="00EB2173" w:rsidRDefault="000514A2" w:rsidP="000514A2">
      <w:pPr>
        <w:rPr>
          <w:rFonts w:ascii="Times" w:eastAsia="Batang" w:hAnsi="Times"/>
          <w:iCs/>
          <w:sz w:val="20"/>
          <w:lang w:eastAsia="x-none"/>
        </w:rPr>
      </w:pPr>
      <w:r w:rsidRPr="00EB2173">
        <w:rPr>
          <w:rFonts w:ascii="Times" w:eastAsia="Batang" w:hAnsi="Times" w:hint="eastAsia"/>
          <w:iCs/>
          <w:sz w:val="20"/>
          <w:lang w:eastAsia="x-none"/>
        </w:rPr>
        <w:t>T</w:t>
      </w:r>
      <w:r w:rsidRPr="00EB2173">
        <w:rPr>
          <w:rFonts w:ascii="Times" w:eastAsia="Batang" w:hAnsi="Times"/>
          <w:iCs/>
          <w:sz w:val="20"/>
          <w:lang w:eastAsia="x-none"/>
        </w:rPr>
        <w:t xml:space="preserve">he feature group name of FG 33-3-2 is revised as “FDM-ed unicast PDSCH and </w:t>
      </w:r>
      <w:r w:rsidRPr="001C625E">
        <w:rPr>
          <w:rFonts w:ascii="Times" w:eastAsia="Batang" w:hAnsi="Times"/>
          <w:iCs/>
          <w:color w:val="FF0000"/>
          <w:sz w:val="20"/>
          <w:lang w:eastAsia="x-none"/>
        </w:rPr>
        <w:t>one</w:t>
      </w:r>
      <w:r w:rsidRPr="00EB2173">
        <w:rPr>
          <w:rFonts w:ascii="Times" w:eastAsia="Batang" w:hAnsi="Times"/>
          <w:iCs/>
          <w:sz w:val="20"/>
          <w:lang w:eastAsia="x-none"/>
        </w:rPr>
        <w:t xml:space="preserve"> group-common PDSCH for multicast”</w:t>
      </w:r>
    </w:p>
    <w:p w14:paraId="7F5032BA" w14:textId="77777777" w:rsidR="000514A2" w:rsidRDefault="000514A2" w:rsidP="000514A2">
      <w:pPr>
        <w:rPr>
          <w:rFonts w:ascii="Times" w:eastAsia="Batang" w:hAnsi="Times"/>
          <w:iCs/>
          <w:sz w:val="20"/>
          <w:lang w:eastAsia="x-none"/>
        </w:rPr>
      </w:pPr>
    </w:p>
    <w:p w14:paraId="42B70919"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2E4E3EB" w14:textId="77777777" w:rsidR="000514A2" w:rsidRPr="002013AC" w:rsidRDefault="000514A2" w:rsidP="000514A2">
      <w:pPr>
        <w:rPr>
          <w:rFonts w:ascii="Times" w:eastAsia="Batang" w:hAnsi="Times"/>
          <w:iCs/>
          <w:sz w:val="20"/>
          <w:lang w:eastAsia="x-none"/>
        </w:rPr>
      </w:pPr>
      <w:r w:rsidRPr="002013AC">
        <w:rPr>
          <w:rFonts w:ascii="Times" w:eastAsia="Batang" w:hAnsi="Times"/>
          <w:iCs/>
          <w:sz w:val="20"/>
          <w:lang w:eastAsia="x-none"/>
        </w:rPr>
        <w:t>Prerequisite FG for FG 33-3-3 is revised as “33-1 and/or 33-2”</w:t>
      </w:r>
    </w:p>
    <w:p w14:paraId="22086E10" w14:textId="77777777" w:rsidR="000514A2" w:rsidRDefault="000514A2" w:rsidP="000514A2">
      <w:pPr>
        <w:rPr>
          <w:rFonts w:ascii="Times" w:eastAsia="Batang" w:hAnsi="Times"/>
          <w:b/>
          <w:bCs/>
          <w:iCs/>
          <w:sz w:val="20"/>
          <w:lang w:eastAsia="x-none"/>
        </w:rPr>
      </w:pPr>
    </w:p>
    <w:p w14:paraId="38731E6D"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363186F" w14:textId="77777777" w:rsidR="000514A2" w:rsidRPr="004F1D49" w:rsidRDefault="000514A2" w:rsidP="000514A2">
      <w:pPr>
        <w:numPr>
          <w:ilvl w:val="0"/>
          <w:numId w:val="17"/>
        </w:numPr>
        <w:rPr>
          <w:rFonts w:ascii="Times" w:eastAsia="Batang" w:hAnsi="Times"/>
          <w:iCs/>
          <w:sz w:val="20"/>
          <w:lang w:eastAsia="x-none"/>
        </w:rPr>
      </w:pPr>
      <w:r w:rsidRPr="004F1D49">
        <w:rPr>
          <w:rFonts w:ascii="Times" w:eastAsia="Batang" w:hAnsi="Times"/>
          <w:iCs/>
          <w:sz w:val="20"/>
          <w:lang w:eastAsia="x-none"/>
        </w:rPr>
        <w:t>The reporting type of FG 33-3-3 is per FSPC</w:t>
      </w:r>
    </w:p>
    <w:p w14:paraId="7BAD362F" w14:textId="77777777" w:rsidR="000514A2" w:rsidRDefault="000514A2" w:rsidP="000514A2">
      <w:pPr>
        <w:rPr>
          <w:rFonts w:ascii="Times" w:eastAsia="Batang" w:hAnsi="Times"/>
          <w:b/>
          <w:bCs/>
          <w:iCs/>
          <w:sz w:val="20"/>
          <w:lang w:eastAsia="x-none"/>
        </w:rPr>
      </w:pPr>
    </w:p>
    <w:p w14:paraId="3F049D70"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F18AEF9" w14:textId="77777777" w:rsidR="000514A2" w:rsidRPr="009A1135"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33-3-3a are revised as “Support of FDM-ed Type-1 and Type-2 HARQ-ACK codebooks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p w14:paraId="60FD65C4" w14:textId="77777777" w:rsidR="000514A2" w:rsidRPr="009A1135"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33-3-3b are revised as “Support of Mode 2 TDM-ed Type-1 and Type-2 HARQ-ACK codebook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p w14:paraId="7435EBD6" w14:textId="77777777" w:rsidR="000514A2" w:rsidRDefault="000514A2" w:rsidP="000514A2">
      <w:pPr>
        <w:rPr>
          <w:rFonts w:ascii="Times" w:eastAsia="Batang" w:hAnsi="Times"/>
          <w:b/>
          <w:bCs/>
          <w:iCs/>
          <w:sz w:val="20"/>
          <w:lang w:eastAsia="x-none"/>
        </w:rPr>
      </w:pPr>
    </w:p>
    <w:p w14:paraId="53A5769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DC25C0A" w14:textId="77777777" w:rsidR="000514A2" w:rsidRDefault="000514A2" w:rsidP="000514A2">
      <w:pPr>
        <w:rPr>
          <w:rFonts w:ascii="Times" w:eastAsia="Batang" w:hAnsi="Times"/>
          <w:iCs/>
          <w:sz w:val="20"/>
          <w:lang w:eastAsia="x-none"/>
        </w:rPr>
      </w:pPr>
      <w:r w:rsidRPr="007105E7">
        <w:rPr>
          <w:rFonts w:ascii="Times" w:eastAsia="Batang" w:hAnsi="Times"/>
          <w:iCs/>
          <w:sz w:val="20"/>
          <w:lang w:eastAsia="x-none"/>
        </w:rPr>
        <w:t>Remove the bracket in components of FG 33-4, i.e., “Support of shared PUCCH resource configurations with unicast” is included in FG 33-4</w:t>
      </w:r>
    </w:p>
    <w:p w14:paraId="7451AA6B" w14:textId="77777777" w:rsidR="000514A2" w:rsidRDefault="000514A2" w:rsidP="000514A2">
      <w:pPr>
        <w:rPr>
          <w:rFonts w:ascii="Times" w:eastAsia="Batang" w:hAnsi="Times"/>
          <w:iCs/>
          <w:sz w:val="20"/>
          <w:lang w:eastAsia="x-none"/>
        </w:rPr>
      </w:pPr>
    </w:p>
    <w:p w14:paraId="7C03D35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9CE9B6D" w14:textId="77777777" w:rsidR="000514A2" w:rsidRPr="00887BD8" w:rsidRDefault="000514A2" w:rsidP="000514A2">
      <w:pPr>
        <w:rPr>
          <w:rFonts w:ascii="Times" w:eastAsia="Batang" w:hAnsi="Times"/>
          <w:iCs/>
          <w:sz w:val="20"/>
          <w:lang w:eastAsia="x-none"/>
        </w:rPr>
      </w:pPr>
      <w:r w:rsidRPr="00887BD8">
        <w:rPr>
          <w:rFonts w:ascii="Times" w:eastAsia="Batang" w:hAnsi="Times"/>
          <w:iCs/>
          <w:sz w:val="20"/>
          <w:lang w:eastAsia="x-none"/>
        </w:rPr>
        <w:t xml:space="preserve">The prerequisite FGs for FG 33-4-1 are </w:t>
      </w:r>
      <w:r w:rsidRPr="00887BD8">
        <w:rPr>
          <w:rFonts w:ascii="Times" w:eastAsia="Batang" w:hAnsi="Times" w:hint="eastAsia"/>
          <w:iCs/>
          <w:sz w:val="20"/>
          <w:lang w:eastAsia="x-none"/>
        </w:rPr>
        <w:t>F</w:t>
      </w:r>
      <w:r w:rsidRPr="00887BD8">
        <w:rPr>
          <w:rFonts w:ascii="Times" w:eastAsia="Batang" w:hAnsi="Times"/>
          <w:iCs/>
          <w:sz w:val="20"/>
          <w:lang w:eastAsia="x-none"/>
        </w:rPr>
        <w:t>G 33-4 and 33-2f</w:t>
      </w:r>
    </w:p>
    <w:p w14:paraId="462D65B6" w14:textId="77777777" w:rsidR="000514A2" w:rsidRPr="0015224B" w:rsidRDefault="000514A2" w:rsidP="000514A2">
      <w:pPr>
        <w:rPr>
          <w:rFonts w:ascii="Times" w:eastAsia="Batang" w:hAnsi="Times"/>
          <w:iCs/>
          <w:sz w:val="20"/>
          <w:lang w:eastAsia="x-none"/>
        </w:rPr>
      </w:pPr>
    </w:p>
    <w:p w14:paraId="56A3CB09"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64B102E4" w14:textId="77777777" w:rsidR="000514A2" w:rsidRPr="0015224B" w:rsidRDefault="000514A2" w:rsidP="000514A2">
      <w:pPr>
        <w:rPr>
          <w:rFonts w:ascii="Times" w:eastAsia="Batang" w:hAnsi="Times"/>
          <w:iCs/>
          <w:sz w:val="20"/>
          <w:lang w:eastAsia="x-none"/>
        </w:rPr>
      </w:pPr>
      <w:r w:rsidRPr="0015224B">
        <w:rPr>
          <w:rFonts w:ascii="Times" w:eastAsia="Batang" w:hAnsi="Times"/>
          <w:iCs/>
          <w:sz w:val="20"/>
          <w:lang w:eastAsia="x-none"/>
        </w:rPr>
        <w:t xml:space="preserve">Components of FG 33-4-1 are revised as “Support of DCI-based enabling/disabling NACK-only based HARQ-ACK feedback configured per G-RNTI by RRC </w:t>
      </w:r>
      <w:proofErr w:type="spellStart"/>
      <w:r w:rsidRPr="0015224B">
        <w:rPr>
          <w:rFonts w:ascii="Times" w:eastAsia="Batang" w:hAnsi="Times"/>
          <w:iCs/>
          <w:sz w:val="20"/>
          <w:lang w:eastAsia="x-none"/>
        </w:rPr>
        <w:t>signaling</w:t>
      </w:r>
      <w:proofErr w:type="spellEnd"/>
      <w:r w:rsidRPr="0015224B">
        <w:rPr>
          <w:rFonts w:ascii="Times" w:eastAsia="Batang" w:hAnsi="Times"/>
          <w:iCs/>
          <w:sz w:val="20"/>
          <w:lang w:eastAsia="x-none"/>
        </w:rPr>
        <w:t xml:space="preserve"> </w:t>
      </w:r>
      <w:r w:rsidRPr="0015224B">
        <w:rPr>
          <w:rFonts w:ascii="Times" w:eastAsia="Batang" w:hAnsi="Times"/>
          <w:iCs/>
          <w:color w:val="FF0000"/>
          <w:sz w:val="20"/>
          <w:lang w:eastAsia="x-none"/>
        </w:rPr>
        <w:t>via DCI format 4_2</w:t>
      </w:r>
      <w:r w:rsidRPr="0015224B">
        <w:rPr>
          <w:rFonts w:ascii="Times" w:eastAsia="Batang" w:hAnsi="Times"/>
          <w:iCs/>
          <w:sz w:val="20"/>
          <w:lang w:eastAsia="x-none"/>
        </w:rPr>
        <w:t>”</w:t>
      </w:r>
    </w:p>
    <w:p w14:paraId="75C8D0DF" w14:textId="77777777" w:rsidR="000514A2" w:rsidRDefault="000514A2" w:rsidP="000514A2">
      <w:pPr>
        <w:rPr>
          <w:rFonts w:ascii="Times" w:eastAsia="Batang" w:hAnsi="Times"/>
          <w:iCs/>
          <w:sz w:val="20"/>
          <w:lang w:eastAsia="x-none"/>
        </w:rPr>
      </w:pPr>
    </w:p>
    <w:p w14:paraId="3401F85E"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4AA203A4" w14:textId="77777777" w:rsidR="000514A2" w:rsidRPr="00BD3DFD" w:rsidRDefault="000514A2" w:rsidP="000514A2">
      <w:pPr>
        <w:rPr>
          <w:rFonts w:ascii="Times" w:eastAsia="Batang" w:hAnsi="Times"/>
          <w:iCs/>
          <w:sz w:val="20"/>
          <w:lang w:eastAsia="x-none"/>
        </w:rPr>
      </w:pPr>
      <w:r w:rsidRPr="00BD3DFD">
        <w:rPr>
          <w:rFonts w:ascii="Times" w:eastAsia="Batang" w:hAnsi="Times"/>
          <w:iCs/>
          <w:sz w:val="20"/>
          <w:lang w:eastAsia="x-none"/>
        </w:rPr>
        <w:t xml:space="preserve">Components of FG 33-5-1b are revised as “Support of DCI-based enabling/disabling ACK/NACK based HARQ-ACK feedback configured per G-CS-RNTI for multicast by RRC </w:t>
      </w:r>
      <w:proofErr w:type="spellStart"/>
      <w:r w:rsidRPr="00BD3DFD">
        <w:rPr>
          <w:rFonts w:ascii="Times" w:eastAsia="Batang" w:hAnsi="Times"/>
          <w:iCs/>
          <w:sz w:val="20"/>
          <w:lang w:eastAsia="x-none"/>
        </w:rPr>
        <w:t>signaling</w:t>
      </w:r>
      <w:proofErr w:type="spellEnd"/>
      <w:r w:rsidRPr="00BD3DFD">
        <w:rPr>
          <w:rFonts w:ascii="Times" w:eastAsia="Batang" w:hAnsi="Times"/>
          <w:iCs/>
          <w:sz w:val="20"/>
          <w:lang w:eastAsia="x-none"/>
        </w:rPr>
        <w:t xml:space="preserve"> </w:t>
      </w:r>
      <w:r w:rsidRPr="00BD3DFD">
        <w:rPr>
          <w:rFonts w:ascii="Times" w:eastAsia="Batang" w:hAnsi="Times"/>
          <w:iCs/>
          <w:color w:val="FF0000"/>
          <w:sz w:val="20"/>
          <w:lang w:eastAsia="x-none"/>
        </w:rPr>
        <w:t>via DCI format 4_2</w:t>
      </w:r>
      <w:r w:rsidRPr="00BD3DFD">
        <w:rPr>
          <w:rFonts w:ascii="Times" w:eastAsia="Batang" w:hAnsi="Times"/>
          <w:iCs/>
          <w:sz w:val="20"/>
          <w:lang w:eastAsia="x-none"/>
        </w:rPr>
        <w:t>”.</w:t>
      </w:r>
    </w:p>
    <w:p w14:paraId="44728E15" w14:textId="77777777" w:rsidR="000514A2" w:rsidRPr="00737706" w:rsidRDefault="000514A2" w:rsidP="000514A2">
      <w:pPr>
        <w:rPr>
          <w:rFonts w:ascii="Times" w:eastAsia="Batang" w:hAnsi="Times"/>
          <w:iCs/>
          <w:sz w:val="20"/>
          <w:lang w:eastAsia="x-none"/>
        </w:rPr>
      </w:pPr>
    </w:p>
    <w:p w14:paraId="79C19DDB"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13D1DFC9" w14:textId="77777777" w:rsidR="000514A2" w:rsidRPr="00C83651" w:rsidRDefault="000514A2" w:rsidP="000514A2">
      <w:pPr>
        <w:rPr>
          <w:rFonts w:ascii="Times" w:eastAsia="Batang" w:hAnsi="Times"/>
          <w:iCs/>
          <w:sz w:val="20"/>
          <w:lang w:eastAsia="x-none"/>
        </w:rPr>
      </w:pPr>
      <w:r w:rsidRPr="00C83651">
        <w:rPr>
          <w:rFonts w:ascii="Times" w:eastAsia="Batang" w:hAnsi="Times"/>
          <w:iCs/>
          <w:sz w:val="20"/>
          <w:lang w:eastAsia="x-none"/>
        </w:rPr>
        <w:t xml:space="preserve">Components of FG 33-5-1g are revised as “Support of DCI-based enabling/disabling NACK-only based HARQ-ACK feedback configured per G-CS-RNTI for multicast by RRC </w:t>
      </w:r>
      <w:proofErr w:type="spellStart"/>
      <w:r w:rsidRPr="00C83651">
        <w:rPr>
          <w:rFonts w:ascii="Times" w:eastAsia="Batang" w:hAnsi="Times"/>
          <w:iCs/>
          <w:sz w:val="20"/>
          <w:lang w:eastAsia="x-none"/>
        </w:rPr>
        <w:t>signaling</w:t>
      </w:r>
      <w:proofErr w:type="spellEnd"/>
      <w:r w:rsidRPr="00C83651">
        <w:rPr>
          <w:rFonts w:ascii="Times" w:eastAsia="Batang" w:hAnsi="Times"/>
          <w:iCs/>
          <w:sz w:val="20"/>
          <w:lang w:eastAsia="x-none"/>
        </w:rPr>
        <w:t xml:space="preserve"> </w:t>
      </w:r>
      <w:r w:rsidRPr="00C83651">
        <w:rPr>
          <w:rFonts w:ascii="Times" w:eastAsia="Batang" w:hAnsi="Times"/>
          <w:iCs/>
          <w:color w:val="FF0000"/>
          <w:sz w:val="20"/>
          <w:lang w:eastAsia="x-none"/>
        </w:rPr>
        <w:t>via DCI format 4_2</w:t>
      </w:r>
      <w:r w:rsidRPr="00C83651">
        <w:rPr>
          <w:rFonts w:ascii="Times" w:eastAsia="Batang" w:hAnsi="Times"/>
          <w:iCs/>
          <w:sz w:val="20"/>
          <w:lang w:eastAsia="x-none"/>
        </w:rPr>
        <w:t>”</w:t>
      </w:r>
    </w:p>
    <w:p w14:paraId="30D73EEA" w14:textId="02BA9800" w:rsidR="000514A2" w:rsidRDefault="000514A2" w:rsidP="00CB1A63">
      <w:pPr>
        <w:jc w:val="both"/>
      </w:pPr>
    </w:p>
    <w:p w14:paraId="08B75BEC" w14:textId="77777777" w:rsidR="00574E8E" w:rsidRPr="00846A81" w:rsidRDefault="00574E8E" w:rsidP="00574E8E">
      <w:pPr>
        <w:rPr>
          <w:rFonts w:ascii="Times" w:eastAsia="Batang" w:hAnsi="Times"/>
          <w:b/>
          <w:bCs/>
          <w:iCs/>
          <w:sz w:val="20"/>
          <w:lang w:eastAsia="x-none"/>
        </w:rPr>
      </w:pPr>
      <w:bookmarkStart w:id="641" w:name="_Hlk116852505"/>
      <w:r w:rsidRPr="00737706">
        <w:rPr>
          <w:rFonts w:ascii="Times" w:eastAsia="Batang" w:hAnsi="Times"/>
          <w:b/>
          <w:bCs/>
          <w:iCs/>
          <w:sz w:val="20"/>
          <w:highlight w:val="green"/>
          <w:lang w:eastAsia="x-none"/>
        </w:rPr>
        <w:t>Agreement:</w:t>
      </w:r>
    </w:p>
    <w:p w14:paraId="53491B6F" w14:textId="77777777" w:rsidR="00574E8E" w:rsidRPr="00574E8E" w:rsidRDefault="00574E8E" w:rsidP="00574E8E">
      <w:pPr>
        <w:jc w:val="both"/>
        <w:rPr>
          <w:sz w:val="20"/>
          <w:szCs w:val="14"/>
          <w:lang w:val="en-US"/>
        </w:rPr>
      </w:pPr>
      <w:r w:rsidRPr="00574E8E">
        <w:rPr>
          <w:rFonts w:hint="eastAsia"/>
          <w:sz w:val="20"/>
          <w:szCs w:val="14"/>
          <w:lang w:val="en-US"/>
        </w:rPr>
        <w:t xml:space="preserve">Prerequisite FG for FG 33-3-5 is </w:t>
      </w:r>
      <w:r w:rsidRPr="00574E8E">
        <w:rPr>
          <w:rFonts w:hint="eastAsia"/>
          <w:sz w:val="20"/>
          <w:szCs w:val="14"/>
          <w:lang w:val="en-US"/>
        </w:rPr>
        <w:t>“</w:t>
      </w:r>
      <w:r w:rsidRPr="00574E8E">
        <w:rPr>
          <w:rFonts w:hint="eastAsia"/>
          <w:sz w:val="20"/>
          <w:szCs w:val="14"/>
          <w:lang w:val="en-US"/>
        </w:rPr>
        <w:t>FG 33-2a or 33-4 or 33-5-1a or 33-5-1f</w:t>
      </w:r>
      <w:r w:rsidRPr="00574E8E">
        <w:rPr>
          <w:rFonts w:hint="eastAsia"/>
          <w:sz w:val="20"/>
          <w:szCs w:val="14"/>
          <w:lang w:val="en-US"/>
        </w:rPr>
        <w:t>”</w:t>
      </w:r>
    </w:p>
    <w:p w14:paraId="36AE41CC" w14:textId="77777777" w:rsidR="00574E8E" w:rsidRPr="00574E8E" w:rsidRDefault="00574E8E" w:rsidP="00574E8E">
      <w:pPr>
        <w:jc w:val="both"/>
        <w:rPr>
          <w:sz w:val="20"/>
          <w:szCs w:val="14"/>
          <w:lang w:val="en-US"/>
        </w:rPr>
      </w:pPr>
    </w:p>
    <w:p w14:paraId="7D4E0FB9"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01FDE86" w14:textId="77777777" w:rsidR="00574E8E" w:rsidRPr="00574E8E" w:rsidRDefault="00574E8E" w:rsidP="00574E8E">
      <w:pPr>
        <w:jc w:val="both"/>
        <w:rPr>
          <w:sz w:val="20"/>
          <w:szCs w:val="14"/>
          <w:lang w:val="en-US"/>
        </w:rPr>
      </w:pPr>
      <w:r w:rsidRPr="00574E8E">
        <w:rPr>
          <w:rFonts w:hint="eastAsia"/>
          <w:sz w:val="20"/>
          <w:szCs w:val="14"/>
          <w:lang w:val="en-US"/>
        </w:rPr>
        <w:t>Add FG 33-5-1i as a prerequisite FG for FG 33-5-1b</w:t>
      </w:r>
    </w:p>
    <w:p w14:paraId="61A85A13" w14:textId="77777777" w:rsidR="00574E8E" w:rsidRPr="00574E8E" w:rsidRDefault="00574E8E" w:rsidP="00574E8E">
      <w:pPr>
        <w:jc w:val="both"/>
        <w:rPr>
          <w:sz w:val="20"/>
          <w:szCs w:val="14"/>
          <w:lang w:val="en-US"/>
        </w:rPr>
      </w:pPr>
    </w:p>
    <w:p w14:paraId="36BE25BE"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6287C5F8" w14:textId="77777777" w:rsidR="00574E8E" w:rsidRPr="00574E8E" w:rsidRDefault="00574E8E" w:rsidP="00574E8E">
      <w:pPr>
        <w:jc w:val="both"/>
        <w:rPr>
          <w:sz w:val="20"/>
          <w:szCs w:val="14"/>
          <w:lang w:val="en-US"/>
        </w:rPr>
      </w:pPr>
      <w:r w:rsidRPr="00574E8E">
        <w:rPr>
          <w:rFonts w:hint="eastAsia"/>
          <w:sz w:val="20"/>
          <w:szCs w:val="14"/>
          <w:lang w:val="en-US"/>
        </w:rPr>
        <w:t>Remove the bracket in Components of FG 33-5-1d</w:t>
      </w:r>
    </w:p>
    <w:p w14:paraId="0DC29336" w14:textId="77777777" w:rsidR="00574E8E" w:rsidRPr="00574E8E" w:rsidRDefault="00574E8E" w:rsidP="00574E8E">
      <w:pPr>
        <w:jc w:val="both"/>
        <w:rPr>
          <w:sz w:val="20"/>
          <w:szCs w:val="14"/>
          <w:lang w:val="en-US"/>
        </w:rPr>
      </w:pPr>
    </w:p>
    <w:p w14:paraId="37BAB57A"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C8D6C0B" w14:textId="77777777" w:rsidR="00574E8E" w:rsidRPr="00574E8E" w:rsidRDefault="00574E8E" w:rsidP="00574E8E">
      <w:pPr>
        <w:jc w:val="both"/>
        <w:rPr>
          <w:sz w:val="20"/>
          <w:szCs w:val="14"/>
          <w:lang w:val="en-US"/>
        </w:rPr>
      </w:pPr>
      <w:r w:rsidRPr="00574E8E">
        <w:rPr>
          <w:rFonts w:hint="eastAsia"/>
          <w:sz w:val="20"/>
          <w:szCs w:val="14"/>
          <w:lang w:val="en-US"/>
        </w:rPr>
        <w:t xml:space="preserve">Components of FG 33-5-1d are revised as </w:t>
      </w:r>
      <w:r w:rsidRPr="00574E8E">
        <w:rPr>
          <w:rFonts w:hint="eastAsia"/>
          <w:sz w:val="20"/>
          <w:szCs w:val="14"/>
          <w:lang w:val="en-US"/>
        </w:rPr>
        <w:t>“</w:t>
      </w:r>
      <w:r w:rsidRPr="00574E8E">
        <w:rPr>
          <w:rFonts w:hint="eastAsia"/>
          <w:sz w:val="20"/>
          <w:szCs w:val="14"/>
          <w:lang w:val="en-US"/>
        </w:rPr>
        <w:t>Support of PTP retransmission associated with CS-RNTI for SPS multicast on the cell same as multicast initial transmission</w:t>
      </w:r>
      <w:r w:rsidRPr="00574E8E">
        <w:rPr>
          <w:rFonts w:hint="eastAsia"/>
          <w:sz w:val="20"/>
          <w:szCs w:val="14"/>
          <w:lang w:val="en-US"/>
        </w:rPr>
        <w:t>”</w:t>
      </w:r>
      <w:r w:rsidRPr="00574E8E">
        <w:rPr>
          <w:rFonts w:hint="eastAsia"/>
          <w:sz w:val="20"/>
          <w:szCs w:val="14"/>
          <w:lang w:val="en-US"/>
        </w:rPr>
        <w:t>.</w:t>
      </w:r>
    </w:p>
    <w:p w14:paraId="4876A7C1" w14:textId="77777777" w:rsidR="00574E8E" w:rsidRPr="00574E8E" w:rsidRDefault="00574E8E" w:rsidP="00574E8E">
      <w:pPr>
        <w:jc w:val="both"/>
        <w:rPr>
          <w:sz w:val="20"/>
          <w:szCs w:val="14"/>
          <w:lang w:val="en-US"/>
        </w:rPr>
      </w:pPr>
    </w:p>
    <w:p w14:paraId="10D0DFCA"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lastRenderedPageBreak/>
        <w:t>Agreement:</w:t>
      </w:r>
    </w:p>
    <w:p w14:paraId="44AE2B33" w14:textId="77777777" w:rsidR="00574E8E" w:rsidRPr="00574E8E" w:rsidRDefault="00574E8E" w:rsidP="00574E8E">
      <w:pPr>
        <w:jc w:val="both"/>
        <w:rPr>
          <w:sz w:val="20"/>
          <w:szCs w:val="14"/>
          <w:lang w:val="en-US"/>
        </w:rPr>
      </w:pPr>
      <w:r w:rsidRPr="00574E8E">
        <w:rPr>
          <w:rFonts w:hint="eastAsia"/>
          <w:sz w:val="20"/>
          <w:szCs w:val="14"/>
          <w:lang w:val="en-US"/>
        </w:rPr>
        <w:t>Prerequisite FG for FG 33-5-1i is FG 33-5-1</w:t>
      </w:r>
    </w:p>
    <w:p w14:paraId="68BC2070" w14:textId="77777777" w:rsidR="00574E8E" w:rsidRPr="00574E8E" w:rsidRDefault="00574E8E" w:rsidP="00574E8E">
      <w:pPr>
        <w:jc w:val="both"/>
        <w:rPr>
          <w:sz w:val="20"/>
          <w:szCs w:val="14"/>
          <w:lang w:val="en-US"/>
        </w:rPr>
      </w:pPr>
    </w:p>
    <w:p w14:paraId="38261363"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5B9EF732" w14:textId="4242952F" w:rsidR="00574E8E" w:rsidRPr="00574E8E" w:rsidRDefault="00574E8E" w:rsidP="00574E8E">
      <w:pPr>
        <w:jc w:val="both"/>
        <w:rPr>
          <w:sz w:val="20"/>
          <w:szCs w:val="14"/>
          <w:lang w:val="en-US"/>
        </w:rPr>
      </w:pPr>
      <w:r w:rsidRPr="00574E8E">
        <w:rPr>
          <w:rFonts w:hint="eastAsia"/>
          <w:sz w:val="20"/>
          <w:szCs w:val="14"/>
          <w:lang w:val="en-US"/>
        </w:rPr>
        <w:t>Prerequisite FG for FG 33-5-</w:t>
      </w:r>
      <w:r w:rsidR="00743587">
        <w:rPr>
          <w:sz w:val="20"/>
          <w:szCs w:val="14"/>
          <w:lang w:val="en-US"/>
        </w:rPr>
        <w:t>2</w:t>
      </w:r>
      <w:r w:rsidRPr="00574E8E">
        <w:rPr>
          <w:rFonts w:hint="eastAsia"/>
          <w:sz w:val="20"/>
          <w:szCs w:val="14"/>
          <w:lang w:val="en-US"/>
        </w:rPr>
        <w:t xml:space="preserve"> is revised to FG 33-5-1</w:t>
      </w:r>
    </w:p>
    <w:p w14:paraId="7C7E16BF" w14:textId="77777777" w:rsidR="00574E8E" w:rsidRPr="00574E8E" w:rsidRDefault="00574E8E" w:rsidP="00574E8E">
      <w:pPr>
        <w:jc w:val="both"/>
        <w:rPr>
          <w:sz w:val="20"/>
          <w:szCs w:val="14"/>
          <w:lang w:val="en-US"/>
        </w:rPr>
      </w:pPr>
    </w:p>
    <w:p w14:paraId="27C28FFD" w14:textId="77777777" w:rsidR="00574E8E" w:rsidRPr="00574E8E" w:rsidRDefault="00574E8E" w:rsidP="00574E8E">
      <w:pPr>
        <w:rPr>
          <w:rFonts w:ascii="Times" w:eastAsia="Batang" w:hAnsi="Times"/>
          <w:b/>
          <w:bCs/>
          <w:iCs/>
          <w:sz w:val="20"/>
          <w:lang w:eastAsia="x-none"/>
        </w:rPr>
      </w:pPr>
      <w:r w:rsidRPr="00574E8E">
        <w:rPr>
          <w:rFonts w:ascii="Times" w:eastAsia="Batang" w:hAnsi="Times"/>
          <w:b/>
          <w:bCs/>
          <w:iCs/>
          <w:sz w:val="20"/>
          <w:highlight w:val="green"/>
          <w:lang w:eastAsia="x-none"/>
        </w:rPr>
        <w:t>Agreement:</w:t>
      </w:r>
    </w:p>
    <w:p w14:paraId="6558E431" w14:textId="77777777" w:rsidR="00574E8E" w:rsidRPr="00574E8E" w:rsidRDefault="00574E8E" w:rsidP="00574E8E">
      <w:pPr>
        <w:jc w:val="both"/>
        <w:rPr>
          <w:sz w:val="20"/>
          <w:szCs w:val="14"/>
          <w:lang w:val="en-US"/>
        </w:rPr>
      </w:pPr>
      <w:r w:rsidRPr="00574E8E">
        <w:rPr>
          <w:rFonts w:hint="eastAsia"/>
          <w:sz w:val="20"/>
          <w:szCs w:val="14"/>
          <w:lang w:val="en-US"/>
        </w:rPr>
        <w:t>The reporting type of FG 33-6-1 is per UE without FDD/TDD and FR1/FR2 differentiations</w:t>
      </w:r>
    </w:p>
    <w:p w14:paraId="1E370CC3" w14:textId="77777777" w:rsidR="00574E8E" w:rsidRPr="00574E8E" w:rsidRDefault="00574E8E" w:rsidP="00574E8E">
      <w:pPr>
        <w:jc w:val="both"/>
        <w:rPr>
          <w:sz w:val="20"/>
          <w:szCs w:val="14"/>
          <w:lang w:val="en-US"/>
        </w:rPr>
      </w:pPr>
    </w:p>
    <w:p w14:paraId="7FD50B06" w14:textId="77777777" w:rsidR="00574E8E" w:rsidRPr="00574E8E" w:rsidRDefault="00574E8E" w:rsidP="00574E8E">
      <w:pPr>
        <w:rPr>
          <w:rFonts w:ascii="Times" w:eastAsia="Batang" w:hAnsi="Times"/>
          <w:b/>
          <w:bCs/>
          <w:iCs/>
          <w:sz w:val="20"/>
          <w:lang w:eastAsia="x-none"/>
        </w:rPr>
      </w:pPr>
      <w:r w:rsidRPr="00574E8E">
        <w:rPr>
          <w:rFonts w:ascii="Times" w:eastAsia="Batang" w:hAnsi="Times"/>
          <w:b/>
          <w:bCs/>
          <w:iCs/>
          <w:sz w:val="20"/>
          <w:highlight w:val="green"/>
          <w:lang w:eastAsia="x-none"/>
        </w:rPr>
        <w:t>Agreement:</w:t>
      </w:r>
    </w:p>
    <w:p w14:paraId="03AF5A42" w14:textId="77777777" w:rsidR="00574E8E" w:rsidRPr="00574E8E" w:rsidRDefault="00574E8E" w:rsidP="00574E8E">
      <w:pPr>
        <w:jc w:val="both"/>
        <w:rPr>
          <w:sz w:val="20"/>
          <w:szCs w:val="14"/>
          <w:lang w:val="en-US"/>
        </w:rPr>
      </w:pPr>
      <w:r w:rsidRPr="00574E8E">
        <w:rPr>
          <w:rFonts w:hint="eastAsia"/>
          <w:sz w:val="20"/>
          <w:szCs w:val="14"/>
          <w:lang w:val="en-US"/>
        </w:rPr>
        <w:t xml:space="preserve">Components of FG 33-6-1a are revised as </w:t>
      </w:r>
      <w:r w:rsidRPr="00574E8E">
        <w:rPr>
          <w:rFonts w:hint="eastAsia"/>
          <w:sz w:val="20"/>
          <w:szCs w:val="14"/>
          <w:lang w:val="en-US"/>
        </w:rPr>
        <w:t>“</w:t>
      </w:r>
      <w:r w:rsidRPr="00574E8E">
        <w:rPr>
          <w:rFonts w:hint="eastAsia"/>
          <w:sz w:val="20"/>
          <w:szCs w:val="14"/>
          <w:lang w:val="en-US"/>
        </w:rPr>
        <w:t>Support of priority indicator field configured in DCI formats 4_2 for multicast HARQ-ACK feedback of SPS multicast</w:t>
      </w:r>
      <w:r w:rsidRPr="00574E8E">
        <w:rPr>
          <w:rFonts w:hint="eastAsia"/>
          <w:sz w:val="20"/>
          <w:szCs w:val="14"/>
          <w:lang w:val="en-US"/>
        </w:rPr>
        <w:t>”</w:t>
      </w:r>
    </w:p>
    <w:p w14:paraId="79263B10" w14:textId="77777777" w:rsidR="00574E8E" w:rsidRPr="00574E8E" w:rsidRDefault="00574E8E" w:rsidP="00574E8E">
      <w:pPr>
        <w:jc w:val="both"/>
        <w:rPr>
          <w:sz w:val="20"/>
          <w:szCs w:val="14"/>
          <w:lang w:val="en-US"/>
        </w:rPr>
      </w:pPr>
    </w:p>
    <w:p w14:paraId="7EF9222A"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15DB7219" w14:textId="77777777" w:rsidR="00574E8E" w:rsidRPr="00574E8E" w:rsidRDefault="00574E8E" w:rsidP="00574E8E">
      <w:pPr>
        <w:jc w:val="both"/>
        <w:rPr>
          <w:sz w:val="20"/>
          <w:szCs w:val="14"/>
          <w:lang w:val="en-US"/>
        </w:rPr>
      </w:pPr>
      <w:r w:rsidRPr="00574E8E">
        <w:rPr>
          <w:rFonts w:hint="eastAsia"/>
          <w:sz w:val="20"/>
          <w:szCs w:val="14"/>
          <w:lang w:val="en-US"/>
        </w:rPr>
        <w:t>The reporting type of FG 33-6-1a is per UE without FDD/TDD and FR1/FR2 differentiations</w:t>
      </w:r>
    </w:p>
    <w:p w14:paraId="1EB4E3AE" w14:textId="77777777" w:rsidR="00574E8E" w:rsidRPr="00574E8E" w:rsidRDefault="00574E8E" w:rsidP="00574E8E">
      <w:pPr>
        <w:jc w:val="both"/>
        <w:rPr>
          <w:sz w:val="20"/>
          <w:szCs w:val="14"/>
          <w:lang w:val="en-US"/>
        </w:rPr>
      </w:pPr>
    </w:p>
    <w:p w14:paraId="36A0A6F6"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E7D97C4" w14:textId="77777777" w:rsidR="00574E8E" w:rsidRPr="00574E8E" w:rsidRDefault="00574E8E" w:rsidP="00574E8E">
      <w:pPr>
        <w:jc w:val="both"/>
        <w:rPr>
          <w:sz w:val="20"/>
          <w:szCs w:val="14"/>
          <w:lang w:val="en-US"/>
        </w:rPr>
      </w:pPr>
      <w:r w:rsidRPr="00574E8E">
        <w:rPr>
          <w:rFonts w:hint="eastAsia"/>
          <w:sz w:val="20"/>
          <w:szCs w:val="14"/>
          <w:lang w:val="en-US"/>
        </w:rPr>
        <w:t>The reporting type of FG 33-6-2 is per UE without FDD/TDD and FR1/FR2 differentiations</w:t>
      </w:r>
    </w:p>
    <w:p w14:paraId="733405A7" w14:textId="77777777" w:rsidR="00574E8E" w:rsidRPr="00574E8E" w:rsidRDefault="00574E8E" w:rsidP="00574E8E">
      <w:pPr>
        <w:jc w:val="both"/>
        <w:rPr>
          <w:sz w:val="20"/>
          <w:szCs w:val="14"/>
          <w:lang w:val="en-US"/>
        </w:rPr>
      </w:pPr>
    </w:p>
    <w:p w14:paraId="4C31EF07"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2E9FDA7" w14:textId="77777777" w:rsidR="00574E8E" w:rsidRPr="00574E8E" w:rsidRDefault="00574E8E" w:rsidP="00574E8E">
      <w:pPr>
        <w:jc w:val="both"/>
        <w:rPr>
          <w:sz w:val="20"/>
          <w:szCs w:val="14"/>
          <w:lang w:val="en-US"/>
        </w:rPr>
      </w:pPr>
      <w:r w:rsidRPr="00574E8E">
        <w:rPr>
          <w:rFonts w:hint="eastAsia"/>
          <w:sz w:val="20"/>
          <w:szCs w:val="14"/>
          <w:lang w:val="en-US"/>
        </w:rPr>
        <w:t>The reporting type of FG 33-6-3 is per UE without FDD/TDD and FR1/FR2 differentiations</w:t>
      </w:r>
    </w:p>
    <w:bookmarkEnd w:id="641"/>
    <w:p w14:paraId="4B65D931" w14:textId="4C5298B0" w:rsidR="00574E8E" w:rsidRDefault="00574E8E" w:rsidP="00CB1A63">
      <w:pPr>
        <w:jc w:val="both"/>
        <w:rPr>
          <w:lang w:val="en-US"/>
        </w:rPr>
      </w:pPr>
    </w:p>
    <w:p w14:paraId="51E41D22" w14:textId="77777777" w:rsidR="0063536A" w:rsidRPr="00A57E76" w:rsidRDefault="0063536A" w:rsidP="0063536A">
      <w:pPr>
        <w:rPr>
          <w:rFonts w:ascii="Times" w:eastAsia="Batang" w:hAnsi="Times"/>
          <w:b/>
          <w:bCs/>
          <w:iCs/>
          <w:sz w:val="20"/>
          <w:lang w:eastAsia="x-none"/>
        </w:rPr>
      </w:pPr>
      <w:r w:rsidRPr="00A57E76">
        <w:rPr>
          <w:rFonts w:ascii="Times" w:eastAsia="Batang" w:hAnsi="Times"/>
          <w:b/>
          <w:bCs/>
          <w:iCs/>
          <w:sz w:val="20"/>
          <w:highlight w:val="green"/>
          <w:lang w:eastAsia="x-none"/>
        </w:rPr>
        <w:t>Agreement:</w:t>
      </w:r>
    </w:p>
    <w:p w14:paraId="373E7B31" w14:textId="77777777" w:rsidR="0063536A" w:rsidRPr="0047080B" w:rsidRDefault="0063536A" w:rsidP="0063536A">
      <w:pPr>
        <w:rPr>
          <w:rFonts w:ascii="Times" w:eastAsia="Batang" w:hAnsi="Times"/>
          <w:iCs/>
          <w:sz w:val="20"/>
          <w:lang w:eastAsia="x-none"/>
        </w:rPr>
      </w:pPr>
      <w:r w:rsidRPr="0047080B">
        <w:rPr>
          <w:rFonts w:ascii="Times" w:eastAsia="Batang" w:hAnsi="Times"/>
          <w:iCs/>
          <w:sz w:val="20"/>
          <w:lang w:eastAsia="x-none"/>
        </w:rPr>
        <w:t xml:space="preserve">Introduce a separate new FG for SPS multicast on </w:t>
      </w:r>
      <w:proofErr w:type="spellStart"/>
      <w:r w:rsidRPr="0047080B">
        <w:rPr>
          <w:rFonts w:ascii="Times" w:eastAsia="Batang" w:hAnsi="Times"/>
          <w:iCs/>
          <w:sz w:val="20"/>
          <w:lang w:eastAsia="x-none"/>
        </w:rPr>
        <w:t>SCell</w:t>
      </w:r>
      <w:proofErr w:type="spellEnd"/>
      <w:r w:rsidRPr="0047080B">
        <w:rPr>
          <w:rFonts w:ascii="Times" w:eastAsia="Batang" w:hAnsi="Times"/>
          <w:iCs/>
          <w:sz w:val="20"/>
          <w:lang w:eastAsia="x-none"/>
        </w:rPr>
        <w:t xml:space="preserve"> from FGs for SPS multicast on </w:t>
      </w:r>
      <w:proofErr w:type="spellStart"/>
      <w:r w:rsidRPr="0047080B">
        <w:rPr>
          <w:rFonts w:ascii="Times" w:eastAsia="Batang" w:hAnsi="Times"/>
          <w:iCs/>
          <w:sz w:val="20"/>
          <w:lang w:eastAsia="x-none"/>
        </w:rPr>
        <w:t>PCell</w:t>
      </w:r>
      <w:proofErr w:type="spellEnd"/>
      <w:r w:rsidRPr="0047080B">
        <w:rPr>
          <w:rFonts w:ascii="Times" w:eastAsia="Batang" w:hAnsi="Times"/>
          <w:iCs/>
          <w:sz w:val="20"/>
          <w:lang w:eastAsia="x-none"/>
        </w:rPr>
        <w:t xml:space="preserve"> and DG multicast on </w:t>
      </w:r>
      <w:proofErr w:type="spellStart"/>
      <w:r w:rsidRPr="0047080B">
        <w:rPr>
          <w:rFonts w:ascii="Times" w:eastAsia="Batang" w:hAnsi="Times"/>
          <w:iCs/>
          <w:sz w:val="20"/>
          <w:lang w:eastAsia="x-none"/>
        </w:rPr>
        <w:t>Scell</w:t>
      </w:r>
      <w:proofErr w:type="spellEnd"/>
    </w:p>
    <w:p w14:paraId="7308D878" w14:textId="77777777" w:rsidR="0063536A" w:rsidRPr="0047080B" w:rsidRDefault="0063536A" w:rsidP="0063536A">
      <w:pPr>
        <w:numPr>
          <w:ilvl w:val="0"/>
          <w:numId w:val="17"/>
        </w:numPr>
        <w:rPr>
          <w:rFonts w:ascii="Times" w:eastAsia="Batang" w:hAnsi="Times"/>
          <w:iCs/>
          <w:sz w:val="20"/>
          <w:lang w:val="en-US" w:eastAsia="x-none"/>
        </w:rPr>
      </w:pPr>
      <w:r w:rsidRPr="0047080B">
        <w:rPr>
          <w:rFonts w:ascii="Times" w:eastAsia="Batang" w:hAnsi="Times" w:hint="eastAsia"/>
          <w:iCs/>
          <w:sz w:val="20"/>
          <w:lang w:eastAsia="x-none"/>
        </w:rPr>
        <w:t>A</w:t>
      </w:r>
      <w:r w:rsidRPr="0047080B">
        <w:rPr>
          <w:rFonts w:ascii="Times" w:eastAsia="Batang" w:hAnsi="Times"/>
          <w:iCs/>
          <w:sz w:val="20"/>
          <w:lang w:eastAsia="x-none"/>
        </w:rPr>
        <w:t>dd FG 33-2h and 33-5-1 as prerequisite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038"/>
        <w:gridCol w:w="2270"/>
        <w:gridCol w:w="7239"/>
        <w:gridCol w:w="1450"/>
        <w:gridCol w:w="837"/>
        <w:gridCol w:w="1052"/>
        <w:gridCol w:w="1048"/>
        <w:gridCol w:w="1048"/>
        <w:gridCol w:w="1236"/>
        <w:gridCol w:w="1419"/>
        <w:gridCol w:w="2086"/>
      </w:tblGrid>
      <w:tr w:rsidR="0063536A" w:rsidRPr="0047080B" w14:paraId="0C102012" w14:textId="77777777" w:rsidTr="0081396E">
        <w:trPr>
          <w:trHeight w:val="20"/>
        </w:trPr>
        <w:tc>
          <w:tcPr>
            <w:tcW w:w="371" w:type="pct"/>
            <w:tcBorders>
              <w:top w:val="single" w:sz="4" w:space="0" w:color="auto"/>
              <w:left w:val="single" w:sz="4" w:space="0" w:color="auto"/>
              <w:bottom w:val="single" w:sz="4" w:space="0" w:color="auto"/>
              <w:right w:val="single" w:sz="4" w:space="0" w:color="auto"/>
            </w:tcBorders>
            <w:hideMark/>
          </w:tcPr>
          <w:p w14:paraId="35657359" w14:textId="77777777" w:rsidR="0063536A" w:rsidRPr="0047080B" w:rsidRDefault="0063536A" w:rsidP="0081396E">
            <w:pPr>
              <w:keepNext/>
              <w:keepLines/>
              <w:rPr>
                <w:rFonts w:ascii="Times" w:eastAsia="Times New Roman" w:hAnsi="Times" w:cs="Times"/>
                <w:sz w:val="20"/>
              </w:rPr>
            </w:pPr>
            <w:r w:rsidRPr="0047080B">
              <w:rPr>
                <w:rFonts w:ascii="Times" w:hAnsi="Times" w:cs="Times"/>
                <w:sz w:val="20"/>
              </w:rPr>
              <w:t>33. NR_MBS</w:t>
            </w:r>
          </w:p>
        </w:tc>
        <w:tc>
          <w:tcPr>
            <w:tcW w:w="232" w:type="pct"/>
            <w:tcBorders>
              <w:top w:val="single" w:sz="4" w:space="0" w:color="auto"/>
              <w:left w:val="single" w:sz="4" w:space="0" w:color="auto"/>
              <w:bottom w:val="single" w:sz="4" w:space="0" w:color="auto"/>
              <w:right w:val="single" w:sz="4" w:space="0" w:color="auto"/>
            </w:tcBorders>
            <w:hideMark/>
          </w:tcPr>
          <w:p w14:paraId="1006EBA3" w14:textId="77777777" w:rsidR="0063536A" w:rsidRPr="0047080B" w:rsidRDefault="0063536A" w:rsidP="0081396E">
            <w:pPr>
              <w:keepNext/>
              <w:keepLines/>
              <w:rPr>
                <w:rFonts w:ascii="Times" w:eastAsia="Times New Roman" w:hAnsi="Times" w:cs="Times"/>
                <w:sz w:val="20"/>
              </w:rPr>
            </w:pPr>
            <w:r w:rsidRPr="0047080B">
              <w:rPr>
                <w:rFonts w:ascii="Times" w:hAnsi="Times" w:cs="Times"/>
                <w:sz w:val="20"/>
              </w:rPr>
              <w:t>33-5-3</w:t>
            </w:r>
          </w:p>
        </w:tc>
        <w:tc>
          <w:tcPr>
            <w:tcW w:w="507" w:type="pct"/>
            <w:tcBorders>
              <w:top w:val="single" w:sz="4" w:space="0" w:color="auto"/>
              <w:left w:val="single" w:sz="4" w:space="0" w:color="auto"/>
              <w:bottom w:val="single" w:sz="4" w:space="0" w:color="auto"/>
              <w:right w:val="single" w:sz="4" w:space="0" w:color="auto"/>
            </w:tcBorders>
            <w:hideMark/>
          </w:tcPr>
          <w:p w14:paraId="748A7892" w14:textId="77777777" w:rsidR="0063536A" w:rsidRPr="0047080B" w:rsidRDefault="0063536A" w:rsidP="0081396E">
            <w:pPr>
              <w:keepNext/>
              <w:keepLines/>
              <w:rPr>
                <w:rFonts w:ascii="Times" w:eastAsia="宋体" w:hAnsi="Times" w:cs="Times"/>
                <w:sz w:val="20"/>
                <w:lang w:eastAsia="zh-CN"/>
              </w:rPr>
            </w:pPr>
            <w:r>
              <w:rPr>
                <w:rFonts w:ascii="Times" w:eastAsia="宋体" w:hAnsi="Times" w:cs="Times"/>
                <w:sz w:val="20"/>
                <w:lang w:eastAsia="zh-CN"/>
              </w:rPr>
              <w:t xml:space="preserve">One </w:t>
            </w:r>
            <w:r w:rsidRPr="0047080B">
              <w:rPr>
                <w:rFonts w:ascii="Times" w:eastAsia="宋体" w:hAnsi="Times" w:cs="Times"/>
                <w:sz w:val="20"/>
                <w:lang w:eastAsia="zh-CN"/>
              </w:rPr>
              <w:t>SPS group-common PDSCH</w:t>
            </w:r>
            <w:r>
              <w:rPr>
                <w:rFonts w:ascii="Times" w:eastAsia="宋体" w:hAnsi="Times" w:cs="Times"/>
                <w:sz w:val="20"/>
                <w:lang w:eastAsia="zh-CN"/>
              </w:rPr>
              <w:t xml:space="preserve"> configuration</w:t>
            </w:r>
            <w:r w:rsidRPr="0047080B">
              <w:rPr>
                <w:rFonts w:ascii="Times" w:eastAsia="宋体" w:hAnsi="Times" w:cs="Times"/>
                <w:sz w:val="20"/>
                <w:lang w:eastAsia="zh-CN"/>
              </w:rPr>
              <w:t xml:space="preserve"> for multicast for </w:t>
            </w:r>
            <w:proofErr w:type="spellStart"/>
            <w:r w:rsidRPr="0047080B">
              <w:rPr>
                <w:rFonts w:ascii="Times" w:eastAsia="宋体" w:hAnsi="Times" w:cs="Times"/>
                <w:sz w:val="20"/>
                <w:lang w:eastAsia="zh-CN"/>
              </w:rPr>
              <w:t>Scell</w:t>
            </w:r>
            <w:proofErr w:type="spellEnd"/>
          </w:p>
        </w:tc>
        <w:tc>
          <w:tcPr>
            <w:tcW w:w="1617" w:type="pct"/>
            <w:tcBorders>
              <w:top w:val="single" w:sz="4" w:space="0" w:color="auto"/>
              <w:left w:val="single" w:sz="4" w:space="0" w:color="auto"/>
              <w:bottom w:val="single" w:sz="4" w:space="0" w:color="auto"/>
              <w:right w:val="single" w:sz="4" w:space="0" w:color="auto"/>
            </w:tcBorders>
            <w:shd w:val="clear" w:color="auto" w:fill="auto"/>
            <w:hideMark/>
          </w:tcPr>
          <w:p w14:paraId="7F406741" w14:textId="77777777" w:rsidR="0063536A" w:rsidRPr="0047080B" w:rsidRDefault="0063536A" w:rsidP="0081396E">
            <w:pPr>
              <w:autoSpaceDE w:val="0"/>
              <w:autoSpaceDN w:val="0"/>
              <w:adjustRightInd w:val="0"/>
              <w:snapToGrid w:val="0"/>
              <w:spacing w:afterLines="50" w:after="120"/>
              <w:contextualSpacing/>
              <w:jc w:val="both"/>
              <w:rPr>
                <w:rFonts w:ascii="Times" w:hAnsi="Times" w:cs="Times"/>
                <w:sz w:val="20"/>
              </w:rPr>
            </w:pPr>
            <w:r w:rsidRPr="0047080B">
              <w:rPr>
                <w:rFonts w:ascii="Times" w:hAnsi="Times" w:cs="Times"/>
                <w:sz w:val="20"/>
              </w:rPr>
              <w:t xml:space="preserve">1. Support one SPS group-common PDSCH configuration for multicast for </w:t>
            </w:r>
            <w:proofErr w:type="spellStart"/>
            <w:r w:rsidRPr="0047080B">
              <w:rPr>
                <w:rFonts w:ascii="Times" w:hAnsi="Times" w:cs="Times"/>
                <w:sz w:val="20"/>
              </w:rPr>
              <w:t>Scell</w:t>
            </w:r>
            <w:proofErr w:type="spellEnd"/>
            <w:r w:rsidRPr="0047080B">
              <w:rPr>
                <w:rFonts w:ascii="Times" w:hAnsi="Times" w:cs="Times"/>
                <w:sz w:val="20"/>
              </w:rPr>
              <w:t>.</w:t>
            </w:r>
          </w:p>
          <w:p w14:paraId="64C6304E" w14:textId="77777777" w:rsidR="0063536A" w:rsidRPr="0047080B" w:rsidRDefault="0063536A" w:rsidP="0081396E">
            <w:pPr>
              <w:autoSpaceDE w:val="0"/>
              <w:autoSpaceDN w:val="0"/>
              <w:adjustRightInd w:val="0"/>
              <w:snapToGrid w:val="0"/>
              <w:contextualSpacing/>
              <w:jc w:val="both"/>
              <w:rPr>
                <w:rFonts w:ascii="Times" w:eastAsia="Times New Roman" w:hAnsi="Times" w:cs="Times"/>
                <w:sz w:val="20"/>
                <w:lang w:val="en-US" w:eastAsia="en-US"/>
              </w:rPr>
            </w:pPr>
            <w:r w:rsidRPr="0047080B">
              <w:rPr>
                <w:rFonts w:ascii="Times" w:hAnsi="Times" w:cs="Times"/>
                <w:sz w:val="20"/>
              </w:rPr>
              <w:t xml:space="preserve">2. Support {2, 4, 8} times semi-static slot-level repetition for SPS group-common PDSCH for </w:t>
            </w:r>
            <w:proofErr w:type="spellStart"/>
            <w:r w:rsidRPr="0047080B">
              <w:rPr>
                <w:rFonts w:ascii="Times" w:hAnsi="Times" w:cs="Times"/>
                <w:sz w:val="20"/>
              </w:rPr>
              <w:t>Scell</w:t>
            </w:r>
            <w:proofErr w:type="spellEnd"/>
            <w:r w:rsidRPr="0047080B">
              <w:rPr>
                <w:rFonts w:ascii="Times" w:hAnsi="Times" w:cs="Times"/>
                <w:sz w:val="20"/>
              </w:rPr>
              <w:t>.</w:t>
            </w:r>
          </w:p>
        </w:tc>
        <w:tc>
          <w:tcPr>
            <w:tcW w:w="324" w:type="pct"/>
            <w:tcBorders>
              <w:top w:val="single" w:sz="4" w:space="0" w:color="auto"/>
              <w:left w:val="single" w:sz="4" w:space="0" w:color="auto"/>
              <w:bottom w:val="single" w:sz="4" w:space="0" w:color="auto"/>
              <w:right w:val="single" w:sz="4" w:space="0" w:color="auto"/>
            </w:tcBorders>
            <w:hideMark/>
          </w:tcPr>
          <w:p w14:paraId="22381EBE" w14:textId="77777777" w:rsidR="0063536A" w:rsidRPr="0047080B" w:rsidRDefault="0063536A" w:rsidP="0081396E">
            <w:pPr>
              <w:keepNext/>
              <w:keepLines/>
              <w:rPr>
                <w:rFonts w:ascii="Times" w:eastAsia="Times New Roman" w:hAnsi="Times" w:cs="Times"/>
                <w:sz w:val="20"/>
                <w:lang w:eastAsia="zh-CN"/>
              </w:rPr>
            </w:pPr>
            <w:r w:rsidRPr="0047080B">
              <w:rPr>
                <w:rFonts w:ascii="Times" w:hAnsi="Times" w:cs="Times"/>
                <w:sz w:val="20"/>
                <w:lang w:eastAsia="zh-CN"/>
              </w:rPr>
              <w:t xml:space="preserve">33-5-1, 33-2h </w:t>
            </w:r>
          </w:p>
        </w:tc>
        <w:tc>
          <w:tcPr>
            <w:tcW w:w="187" w:type="pct"/>
            <w:tcBorders>
              <w:top w:val="single" w:sz="4" w:space="0" w:color="auto"/>
              <w:left w:val="single" w:sz="4" w:space="0" w:color="auto"/>
              <w:bottom w:val="single" w:sz="4" w:space="0" w:color="auto"/>
              <w:right w:val="single" w:sz="4" w:space="0" w:color="auto"/>
            </w:tcBorders>
            <w:hideMark/>
          </w:tcPr>
          <w:p w14:paraId="5E0022E8" w14:textId="77777777" w:rsidR="0063536A" w:rsidRPr="0047080B" w:rsidRDefault="0063536A" w:rsidP="0081396E">
            <w:pPr>
              <w:keepNext/>
              <w:keepLines/>
              <w:rPr>
                <w:rFonts w:ascii="Times" w:eastAsia="宋体" w:hAnsi="Times" w:cs="Times"/>
                <w:sz w:val="20"/>
                <w:lang w:eastAsia="zh-CN"/>
              </w:rPr>
            </w:pPr>
            <w:r w:rsidRPr="0047080B">
              <w:rPr>
                <w:rFonts w:ascii="Times" w:hAnsi="Times" w:cs="Times"/>
                <w:sz w:val="20"/>
                <w:lang w:eastAsia="zh-CN"/>
              </w:rPr>
              <w:t>Yes</w:t>
            </w: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46480DD9" w14:textId="77777777" w:rsidR="0063536A" w:rsidRPr="0047080B" w:rsidRDefault="0063536A" w:rsidP="0081396E">
            <w:pPr>
              <w:keepNext/>
              <w:keepLines/>
              <w:rPr>
                <w:rFonts w:ascii="Times" w:eastAsia="Times New Roman" w:hAnsi="Times" w:cs="Times"/>
                <w:sz w:val="20"/>
              </w:rPr>
            </w:pPr>
            <w:r w:rsidRPr="0047080B">
              <w:rPr>
                <w:rFonts w:ascii="Times" w:eastAsia="宋体" w:hAnsi="Times" w:cs="Times"/>
                <w:sz w:val="20"/>
                <w:lang w:eastAsia="zh-CN"/>
              </w:rPr>
              <w:t>Per FSPC</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5548296E" w14:textId="77777777" w:rsidR="0063536A" w:rsidRPr="0047080B" w:rsidRDefault="0063536A" w:rsidP="0081396E">
            <w:pPr>
              <w:keepNext/>
              <w:keepLines/>
              <w:rPr>
                <w:rFonts w:ascii="Times" w:eastAsia="Times New Roman" w:hAnsi="Times" w:cs="Times"/>
                <w:sz w:val="20"/>
                <w:lang w:eastAsia="en-US"/>
              </w:rPr>
            </w:pPr>
            <w:r w:rsidRPr="0047080B">
              <w:rPr>
                <w:rFonts w:ascii="Times" w:eastAsia="Times New Roman" w:hAnsi="Times" w:cs="Times"/>
                <w:sz w:val="20"/>
                <w:lang w:eastAsia="zh-CN"/>
              </w:rPr>
              <w:t>N/A</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4C6A3481" w14:textId="77777777" w:rsidR="0063536A" w:rsidRPr="0047080B" w:rsidRDefault="0063536A" w:rsidP="0081396E">
            <w:pPr>
              <w:keepNext/>
              <w:keepLines/>
              <w:rPr>
                <w:rFonts w:ascii="Times" w:eastAsia="Times New Roman" w:hAnsi="Times" w:cs="Times"/>
                <w:sz w:val="20"/>
                <w:lang w:eastAsia="en-US"/>
              </w:rPr>
            </w:pPr>
            <w:r w:rsidRPr="0047080B">
              <w:rPr>
                <w:rFonts w:ascii="Times" w:eastAsia="Times New Roman" w:hAnsi="Times" w:cs="Times"/>
                <w:sz w:val="20"/>
                <w:lang w:eastAsia="zh-CN"/>
              </w:rPr>
              <w:t>N/A</w:t>
            </w:r>
          </w:p>
        </w:tc>
        <w:tc>
          <w:tcPr>
            <w:tcW w:w="276" w:type="pct"/>
            <w:tcBorders>
              <w:top w:val="single" w:sz="4" w:space="0" w:color="auto"/>
              <w:left w:val="single" w:sz="4" w:space="0" w:color="auto"/>
              <w:bottom w:val="single" w:sz="4" w:space="0" w:color="auto"/>
              <w:right w:val="single" w:sz="4" w:space="0" w:color="auto"/>
            </w:tcBorders>
          </w:tcPr>
          <w:p w14:paraId="216D2703" w14:textId="77777777" w:rsidR="0063536A" w:rsidRPr="0047080B" w:rsidRDefault="0063536A" w:rsidP="0081396E">
            <w:pPr>
              <w:keepNext/>
              <w:keepLines/>
              <w:rPr>
                <w:rFonts w:ascii="Times" w:eastAsia="Times New Roman" w:hAnsi="Times" w:cs="Times"/>
                <w:sz w:val="20"/>
              </w:rPr>
            </w:pPr>
          </w:p>
        </w:tc>
        <w:tc>
          <w:tcPr>
            <w:tcW w:w="317" w:type="pct"/>
            <w:tcBorders>
              <w:top w:val="single" w:sz="4" w:space="0" w:color="auto"/>
              <w:left w:val="single" w:sz="4" w:space="0" w:color="auto"/>
              <w:bottom w:val="single" w:sz="4" w:space="0" w:color="auto"/>
              <w:right w:val="single" w:sz="4" w:space="0" w:color="auto"/>
            </w:tcBorders>
          </w:tcPr>
          <w:p w14:paraId="737E5203" w14:textId="77777777" w:rsidR="0063536A" w:rsidRPr="0047080B" w:rsidRDefault="0063536A" w:rsidP="0081396E">
            <w:pPr>
              <w:keepNext/>
              <w:keepLines/>
              <w:rPr>
                <w:rFonts w:ascii="Times" w:eastAsia="Times New Roman" w:hAnsi="Times" w:cs="Times"/>
                <w:sz w:val="20"/>
                <w:lang w:eastAsia="en-US"/>
              </w:rPr>
            </w:pPr>
          </w:p>
        </w:tc>
        <w:tc>
          <w:tcPr>
            <w:tcW w:w="467" w:type="pct"/>
            <w:tcBorders>
              <w:top w:val="single" w:sz="4" w:space="0" w:color="auto"/>
              <w:left w:val="single" w:sz="4" w:space="0" w:color="auto"/>
              <w:bottom w:val="single" w:sz="4" w:space="0" w:color="auto"/>
              <w:right w:val="single" w:sz="4" w:space="0" w:color="auto"/>
            </w:tcBorders>
            <w:hideMark/>
          </w:tcPr>
          <w:p w14:paraId="501D3892" w14:textId="77777777" w:rsidR="0063536A" w:rsidRPr="0047080B" w:rsidRDefault="0063536A" w:rsidP="0081396E">
            <w:pPr>
              <w:keepNext/>
              <w:keepLines/>
              <w:rPr>
                <w:rFonts w:ascii="Times" w:eastAsia="Times New Roman" w:hAnsi="Times" w:cs="Times"/>
                <w:sz w:val="20"/>
                <w:lang w:eastAsia="en-US"/>
              </w:rPr>
            </w:pPr>
            <w:r w:rsidRPr="0047080B">
              <w:rPr>
                <w:rFonts w:ascii="Times" w:eastAsia="Times New Roman" w:hAnsi="Times" w:cs="Times"/>
                <w:sz w:val="20"/>
                <w:lang w:eastAsia="en-US"/>
              </w:rPr>
              <w:t>Optional with capability signalling</w:t>
            </w:r>
          </w:p>
        </w:tc>
      </w:tr>
      <w:tr w:rsidR="0063536A" w:rsidRPr="0047080B" w14:paraId="472F7E55" w14:textId="77777777" w:rsidTr="0081396E">
        <w:trPr>
          <w:trHeight w:val="20"/>
        </w:trPr>
        <w:tc>
          <w:tcPr>
            <w:tcW w:w="371" w:type="pct"/>
            <w:tcBorders>
              <w:top w:val="single" w:sz="4" w:space="0" w:color="auto"/>
              <w:left w:val="single" w:sz="4" w:space="0" w:color="auto"/>
              <w:bottom w:val="single" w:sz="4" w:space="0" w:color="auto"/>
              <w:right w:val="single" w:sz="4" w:space="0" w:color="auto"/>
            </w:tcBorders>
            <w:hideMark/>
          </w:tcPr>
          <w:p w14:paraId="61AAFCA6" w14:textId="77777777" w:rsidR="0063536A" w:rsidRPr="0047080B" w:rsidRDefault="0063536A" w:rsidP="0081396E">
            <w:pPr>
              <w:autoSpaceDE w:val="0"/>
              <w:autoSpaceDN w:val="0"/>
              <w:adjustRightInd w:val="0"/>
              <w:snapToGrid w:val="0"/>
              <w:spacing w:afterLines="50" w:after="120"/>
              <w:contextualSpacing/>
              <w:jc w:val="both"/>
              <w:rPr>
                <w:rFonts w:ascii="Times" w:eastAsia="Times New Roman" w:hAnsi="Times" w:cs="Times"/>
                <w:sz w:val="20"/>
                <w:lang w:val="en-US" w:eastAsia="en-US"/>
              </w:rPr>
            </w:pPr>
            <w:r w:rsidRPr="0047080B">
              <w:rPr>
                <w:rFonts w:ascii="Times" w:hAnsi="Times" w:cs="Times"/>
                <w:sz w:val="20"/>
              </w:rPr>
              <w:t>33. NR_MBS</w:t>
            </w:r>
          </w:p>
        </w:tc>
        <w:tc>
          <w:tcPr>
            <w:tcW w:w="232" w:type="pct"/>
            <w:tcBorders>
              <w:top w:val="single" w:sz="4" w:space="0" w:color="auto"/>
              <w:left w:val="single" w:sz="4" w:space="0" w:color="auto"/>
              <w:bottom w:val="single" w:sz="4" w:space="0" w:color="auto"/>
              <w:right w:val="single" w:sz="4" w:space="0" w:color="auto"/>
            </w:tcBorders>
            <w:hideMark/>
          </w:tcPr>
          <w:p w14:paraId="77AB494A" w14:textId="77777777" w:rsidR="0063536A" w:rsidRPr="0047080B" w:rsidRDefault="0063536A" w:rsidP="0081396E">
            <w:pPr>
              <w:autoSpaceDE w:val="0"/>
              <w:autoSpaceDN w:val="0"/>
              <w:adjustRightInd w:val="0"/>
              <w:snapToGrid w:val="0"/>
              <w:spacing w:afterLines="50" w:after="120"/>
              <w:contextualSpacing/>
              <w:jc w:val="both"/>
              <w:rPr>
                <w:rFonts w:ascii="Times" w:eastAsia="Times New Roman" w:hAnsi="Times" w:cs="Times"/>
                <w:sz w:val="20"/>
                <w:lang w:val="en-US" w:eastAsia="en-US"/>
              </w:rPr>
            </w:pPr>
            <w:r w:rsidRPr="0047080B">
              <w:rPr>
                <w:rFonts w:ascii="Times" w:hAnsi="Times" w:cs="Times"/>
                <w:sz w:val="20"/>
              </w:rPr>
              <w:t>33-5-4</w:t>
            </w:r>
          </w:p>
        </w:tc>
        <w:tc>
          <w:tcPr>
            <w:tcW w:w="507" w:type="pct"/>
            <w:tcBorders>
              <w:top w:val="single" w:sz="4" w:space="0" w:color="auto"/>
              <w:left w:val="single" w:sz="4" w:space="0" w:color="auto"/>
              <w:bottom w:val="single" w:sz="4" w:space="0" w:color="auto"/>
              <w:right w:val="single" w:sz="4" w:space="0" w:color="auto"/>
            </w:tcBorders>
            <w:hideMark/>
          </w:tcPr>
          <w:p w14:paraId="012785B0" w14:textId="77777777" w:rsidR="0063536A" w:rsidRPr="0047080B" w:rsidRDefault="0063536A" w:rsidP="0081396E">
            <w:pPr>
              <w:autoSpaceDE w:val="0"/>
              <w:autoSpaceDN w:val="0"/>
              <w:adjustRightInd w:val="0"/>
              <w:snapToGrid w:val="0"/>
              <w:spacing w:afterLines="50" w:after="120"/>
              <w:contextualSpacing/>
              <w:jc w:val="both"/>
              <w:rPr>
                <w:rFonts w:ascii="Times" w:eastAsia="Times New Roman" w:hAnsi="Times" w:cs="Times"/>
                <w:sz w:val="20"/>
                <w:lang w:val="en-US" w:eastAsia="en-US"/>
              </w:rPr>
            </w:pPr>
            <w:r>
              <w:rPr>
                <w:rFonts w:ascii="Times" w:hAnsi="Times" w:cs="Times"/>
                <w:sz w:val="20"/>
              </w:rPr>
              <w:t xml:space="preserve">Up to 8 </w:t>
            </w:r>
            <w:r w:rsidRPr="0047080B">
              <w:rPr>
                <w:rFonts w:ascii="Times" w:hAnsi="Times" w:cs="Times"/>
                <w:sz w:val="20"/>
              </w:rPr>
              <w:t>SPS group-common PDSCH</w:t>
            </w:r>
            <w:r>
              <w:rPr>
                <w:rFonts w:ascii="Times" w:hAnsi="Times" w:cs="Times"/>
                <w:sz w:val="20"/>
              </w:rPr>
              <w:t xml:space="preserve"> configurations per CFR</w:t>
            </w:r>
            <w:r w:rsidRPr="0047080B">
              <w:rPr>
                <w:rFonts w:ascii="Times" w:hAnsi="Times" w:cs="Times"/>
                <w:sz w:val="20"/>
              </w:rPr>
              <w:t xml:space="preserve"> for multicast for </w:t>
            </w:r>
            <w:proofErr w:type="spellStart"/>
            <w:r w:rsidRPr="0047080B">
              <w:rPr>
                <w:rFonts w:ascii="Times" w:hAnsi="Times" w:cs="Times"/>
                <w:sz w:val="20"/>
              </w:rPr>
              <w:t>SCell</w:t>
            </w:r>
            <w:proofErr w:type="spellEnd"/>
          </w:p>
        </w:tc>
        <w:tc>
          <w:tcPr>
            <w:tcW w:w="1617" w:type="pct"/>
            <w:tcBorders>
              <w:top w:val="single" w:sz="4" w:space="0" w:color="auto"/>
              <w:left w:val="single" w:sz="4" w:space="0" w:color="auto"/>
              <w:bottom w:val="single" w:sz="4" w:space="0" w:color="auto"/>
              <w:right w:val="single" w:sz="4" w:space="0" w:color="auto"/>
            </w:tcBorders>
            <w:hideMark/>
          </w:tcPr>
          <w:p w14:paraId="64405055" w14:textId="77777777" w:rsidR="0063536A" w:rsidRPr="0047080B" w:rsidRDefault="0063536A" w:rsidP="0081396E">
            <w:pPr>
              <w:autoSpaceDE w:val="0"/>
              <w:autoSpaceDN w:val="0"/>
              <w:adjustRightInd w:val="0"/>
              <w:snapToGrid w:val="0"/>
              <w:spacing w:afterLines="50" w:after="120"/>
              <w:contextualSpacing/>
              <w:jc w:val="both"/>
              <w:rPr>
                <w:rFonts w:ascii="Times" w:hAnsi="Times" w:cs="Times"/>
                <w:sz w:val="20"/>
              </w:rPr>
            </w:pPr>
            <w:r w:rsidRPr="0047080B">
              <w:rPr>
                <w:rFonts w:ascii="Times" w:hAnsi="Times" w:cs="Times"/>
                <w:sz w:val="20"/>
              </w:rPr>
              <w:t xml:space="preserve">1. Support up to 8 SPS group-common PDSCH configuration per CFR for multicast for </w:t>
            </w:r>
            <w:proofErr w:type="spellStart"/>
            <w:r w:rsidRPr="0047080B">
              <w:rPr>
                <w:rFonts w:ascii="Times" w:hAnsi="Times" w:cs="Times"/>
                <w:sz w:val="20"/>
              </w:rPr>
              <w:t>Scell</w:t>
            </w:r>
            <w:proofErr w:type="spellEnd"/>
            <w:r w:rsidRPr="0047080B">
              <w:rPr>
                <w:rFonts w:ascii="Times" w:hAnsi="Times" w:cs="Times"/>
                <w:sz w:val="20"/>
              </w:rPr>
              <w:t>.</w:t>
            </w:r>
          </w:p>
          <w:p w14:paraId="1256AAD8" w14:textId="77777777" w:rsidR="0063536A" w:rsidRPr="0047080B" w:rsidRDefault="0063536A" w:rsidP="0081396E">
            <w:pPr>
              <w:autoSpaceDE w:val="0"/>
              <w:autoSpaceDN w:val="0"/>
              <w:adjustRightInd w:val="0"/>
              <w:snapToGrid w:val="0"/>
              <w:spacing w:afterLines="50" w:after="120"/>
              <w:contextualSpacing/>
              <w:jc w:val="both"/>
              <w:rPr>
                <w:rFonts w:ascii="Times" w:hAnsi="Times" w:cs="Times"/>
                <w:sz w:val="20"/>
              </w:rPr>
            </w:pPr>
            <w:r w:rsidRPr="0047080B">
              <w:rPr>
                <w:rFonts w:ascii="Times" w:hAnsi="Times" w:cs="Times"/>
                <w:sz w:val="20"/>
              </w:rPr>
              <w:t xml:space="preserve">2. Support M&gt;=1 activated SPS group-common PDSCH configurations per CFR for multicast for </w:t>
            </w:r>
            <w:proofErr w:type="spellStart"/>
            <w:r w:rsidRPr="0047080B">
              <w:rPr>
                <w:rFonts w:ascii="Times" w:hAnsi="Times" w:cs="Times"/>
                <w:sz w:val="20"/>
              </w:rPr>
              <w:t>Scell</w:t>
            </w:r>
            <w:proofErr w:type="spellEnd"/>
            <w:r w:rsidRPr="0047080B">
              <w:rPr>
                <w:rFonts w:ascii="Times" w:hAnsi="Times" w:cs="Times"/>
                <w:sz w:val="20"/>
              </w:rPr>
              <w:t>.</w:t>
            </w:r>
          </w:p>
          <w:p w14:paraId="21E4D6DE" w14:textId="77777777" w:rsidR="0063536A" w:rsidRPr="0047080B" w:rsidRDefault="0063536A" w:rsidP="0081396E">
            <w:pPr>
              <w:autoSpaceDE w:val="0"/>
              <w:autoSpaceDN w:val="0"/>
              <w:adjustRightInd w:val="0"/>
              <w:snapToGrid w:val="0"/>
              <w:spacing w:afterLines="50" w:after="120"/>
              <w:contextualSpacing/>
              <w:jc w:val="both"/>
              <w:rPr>
                <w:rFonts w:ascii="Times" w:hAnsi="Times" w:cs="Times"/>
                <w:sz w:val="20"/>
              </w:rPr>
            </w:pPr>
            <w:r w:rsidRPr="0047080B">
              <w:rPr>
                <w:rFonts w:ascii="Times" w:hAnsi="Times" w:cs="Times"/>
                <w:sz w:val="20"/>
              </w:rPr>
              <w:t>3. The total number of SPS configurations for both multicast and unicast is no larger than 8 [per cell], and activated SPS group-common PDSCH configurations is no larger than M.</w:t>
            </w:r>
          </w:p>
          <w:p w14:paraId="6313D78A" w14:textId="77777777" w:rsidR="0063536A" w:rsidRPr="0047080B" w:rsidRDefault="0063536A" w:rsidP="0081396E">
            <w:pPr>
              <w:autoSpaceDE w:val="0"/>
              <w:autoSpaceDN w:val="0"/>
              <w:adjustRightInd w:val="0"/>
              <w:snapToGrid w:val="0"/>
              <w:spacing w:afterLines="50" w:after="120"/>
              <w:contextualSpacing/>
              <w:jc w:val="both"/>
              <w:rPr>
                <w:rFonts w:ascii="Times" w:eastAsia="Times New Roman" w:hAnsi="Times" w:cs="Times"/>
                <w:sz w:val="20"/>
                <w:lang w:val="en-US"/>
              </w:rPr>
            </w:pPr>
            <w:r w:rsidRPr="0047080B">
              <w:rPr>
                <w:rFonts w:ascii="Times" w:hAnsi="Times" w:cs="Times"/>
                <w:sz w:val="20"/>
              </w:rPr>
              <w:t>4. The total number of SPS configurations for both multicast and unicast in a cell group is no larger than 32.</w:t>
            </w:r>
          </w:p>
        </w:tc>
        <w:tc>
          <w:tcPr>
            <w:tcW w:w="324" w:type="pct"/>
            <w:tcBorders>
              <w:top w:val="single" w:sz="4" w:space="0" w:color="auto"/>
              <w:left w:val="single" w:sz="4" w:space="0" w:color="auto"/>
              <w:bottom w:val="single" w:sz="4" w:space="0" w:color="auto"/>
              <w:right w:val="single" w:sz="4" w:space="0" w:color="auto"/>
            </w:tcBorders>
            <w:hideMark/>
          </w:tcPr>
          <w:p w14:paraId="0B40C19F" w14:textId="77777777" w:rsidR="0063536A" w:rsidRPr="0047080B" w:rsidRDefault="0063536A" w:rsidP="0081396E">
            <w:pPr>
              <w:keepNext/>
              <w:keepLines/>
              <w:rPr>
                <w:rFonts w:ascii="Times" w:eastAsia="宋体" w:hAnsi="Times" w:cs="Times"/>
                <w:sz w:val="20"/>
                <w:lang w:val="en-US" w:eastAsia="zh-CN"/>
              </w:rPr>
            </w:pPr>
            <w:r w:rsidRPr="0047080B">
              <w:rPr>
                <w:rFonts w:ascii="Times" w:eastAsiaTheme="minorEastAsia" w:hAnsi="Times" w:cs="Times"/>
                <w:sz w:val="20"/>
                <w:lang w:val="en-US" w:eastAsia="zh-CN"/>
              </w:rPr>
              <w:t>33-5-</w:t>
            </w:r>
            <w:r w:rsidRPr="0047080B">
              <w:rPr>
                <w:rFonts w:ascii="Times" w:eastAsiaTheme="minorEastAsia" w:hAnsi="Times" w:cs="Times"/>
                <w:sz w:val="20"/>
                <w:lang w:eastAsia="zh-CN"/>
              </w:rPr>
              <w:t>3</w:t>
            </w:r>
          </w:p>
        </w:tc>
        <w:tc>
          <w:tcPr>
            <w:tcW w:w="187" w:type="pct"/>
            <w:tcBorders>
              <w:top w:val="single" w:sz="4" w:space="0" w:color="auto"/>
              <w:left w:val="single" w:sz="4" w:space="0" w:color="auto"/>
              <w:bottom w:val="single" w:sz="4" w:space="0" w:color="auto"/>
              <w:right w:val="single" w:sz="4" w:space="0" w:color="auto"/>
            </w:tcBorders>
            <w:hideMark/>
          </w:tcPr>
          <w:p w14:paraId="4E50A73C" w14:textId="77777777" w:rsidR="0063536A" w:rsidRPr="0047080B" w:rsidRDefault="0063536A" w:rsidP="0081396E">
            <w:pPr>
              <w:keepNext/>
              <w:keepLines/>
              <w:rPr>
                <w:rFonts w:ascii="Times" w:eastAsia="宋体" w:hAnsi="Times" w:cs="Times"/>
                <w:sz w:val="20"/>
                <w:lang w:val="en-US" w:eastAsia="zh-CN"/>
              </w:rPr>
            </w:pPr>
            <w:r w:rsidRPr="0047080B">
              <w:rPr>
                <w:rFonts w:ascii="Times" w:eastAsiaTheme="minorEastAsia" w:hAnsi="Times" w:cs="Times"/>
                <w:sz w:val="20"/>
                <w:lang w:val="en-US" w:eastAsia="zh-CN"/>
              </w:rPr>
              <w:t>Yes</w:t>
            </w:r>
          </w:p>
        </w:tc>
        <w:tc>
          <w:tcPr>
            <w:tcW w:w="235" w:type="pct"/>
            <w:tcBorders>
              <w:top w:val="single" w:sz="4" w:space="0" w:color="auto"/>
              <w:left w:val="single" w:sz="4" w:space="0" w:color="auto"/>
              <w:bottom w:val="single" w:sz="4" w:space="0" w:color="auto"/>
              <w:right w:val="single" w:sz="4" w:space="0" w:color="auto"/>
            </w:tcBorders>
            <w:hideMark/>
          </w:tcPr>
          <w:p w14:paraId="072C84AA" w14:textId="77777777" w:rsidR="0063536A" w:rsidRPr="0047080B" w:rsidRDefault="0063536A" w:rsidP="0081396E">
            <w:pPr>
              <w:keepNext/>
              <w:keepLines/>
              <w:rPr>
                <w:rFonts w:ascii="Times" w:eastAsia="宋体" w:hAnsi="Times" w:cs="Times"/>
                <w:sz w:val="20"/>
                <w:lang w:val="en-US" w:eastAsia="zh-CN"/>
              </w:rPr>
            </w:pPr>
            <w:r w:rsidRPr="0047080B">
              <w:rPr>
                <w:rFonts w:ascii="Times" w:eastAsiaTheme="minorEastAsia" w:hAnsi="Times" w:cs="Times"/>
                <w:sz w:val="20"/>
                <w:lang w:val="en-US" w:eastAsia="zh-CN"/>
              </w:rPr>
              <w:t>Per FSPC</w:t>
            </w:r>
          </w:p>
        </w:tc>
        <w:tc>
          <w:tcPr>
            <w:tcW w:w="234" w:type="pct"/>
            <w:tcBorders>
              <w:top w:val="single" w:sz="4" w:space="0" w:color="auto"/>
              <w:left w:val="single" w:sz="4" w:space="0" w:color="auto"/>
              <w:bottom w:val="single" w:sz="4" w:space="0" w:color="auto"/>
              <w:right w:val="single" w:sz="4" w:space="0" w:color="auto"/>
            </w:tcBorders>
            <w:hideMark/>
          </w:tcPr>
          <w:p w14:paraId="51EA1565" w14:textId="77777777" w:rsidR="0063536A" w:rsidRPr="0047080B" w:rsidRDefault="0063536A" w:rsidP="0081396E">
            <w:pPr>
              <w:keepNext/>
              <w:keepLines/>
              <w:rPr>
                <w:rFonts w:ascii="Times" w:eastAsia="宋体" w:hAnsi="Times" w:cs="Times"/>
                <w:sz w:val="20"/>
                <w:lang w:val="en-US" w:eastAsia="zh-CN"/>
              </w:rPr>
            </w:pPr>
            <w:r w:rsidRPr="0047080B">
              <w:rPr>
                <w:rFonts w:ascii="Times" w:eastAsia="宋体" w:hAnsi="Times" w:cs="Times"/>
                <w:sz w:val="20"/>
                <w:lang w:eastAsia="zh-CN"/>
              </w:rPr>
              <w:t>N/A</w:t>
            </w:r>
          </w:p>
        </w:tc>
        <w:tc>
          <w:tcPr>
            <w:tcW w:w="234" w:type="pct"/>
            <w:tcBorders>
              <w:top w:val="single" w:sz="4" w:space="0" w:color="auto"/>
              <w:left w:val="single" w:sz="4" w:space="0" w:color="auto"/>
              <w:bottom w:val="single" w:sz="4" w:space="0" w:color="auto"/>
              <w:right w:val="single" w:sz="4" w:space="0" w:color="auto"/>
            </w:tcBorders>
            <w:hideMark/>
          </w:tcPr>
          <w:p w14:paraId="1C43A0E8" w14:textId="77777777" w:rsidR="0063536A" w:rsidRPr="0047080B" w:rsidRDefault="0063536A" w:rsidP="0081396E">
            <w:pPr>
              <w:keepNext/>
              <w:keepLines/>
              <w:rPr>
                <w:rFonts w:ascii="Times" w:eastAsiaTheme="minorEastAsia" w:hAnsi="Times" w:cs="Times"/>
                <w:sz w:val="20"/>
                <w:lang w:val="en-US"/>
              </w:rPr>
            </w:pPr>
            <w:r w:rsidRPr="0047080B">
              <w:rPr>
                <w:rFonts w:ascii="Times" w:eastAsiaTheme="minorEastAsia" w:hAnsi="Times" w:cs="Times"/>
                <w:sz w:val="20"/>
              </w:rPr>
              <w:t>N/A</w:t>
            </w:r>
          </w:p>
        </w:tc>
        <w:tc>
          <w:tcPr>
            <w:tcW w:w="276" w:type="pct"/>
            <w:tcBorders>
              <w:top w:val="single" w:sz="4" w:space="0" w:color="auto"/>
              <w:left w:val="single" w:sz="4" w:space="0" w:color="auto"/>
              <w:bottom w:val="single" w:sz="4" w:space="0" w:color="auto"/>
              <w:right w:val="single" w:sz="4" w:space="0" w:color="auto"/>
            </w:tcBorders>
          </w:tcPr>
          <w:p w14:paraId="69809642" w14:textId="77777777" w:rsidR="0063536A" w:rsidRPr="0047080B" w:rsidRDefault="0063536A" w:rsidP="0081396E">
            <w:pPr>
              <w:keepNext/>
              <w:keepLines/>
              <w:rPr>
                <w:rFonts w:ascii="Times" w:eastAsia="宋体" w:hAnsi="Times" w:cs="Times"/>
                <w:sz w:val="20"/>
                <w:lang w:val="en-US" w:eastAsia="zh-CN"/>
              </w:rPr>
            </w:pPr>
          </w:p>
        </w:tc>
        <w:tc>
          <w:tcPr>
            <w:tcW w:w="317" w:type="pct"/>
            <w:tcBorders>
              <w:top w:val="single" w:sz="4" w:space="0" w:color="auto"/>
              <w:left w:val="single" w:sz="4" w:space="0" w:color="auto"/>
              <w:bottom w:val="single" w:sz="4" w:space="0" w:color="auto"/>
              <w:right w:val="single" w:sz="4" w:space="0" w:color="auto"/>
            </w:tcBorders>
          </w:tcPr>
          <w:p w14:paraId="051141BD" w14:textId="77777777" w:rsidR="0063536A" w:rsidRPr="0047080B" w:rsidRDefault="0063536A" w:rsidP="0081396E">
            <w:pPr>
              <w:keepNext/>
              <w:keepLines/>
              <w:rPr>
                <w:rFonts w:ascii="Times" w:eastAsia="宋体" w:hAnsi="Times" w:cs="Times"/>
                <w:sz w:val="20"/>
                <w:lang w:val="en-US" w:eastAsia="zh-CN"/>
              </w:rPr>
            </w:pPr>
            <w:r w:rsidRPr="0047080B">
              <w:rPr>
                <w:rFonts w:ascii="Times" w:eastAsia="宋体" w:hAnsi="Times" w:cs="Times"/>
                <w:sz w:val="20"/>
                <w:lang w:val="en-US" w:eastAsia="zh-CN"/>
              </w:rPr>
              <w:t>Candidate value set for M is {1, 2, …, 8}</w:t>
            </w:r>
          </w:p>
        </w:tc>
        <w:tc>
          <w:tcPr>
            <w:tcW w:w="467" w:type="pct"/>
            <w:tcBorders>
              <w:top w:val="single" w:sz="4" w:space="0" w:color="auto"/>
              <w:left w:val="single" w:sz="4" w:space="0" w:color="auto"/>
              <w:bottom w:val="single" w:sz="4" w:space="0" w:color="auto"/>
              <w:right w:val="single" w:sz="4" w:space="0" w:color="auto"/>
            </w:tcBorders>
            <w:hideMark/>
          </w:tcPr>
          <w:p w14:paraId="0213A863" w14:textId="77777777" w:rsidR="0063536A" w:rsidRPr="0047080B" w:rsidRDefault="0063536A" w:rsidP="0081396E">
            <w:pPr>
              <w:keepNext/>
              <w:keepLines/>
              <w:rPr>
                <w:rFonts w:ascii="Times" w:eastAsia="Times New Roman" w:hAnsi="Times" w:cs="Times"/>
                <w:sz w:val="20"/>
                <w:lang w:eastAsia="en-US"/>
              </w:rPr>
            </w:pPr>
            <w:r w:rsidRPr="0047080B">
              <w:rPr>
                <w:rFonts w:ascii="Times" w:eastAsia="Times New Roman" w:hAnsi="Times" w:cs="Times"/>
                <w:sz w:val="20"/>
                <w:lang w:eastAsia="en-US"/>
              </w:rPr>
              <w:t>Optional with capability signalling</w:t>
            </w:r>
          </w:p>
        </w:tc>
      </w:tr>
    </w:tbl>
    <w:p w14:paraId="17B87108" w14:textId="53347C65" w:rsidR="0063536A" w:rsidRDefault="0063536A" w:rsidP="00CB1A63">
      <w:pPr>
        <w:jc w:val="both"/>
        <w:rPr>
          <w:lang w:val="en-US"/>
        </w:rPr>
      </w:pPr>
    </w:p>
    <w:p w14:paraId="33F95521" w14:textId="77777777" w:rsidR="00A653D9" w:rsidRPr="00A57E76" w:rsidRDefault="00A653D9" w:rsidP="00A653D9">
      <w:pPr>
        <w:rPr>
          <w:rFonts w:ascii="Times" w:eastAsia="Batang" w:hAnsi="Times"/>
          <w:b/>
          <w:bCs/>
          <w:iCs/>
          <w:sz w:val="20"/>
          <w:lang w:eastAsia="x-none"/>
        </w:rPr>
      </w:pPr>
      <w:r w:rsidRPr="00A57E76">
        <w:rPr>
          <w:rFonts w:ascii="Times" w:eastAsia="Batang" w:hAnsi="Times"/>
          <w:b/>
          <w:bCs/>
          <w:iCs/>
          <w:sz w:val="20"/>
          <w:highlight w:val="green"/>
          <w:lang w:eastAsia="x-none"/>
        </w:rPr>
        <w:t>Agreement:</w:t>
      </w:r>
    </w:p>
    <w:p w14:paraId="7F43AE9F" w14:textId="77777777" w:rsidR="00A653D9" w:rsidRDefault="00A653D9" w:rsidP="00A653D9">
      <w:pPr>
        <w:rPr>
          <w:rFonts w:ascii="Times" w:eastAsiaTheme="minorEastAsia" w:hAnsi="Times"/>
          <w:iCs/>
          <w:sz w:val="20"/>
        </w:rPr>
      </w:pPr>
      <w:r>
        <w:rPr>
          <w:rFonts w:ascii="Times" w:eastAsiaTheme="minorEastAsia" w:hAnsi="Times" w:hint="eastAsia"/>
          <w:iCs/>
          <w:sz w:val="20"/>
        </w:rPr>
        <w:t>M</w:t>
      </w:r>
      <w:r>
        <w:rPr>
          <w:rFonts w:ascii="Times" w:eastAsiaTheme="minorEastAsia" w:hAnsi="Times"/>
          <w:iCs/>
          <w:sz w:val="20"/>
        </w:rPr>
        <w:t>odify 33-3-3a and 3b as below.</w:t>
      </w:r>
    </w:p>
    <w:p w14:paraId="628F0F95" w14:textId="77777777" w:rsidR="00A653D9" w:rsidRPr="008057A9" w:rsidRDefault="00A653D9" w:rsidP="00A653D9">
      <w:pPr>
        <w:pStyle w:val="aff4"/>
        <w:numPr>
          <w:ilvl w:val="0"/>
          <w:numId w:val="51"/>
        </w:numPr>
        <w:ind w:leftChars="0"/>
        <w:rPr>
          <w:rFonts w:ascii="Times" w:eastAsiaTheme="minorEastAsia" w:hAnsi="Times"/>
          <w:iCs/>
          <w:sz w:val="20"/>
        </w:rPr>
      </w:pPr>
      <w:r w:rsidRPr="008057A9">
        <w:rPr>
          <w:rFonts w:ascii="Times" w:eastAsiaTheme="minorEastAsia" w:hAnsi="Times"/>
          <w:iCs/>
          <w:sz w:val="20"/>
        </w:rPr>
        <w:t>Further discuss on the consequence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8"/>
        <w:gridCol w:w="990"/>
        <w:gridCol w:w="2271"/>
        <w:gridCol w:w="4334"/>
        <w:gridCol w:w="1062"/>
        <w:gridCol w:w="698"/>
        <w:gridCol w:w="282"/>
        <w:gridCol w:w="707"/>
        <w:gridCol w:w="994"/>
        <w:gridCol w:w="707"/>
        <w:gridCol w:w="712"/>
        <w:gridCol w:w="282"/>
        <w:gridCol w:w="5457"/>
        <w:gridCol w:w="2189"/>
      </w:tblGrid>
      <w:tr w:rsidR="00A653D9" w:rsidRPr="008057A9" w14:paraId="50FF2F1D" w14:textId="77777777" w:rsidTr="00A653D9">
        <w:trPr>
          <w:trHeight w:val="20"/>
        </w:trPr>
        <w:tc>
          <w:tcPr>
            <w:tcW w:w="379" w:type="pct"/>
            <w:tcBorders>
              <w:top w:val="single" w:sz="4" w:space="0" w:color="auto"/>
              <w:left w:val="single" w:sz="4" w:space="0" w:color="auto"/>
              <w:bottom w:val="single" w:sz="4" w:space="0" w:color="auto"/>
              <w:right w:val="single" w:sz="4" w:space="0" w:color="auto"/>
            </w:tcBorders>
          </w:tcPr>
          <w:p w14:paraId="2555B0DB" w14:textId="77777777" w:rsidR="00A653D9" w:rsidRPr="008057A9" w:rsidRDefault="00A653D9" w:rsidP="0081396E">
            <w:pPr>
              <w:pStyle w:val="TAL"/>
              <w:rPr>
                <w:rFonts w:ascii="Times" w:hAnsi="Times" w:cs="Times"/>
                <w:sz w:val="20"/>
                <w:lang w:eastAsia="ja-JP"/>
              </w:rPr>
            </w:pPr>
            <w:r w:rsidRPr="008057A9">
              <w:rPr>
                <w:rFonts w:ascii="Times" w:hAnsi="Times" w:cs="Times"/>
                <w:sz w:val="20"/>
                <w:lang w:eastAsia="ja-JP"/>
              </w:rPr>
              <w:t>33. NR_MBS</w:t>
            </w:r>
          </w:p>
        </w:tc>
        <w:tc>
          <w:tcPr>
            <w:tcW w:w="221" w:type="pct"/>
            <w:tcBorders>
              <w:top w:val="single" w:sz="4" w:space="0" w:color="auto"/>
              <w:left w:val="single" w:sz="4" w:space="0" w:color="auto"/>
              <w:bottom w:val="single" w:sz="4" w:space="0" w:color="auto"/>
              <w:right w:val="single" w:sz="4" w:space="0" w:color="auto"/>
            </w:tcBorders>
          </w:tcPr>
          <w:p w14:paraId="636E8059" w14:textId="77777777" w:rsidR="00A653D9" w:rsidRPr="008057A9" w:rsidRDefault="00A653D9" w:rsidP="0081396E">
            <w:pPr>
              <w:pStyle w:val="TAL"/>
              <w:rPr>
                <w:rFonts w:ascii="Times" w:hAnsi="Times" w:cs="Times"/>
                <w:sz w:val="20"/>
                <w:lang w:eastAsia="zh-CN"/>
              </w:rPr>
            </w:pPr>
            <w:r w:rsidRPr="008057A9">
              <w:rPr>
                <w:rFonts w:ascii="Times" w:hAnsi="Times" w:cs="Times"/>
                <w:sz w:val="20"/>
                <w:lang w:eastAsia="zh-CN"/>
              </w:rPr>
              <w:t>33-3-3a</w:t>
            </w:r>
          </w:p>
        </w:tc>
        <w:tc>
          <w:tcPr>
            <w:tcW w:w="507" w:type="pct"/>
            <w:tcBorders>
              <w:top w:val="single" w:sz="4" w:space="0" w:color="auto"/>
              <w:left w:val="single" w:sz="4" w:space="0" w:color="auto"/>
              <w:bottom w:val="single" w:sz="4" w:space="0" w:color="auto"/>
              <w:right w:val="single" w:sz="4" w:space="0" w:color="auto"/>
            </w:tcBorders>
          </w:tcPr>
          <w:p w14:paraId="213EB86A" w14:textId="77777777" w:rsidR="00A653D9" w:rsidRPr="008057A9" w:rsidRDefault="00A653D9" w:rsidP="0081396E">
            <w:pPr>
              <w:pStyle w:val="TAL"/>
              <w:rPr>
                <w:rFonts w:ascii="Times" w:eastAsia="宋体" w:hAnsi="Times" w:cs="Times"/>
                <w:sz w:val="20"/>
                <w:lang w:eastAsia="zh-CN"/>
              </w:rPr>
            </w:pPr>
            <w:r w:rsidRPr="008057A9">
              <w:rPr>
                <w:rFonts w:ascii="Times" w:eastAsia="宋体" w:hAnsi="Times" w:cs="Times"/>
                <w:sz w:val="20"/>
                <w:lang w:eastAsia="zh-CN"/>
              </w:rPr>
              <w:t>FDM-ed Type-1 and Type-2 HARQ-ACK codebooks for multiplexing HARQ-ACK for unicast and HARQ-ACK for multicast</w:t>
            </w:r>
          </w:p>
        </w:tc>
        <w:tc>
          <w:tcPr>
            <w:tcW w:w="968" w:type="pct"/>
            <w:tcBorders>
              <w:top w:val="single" w:sz="4" w:space="0" w:color="auto"/>
              <w:left w:val="single" w:sz="4" w:space="0" w:color="auto"/>
              <w:bottom w:val="single" w:sz="4" w:space="0" w:color="auto"/>
              <w:right w:val="single" w:sz="4" w:space="0" w:color="auto"/>
            </w:tcBorders>
            <w:shd w:val="clear" w:color="auto" w:fill="auto"/>
          </w:tcPr>
          <w:p w14:paraId="7E358B6D" w14:textId="77777777" w:rsidR="00A653D9" w:rsidRPr="008057A9" w:rsidRDefault="00A653D9" w:rsidP="0081396E">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1. Support of FDM-ed Type-1 HARQ-ACK codebooks for multiplexing HARQ-ACK for unicast and HARQ-ACK for multicast</w:t>
            </w:r>
          </w:p>
          <w:p w14:paraId="6732DB64" w14:textId="77777777" w:rsidR="00A653D9" w:rsidRPr="008057A9" w:rsidRDefault="00A653D9" w:rsidP="0081396E">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2. Support of Type-2 HARQ-ACK codebooks for multiplexing HARQ-ACK for unicast and HARQ-ACK for multicast with max number X of G-RNTIs</w:t>
            </w:r>
          </w:p>
          <w:p w14:paraId="251782D7" w14:textId="77777777" w:rsidR="00A653D9" w:rsidRPr="008057A9" w:rsidRDefault="00A653D9" w:rsidP="0081396E">
            <w:pPr>
              <w:autoSpaceDE w:val="0"/>
              <w:autoSpaceDN w:val="0"/>
              <w:adjustRightInd w:val="0"/>
              <w:snapToGrid w:val="0"/>
              <w:spacing w:afterLines="50" w:after="120"/>
              <w:contextualSpacing/>
              <w:jc w:val="both"/>
              <w:rPr>
                <w:rFonts w:ascii="Times" w:hAnsi="Times" w:cs="Times"/>
                <w:sz w:val="20"/>
              </w:rPr>
            </w:pP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12034115" w14:textId="77777777" w:rsidR="00A653D9" w:rsidRPr="008057A9" w:rsidRDefault="00A653D9" w:rsidP="0081396E">
            <w:pPr>
              <w:pStyle w:val="TAL"/>
              <w:rPr>
                <w:rFonts w:ascii="Times" w:hAnsi="Times" w:cs="Times"/>
                <w:sz w:val="20"/>
              </w:rPr>
            </w:pPr>
            <w:r w:rsidRPr="008057A9">
              <w:rPr>
                <w:rFonts w:ascii="Times" w:eastAsia="MS Mincho" w:hAnsi="Times" w:cs="Times"/>
                <w:sz w:val="20"/>
                <w:lang w:eastAsia="ja-JP"/>
              </w:rPr>
              <w:t>33-2a, 33-3-2</w:t>
            </w:r>
          </w:p>
        </w:tc>
        <w:tc>
          <w:tcPr>
            <w:tcW w:w="156" w:type="pct"/>
            <w:tcBorders>
              <w:top w:val="single" w:sz="4" w:space="0" w:color="auto"/>
              <w:left w:val="single" w:sz="4" w:space="0" w:color="auto"/>
              <w:bottom w:val="single" w:sz="4" w:space="0" w:color="auto"/>
              <w:right w:val="single" w:sz="4" w:space="0" w:color="auto"/>
            </w:tcBorders>
          </w:tcPr>
          <w:p w14:paraId="21E48757" w14:textId="77777777" w:rsidR="00A653D9" w:rsidRPr="008057A9" w:rsidRDefault="00A653D9" w:rsidP="0081396E">
            <w:pPr>
              <w:pStyle w:val="TAL"/>
              <w:rPr>
                <w:rFonts w:ascii="Times" w:hAnsi="Times" w:cs="Times"/>
                <w:sz w:val="20"/>
                <w:lang w:eastAsia="zh-CN"/>
              </w:rPr>
            </w:pPr>
            <w:r w:rsidRPr="008057A9">
              <w:rPr>
                <w:rFonts w:ascii="Times" w:hAnsi="Times" w:cs="Times"/>
                <w:sz w:val="20"/>
                <w:lang w:eastAsia="zh-CN"/>
              </w:rPr>
              <w:t>Yes</w:t>
            </w:r>
          </w:p>
        </w:tc>
        <w:tc>
          <w:tcPr>
            <w:tcW w:w="63" w:type="pct"/>
            <w:tcBorders>
              <w:top w:val="single" w:sz="4" w:space="0" w:color="auto"/>
              <w:left w:val="single" w:sz="4" w:space="0" w:color="auto"/>
              <w:bottom w:val="single" w:sz="4" w:space="0" w:color="auto"/>
              <w:right w:val="single" w:sz="4" w:space="0" w:color="auto"/>
            </w:tcBorders>
          </w:tcPr>
          <w:p w14:paraId="5728DDBC" w14:textId="77777777" w:rsidR="00A653D9" w:rsidRPr="008057A9" w:rsidRDefault="00A653D9" w:rsidP="0081396E">
            <w:pPr>
              <w:pStyle w:val="TAL"/>
              <w:rPr>
                <w:rFonts w:ascii="Times" w:hAnsi="Times" w:cs="Times"/>
                <w:sz w:val="20"/>
                <w:lang w:eastAsia="ja-JP"/>
              </w:rPr>
            </w:pP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55CF59ED" w14:textId="77777777" w:rsidR="00A653D9" w:rsidRPr="008057A9" w:rsidRDefault="00A653D9" w:rsidP="0081396E">
            <w:pPr>
              <w:pStyle w:val="TAL"/>
              <w:rPr>
                <w:rFonts w:ascii="Times" w:hAnsi="Times" w:cs="Times"/>
                <w:sz w:val="20"/>
                <w:lang w:eastAsia="ja-JP"/>
              </w:rPr>
            </w:pPr>
            <w:r w:rsidRPr="008057A9">
              <w:rPr>
                <w:rFonts w:ascii="Times" w:hAnsi="Times" w:cs="Times"/>
                <w:sz w:val="20"/>
                <w:highlight w:val="yellow"/>
                <w:lang w:eastAsia="ja-JP"/>
              </w:rPr>
              <w:t>FFS</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EB9B0C4" w14:textId="77777777" w:rsidR="00A653D9" w:rsidRPr="008057A9" w:rsidRDefault="00A653D9" w:rsidP="0081396E">
            <w:pPr>
              <w:pStyle w:val="TAL"/>
              <w:rPr>
                <w:rFonts w:ascii="Times" w:hAnsi="Times" w:cs="Times"/>
                <w:sz w:val="20"/>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4BF169D" w14:textId="77777777" w:rsidR="00A653D9" w:rsidRPr="008057A9" w:rsidRDefault="00A653D9" w:rsidP="0081396E">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31D33C7C" w14:textId="77777777" w:rsidR="00A653D9" w:rsidRPr="008057A9" w:rsidRDefault="00A653D9" w:rsidP="0081396E">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63" w:type="pct"/>
            <w:tcBorders>
              <w:top w:val="single" w:sz="4" w:space="0" w:color="auto"/>
              <w:left w:val="single" w:sz="4" w:space="0" w:color="auto"/>
              <w:bottom w:val="single" w:sz="4" w:space="0" w:color="auto"/>
              <w:right w:val="single" w:sz="4" w:space="0" w:color="auto"/>
            </w:tcBorders>
          </w:tcPr>
          <w:p w14:paraId="0FC42469" w14:textId="77777777" w:rsidR="00A653D9" w:rsidRPr="008057A9" w:rsidRDefault="00A653D9" w:rsidP="0081396E">
            <w:pPr>
              <w:pStyle w:val="TAL"/>
              <w:rPr>
                <w:rFonts w:ascii="Times" w:hAnsi="Times" w:cs="Times"/>
                <w:sz w:val="20"/>
                <w:lang w:eastAsia="ja-JP"/>
              </w:rPr>
            </w:pPr>
          </w:p>
        </w:tc>
        <w:tc>
          <w:tcPr>
            <w:tcW w:w="1219" w:type="pct"/>
            <w:tcBorders>
              <w:top w:val="single" w:sz="4" w:space="0" w:color="auto"/>
              <w:left w:val="single" w:sz="4" w:space="0" w:color="auto"/>
              <w:bottom w:val="single" w:sz="4" w:space="0" w:color="auto"/>
              <w:right w:val="single" w:sz="4" w:space="0" w:color="auto"/>
            </w:tcBorders>
          </w:tcPr>
          <w:p w14:paraId="72B58EEF" w14:textId="77777777" w:rsidR="00A653D9" w:rsidRPr="008057A9" w:rsidRDefault="00A653D9" w:rsidP="0081396E">
            <w:pPr>
              <w:pStyle w:val="TAL"/>
              <w:rPr>
                <w:rFonts w:ascii="Times" w:hAnsi="Times" w:cs="Times"/>
                <w:sz w:val="20"/>
              </w:rPr>
            </w:pPr>
            <w:r w:rsidRPr="008057A9">
              <w:rPr>
                <w:rFonts w:ascii="Times" w:hAnsi="Times" w:cs="Times"/>
                <w:sz w:val="20"/>
              </w:rPr>
              <w:t>Note1: FDM-ed Type-1 HARQ-ACK codebook is generated by concatenating the Type-1 sub-codebook for unicast and the Type-1 sub-codebook for multicast.</w:t>
            </w:r>
          </w:p>
          <w:p w14:paraId="3A3948E8" w14:textId="77777777" w:rsidR="00A653D9" w:rsidRPr="008057A9" w:rsidRDefault="00A653D9" w:rsidP="0081396E">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42AEBD47" w14:textId="77777777" w:rsidR="00A653D9" w:rsidRPr="008057A9" w:rsidRDefault="00A653D9" w:rsidP="0081396E">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44A03432" w14:textId="77777777" w:rsidR="00A653D9" w:rsidRPr="008057A9" w:rsidRDefault="00A653D9" w:rsidP="0081396E">
            <w:pPr>
              <w:pStyle w:val="TAL"/>
              <w:rPr>
                <w:rFonts w:ascii="Times" w:hAnsi="Times" w:cs="Times"/>
                <w:sz w:val="20"/>
              </w:rPr>
            </w:pPr>
            <w:r w:rsidRPr="008057A9">
              <w:rPr>
                <w:rFonts w:ascii="Times" w:hAnsi="Times" w:cs="Times"/>
                <w:sz w:val="20"/>
              </w:rPr>
              <w:t>Optional with capability signalling</w:t>
            </w:r>
          </w:p>
        </w:tc>
      </w:tr>
      <w:tr w:rsidR="00A653D9" w14:paraId="588956EB" w14:textId="77777777" w:rsidTr="00A653D9">
        <w:trPr>
          <w:trHeight w:val="20"/>
        </w:trPr>
        <w:tc>
          <w:tcPr>
            <w:tcW w:w="379" w:type="pct"/>
            <w:tcBorders>
              <w:top w:val="single" w:sz="4" w:space="0" w:color="auto"/>
              <w:left w:val="single" w:sz="4" w:space="0" w:color="auto"/>
              <w:bottom w:val="single" w:sz="4" w:space="0" w:color="auto"/>
              <w:right w:val="single" w:sz="4" w:space="0" w:color="auto"/>
            </w:tcBorders>
          </w:tcPr>
          <w:p w14:paraId="68BF5A47" w14:textId="77777777" w:rsidR="00A653D9" w:rsidRPr="008057A9" w:rsidRDefault="00A653D9" w:rsidP="0081396E">
            <w:pPr>
              <w:pStyle w:val="TAL"/>
              <w:rPr>
                <w:rFonts w:ascii="Times" w:hAnsi="Times" w:cs="Times"/>
                <w:sz w:val="20"/>
                <w:lang w:eastAsia="ja-JP"/>
              </w:rPr>
            </w:pPr>
            <w:r w:rsidRPr="008057A9">
              <w:rPr>
                <w:rFonts w:ascii="Times" w:hAnsi="Times" w:cs="Times"/>
                <w:sz w:val="20"/>
                <w:lang w:eastAsia="ja-JP"/>
              </w:rPr>
              <w:t>33. NR_MBS</w:t>
            </w:r>
          </w:p>
        </w:tc>
        <w:tc>
          <w:tcPr>
            <w:tcW w:w="221" w:type="pct"/>
            <w:tcBorders>
              <w:top w:val="single" w:sz="4" w:space="0" w:color="auto"/>
              <w:left w:val="single" w:sz="4" w:space="0" w:color="auto"/>
              <w:bottom w:val="single" w:sz="4" w:space="0" w:color="auto"/>
              <w:right w:val="single" w:sz="4" w:space="0" w:color="auto"/>
            </w:tcBorders>
          </w:tcPr>
          <w:p w14:paraId="0FF74178" w14:textId="77777777" w:rsidR="00A653D9" w:rsidRPr="008057A9" w:rsidRDefault="00A653D9" w:rsidP="0081396E">
            <w:pPr>
              <w:pStyle w:val="TAL"/>
              <w:rPr>
                <w:rFonts w:ascii="Times" w:hAnsi="Times" w:cs="Times"/>
                <w:sz w:val="20"/>
                <w:lang w:eastAsia="zh-CN"/>
              </w:rPr>
            </w:pPr>
            <w:r w:rsidRPr="008057A9">
              <w:rPr>
                <w:rFonts w:ascii="Times" w:hAnsi="Times" w:cs="Times"/>
                <w:sz w:val="20"/>
                <w:lang w:eastAsia="zh-CN"/>
              </w:rPr>
              <w:t>33-3-3b</w:t>
            </w:r>
          </w:p>
        </w:tc>
        <w:tc>
          <w:tcPr>
            <w:tcW w:w="507" w:type="pct"/>
            <w:tcBorders>
              <w:top w:val="single" w:sz="4" w:space="0" w:color="auto"/>
              <w:left w:val="single" w:sz="4" w:space="0" w:color="auto"/>
              <w:bottom w:val="single" w:sz="4" w:space="0" w:color="auto"/>
              <w:right w:val="single" w:sz="4" w:space="0" w:color="auto"/>
            </w:tcBorders>
          </w:tcPr>
          <w:p w14:paraId="1B974CBF" w14:textId="77777777" w:rsidR="00A653D9" w:rsidRPr="008057A9" w:rsidRDefault="00A653D9" w:rsidP="0081396E">
            <w:pPr>
              <w:pStyle w:val="TAL"/>
              <w:rPr>
                <w:rFonts w:ascii="Times" w:eastAsia="宋体" w:hAnsi="Times" w:cs="Times"/>
                <w:sz w:val="20"/>
                <w:lang w:eastAsia="zh-CN"/>
              </w:rPr>
            </w:pPr>
            <w:r w:rsidRPr="008057A9">
              <w:rPr>
                <w:rFonts w:ascii="Times" w:eastAsia="宋体" w:hAnsi="Times" w:cs="Times"/>
                <w:sz w:val="20"/>
                <w:lang w:eastAsia="zh-CN"/>
              </w:rPr>
              <w:t>Mode 2 TDM-ed Type-1 and Type-2 HARQ-ACK codebook for multiplexing HARQ-ACK for unicast and HARQ-ACK for multicast</w:t>
            </w:r>
          </w:p>
        </w:tc>
        <w:tc>
          <w:tcPr>
            <w:tcW w:w="968" w:type="pct"/>
            <w:tcBorders>
              <w:top w:val="single" w:sz="4" w:space="0" w:color="auto"/>
              <w:left w:val="single" w:sz="4" w:space="0" w:color="auto"/>
              <w:bottom w:val="single" w:sz="4" w:space="0" w:color="auto"/>
              <w:right w:val="single" w:sz="4" w:space="0" w:color="auto"/>
            </w:tcBorders>
            <w:shd w:val="clear" w:color="auto" w:fill="auto"/>
          </w:tcPr>
          <w:p w14:paraId="1667FF0D" w14:textId="77777777" w:rsidR="00A653D9" w:rsidRPr="008057A9" w:rsidRDefault="00A653D9" w:rsidP="0081396E">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1.</w:t>
            </w:r>
            <w:r w:rsidRPr="008057A9">
              <w:rPr>
                <w:rFonts w:ascii="Times" w:hAnsi="Times" w:cs="Times"/>
                <w:sz w:val="20"/>
              </w:rPr>
              <w:t>Support of Mode 2 TDM-ed Type-1 HARQ-ACK codebook for multiplexing HARQ-ACK for unicast and HARQ-ACK for multicast</w:t>
            </w:r>
          </w:p>
          <w:p w14:paraId="2EB04A06" w14:textId="77777777" w:rsidR="00A653D9" w:rsidRPr="008057A9" w:rsidRDefault="00A653D9" w:rsidP="0081396E">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2.</w:t>
            </w:r>
            <w:r w:rsidRPr="008057A9">
              <w:rPr>
                <w:rFonts w:ascii="Times" w:hAnsi="Times" w:cs="Times"/>
                <w:sz w:val="20"/>
              </w:rPr>
              <w:t>Support of Type-2 HARQ-ACK codebooks for multiplexing HARQ-ACK for unicast and HARQ-ACK for multicast with max number X of G-RNTIs</w:t>
            </w: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3C1499C7" w14:textId="77777777" w:rsidR="00A653D9" w:rsidRPr="008057A9" w:rsidRDefault="00A653D9" w:rsidP="0081396E">
            <w:pPr>
              <w:pStyle w:val="TAL"/>
              <w:rPr>
                <w:rFonts w:ascii="Times" w:hAnsi="Times" w:cs="Times"/>
                <w:sz w:val="20"/>
              </w:rPr>
            </w:pPr>
            <w:r w:rsidRPr="008057A9">
              <w:rPr>
                <w:rFonts w:ascii="Times" w:eastAsia="MS Mincho" w:hAnsi="Times" w:cs="Times"/>
                <w:sz w:val="20"/>
                <w:lang w:eastAsia="ja-JP"/>
              </w:rPr>
              <w:t>33-2a</w:t>
            </w:r>
          </w:p>
        </w:tc>
        <w:tc>
          <w:tcPr>
            <w:tcW w:w="156" w:type="pct"/>
            <w:tcBorders>
              <w:top w:val="single" w:sz="4" w:space="0" w:color="auto"/>
              <w:left w:val="single" w:sz="4" w:space="0" w:color="auto"/>
              <w:bottom w:val="single" w:sz="4" w:space="0" w:color="auto"/>
              <w:right w:val="single" w:sz="4" w:space="0" w:color="auto"/>
            </w:tcBorders>
          </w:tcPr>
          <w:p w14:paraId="7D5C39B6" w14:textId="77777777" w:rsidR="00A653D9" w:rsidRPr="008057A9" w:rsidRDefault="00A653D9" w:rsidP="0081396E">
            <w:pPr>
              <w:pStyle w:val="TAL"/>
              <w:rPr>
                <w:rFonts w:ascii="Times" w:hAnsi="Times" w:cs="Times"/>
                <w:sz w:val="20"/>
                <w:lang w:eastAsia="zh-CN"/>
              </w:rPr>
            </w:pPr>
            <w:r w:rsidRPr="008057A9">
              <w:rPr>
                <w:rFonts w:ascii="Times" w:hAnsi="Times" w:cs="Times"/>
                <w:sz w:val="20"/>
                <w:lang w:eastAsia="zh-CN"/>
              </w:rPr>
              <w:t>Yes</w:t>
            </w:r>
          </w:p>
        </w:tc>
        <w:tc>
          <w:tcPr>
            <w:tcW w:w="63" w:type="pct"/>
            <w:tcBorders>
              <w:top w:val="single" w:sz="4" w:space="0" w:color="auto"/>
              <w:left w:val="single" w:sz="4" w:space="0" w:color="auto"/>
              <w:bottom w:val="single" w:sz="4" w:space="0" w:color="auto"/>
              <w:right w:val="single" w:sz="4" w:space="0" w:color="auto"/>
            </w:tcBorders>
          </w:tcPr>
          <w:p w14:paraId="561EF3D3" w14:textId="77777777" w:rsidR="00A653D9" w:rsidRPr="008057A9" w:rsidRDefault="00A653D9" w:rsidP="0081396E">
            <w:pPr>
              <w:pStyle w:val="TAL"/>
              <w:rPr>
                <w:rFonts w:ascii="Times" w:hAnsi="Times" w:cs="Times"/>
                <w:sz w:val="20"/>
                <w:lang w:eastAsia="ja-JP"/>
              </w:rPr>
            </w:pP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C7CD777" w14:textId="77777777" w:rsidR="00A653D9" w:rsidRPr="008057A9" w:rsidRDefault="00A653D9" w:rsidP="0081396E">
            <w:pPr>
              <w:pStyle w:val="TAL"/>
              <w:rPr>
                <w:rFonts w:ascii="Times" w:eastAsia="宋体" w:hAnsi="Times" w:cs="Times"/>
                <w:sz w:val="20"/>
                <w:lang w:eastAsia="zh-CN"/>
              </w:rPr>
            </w:pPr>
            <w:r w:rsidRPr="008057A9">
              <w:rPr>
                <w:rFonts w:ascii="Times" w:hAnsi="Times" w:cs="Times"/>
                <w:sz w:val="20"/>
                <w:highlight w:val="yellow"/>
                <w:lang w:eastAsia="ja-JP"/>
              </w:rPr>
              <w:t>FFS</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C62ED0F" w14:textId="77777777" w:rsidR="00A653D9" w:rsidRPr="008057A9" w:rsidRDefault="00A653D9" w:rsidP="0081396E">
            <w:pPr>
              <w:pStyle w:val="TAL"/>
              <w:rPr>
                <w:rFonts w:ascii="Times" w:eastAsia="宋体" w:hAnsi="Times" w:cs="Times"/>
                <w:sz w:val="20"/>
                <w:highlight w:val="yellow"/>
                <w:lang w:eastAsia="zh-CN"/>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5A2D49F7" w14:textId="77777777" w:rsidR="00A653D9" w:rsidRPr="008057A9" w:rsidRDefault="00A653D9" w:rsidP="0081396E">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167B69B1" w14:textId="77777777" w:rsidR="00A653D9" w:rsidRPr="008057A9" w:rsidRDefault="00A653D9" w:rsidP="0081396E">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63" w:type="pct"/>
            <w:tcBorders>
              <w:top w:val="single" w:sz="4" w:space="0" w:color="auto"/>
              <w:left w:val="single" w:sz="4" w:space="0" w:color="auto"/>
              <w:bottom w:val="single" w:sz="4" w:space="0" w:color="auto"/>
              <w:right w:val="single" w:sz="4" w:space="0" w:color="auto"/>
            </w:tcBorders>
          </w:tcPr>
          <w:p w14:paraId="1792606E" w14:textId="77777777" w:rsidR="00A653D9" w:rsidRPr="008057A9" w:rsidRDefault="00A653D9" w:rsidP="0081396E">
            <w:pPr>
              <w:pStyle w:val="TAL"/>
              <w:rPr>
                <w:rFonts w:ascii="Times" w:hAnsi="Times" w:cs="Times"/>
                <w:sz w:val="20"/>
                <w:lang w:eastAsia="ja-JP"/>
              </w:rPr>
            </w:pPr>
          </w:p>
        </w:tc>
        <w:tc>
          <w:tcPr>
            <w:tcW w:w="1219" w:type="pct"/>
            <w:tcBorders>
              <w:top w:val="single" w:sz="4" w:space="0" w:color="auto"/>
              <w:left w:val="single" w:sz="4" w:space="0" w:color="auto"/>
              <w:bottom w:val="single" w:sz="4" w:space="0" w:color="auto"/>
              <w:right w:val="single" w:sz="4" w:space="0" w:color="auto"/>
            </w:tcBorders>
          </w:tcPr>
          <w:p w14:paraId="658A071E" w14:textId="77777777" w:rsidR="00A653D9" w:rsidRPr="008057A9" w:rsidRDefault="00A653D9" w:rsidP="0081396E">
            <w:pPr>
              <w:pStyle w:val="TAL"/>
              <w:rPr>
                <w:rFonts w:ascii="Times" w:hAnsi="Times" w:cs="Times"/>
                <w:sz w:val="20"/>
              </w:rPr>
            </w:pPr>
            <w:r w:rsidRPr="008057A9">
              <w:rPr>
                <w:rFonts w:ascii="Times" w:hAnsi="Times" w:cs="Times"/>
                <w:sz w:val="20"/>
              </w:rPr>
              <w:t>Note1: Mode 2 TDM-ed Type-1 HARQ-ACK codebook is generated based on the union TDRA tables from unicast and multicast and the union of k1 sets from unicast and multicast.</w:t>
            </w:r>
          </w:p>
          <w:p w14:paraId="7B3FFBB6" w14:textId="77777777" w:rsidR="00A653D9" w:rsidRPr="008057A9" w:rsidRDefault="00A653D9" w:rsidP="0081396E">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60A871F2" w14:textId="77777777" w:rsidR="00A653D9" w:rsidRPr="008057A9" w:rsidRDefault="00A653D9" w:rsidP="0081396E">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3928426E" w14:textId="77777777" w:rsidR="00A653D9" w:rsidRPr="008057A9" w:rsidRDefault="00A653D9" w:rsidP="0081396E">
            <w:pPr>
              <w:pStyle w:val="TAL"/>
              <w:rPr>
                <w:rFonts w:ascii="Times" w:hAnsi="Times" w:cs="Times"/>
                <w:sz w:val="20"/>
              </w:rPr>
            </w:pPr>
            <w:r w:rsidRPr="008057A9">
              <w:rPr>
                <w:rFonts w:ascii="Times" w:hAnsi="Times" w:cs="Times"/>
                <w:sz w:val="20"/>
              </w:rPr>
              <w:t>Optional with capability signalling</w:t>
            </w:r>
          </w:p>
        </w:tc>
      </w:tr>
    </w:tbl>
    <w:p w14:paraId="1F950BFB" w14:textId="6C694B5E" w:rsidR="00A653D9" w:rsidRDefault="00A653D9" w:rsidP="00CB1A63">
      <w:pPr>
        <w:jc w:val="both"/>
        <w:rPr>
          <w:lang w:val="en-US"/>
        </w:rPr>
      </w:pPr>
    </w:p>
    <w:p w14:paraId="457A5AE5" w14:textId="77777777" w:rsidR="00A653D9" w:rsidRPr="00A57E76" w:rsidRDefault="00A653D9" w:rsidP="00A653D9">
      <w:pPr>
        <w:rPr>
          <w:rFonts w:ascii="Times" w:eastAsia="Batang" w:hAnsi="Times"/>
          <w:b/>
          <w:bCs/>
          <w:iCs/>
          <w:sz w:val="20"/>
          <w:lang w:eastAsia="x-none"/>
        </w:rPr>
      </w:pPr>
      <w:r w:rsidRPr="00A57E76">
        <w:rPr>
          <w:rFonts w:ascii="Times" w:eastAsia="Batang" w:hAnsi="Times"/>
          <w:b/>
          <w:bCs/>
          <w:iCs/>
          <w:sz w:val="20"/>
          <w:highlight w:val="green"/>
          <w:lang w:eastAsia="x-none"/>
        </w:rPr>
        <w:t>Agreement:</w:t>
      </w:r>
    </w:p>
    <w:p w14:paraId="01FDE726" w14:textId="77777777" w:rsidR="00A653D9" w:rsidRPr="008057A9" w:rsidRDefault="00A653D9" w:rsidP="00A653D9">
      <w:pPr>
        <w:rPr>
          <w:rFonts w:ascii="Times" w:eastAsia="Batang" w:hAnsi="Times"/>
          <w:iCs/>
          <w:sz w:val="20"/>
          <w:lang w:eastAsia="x-none"/>
        </w:rPr>
      </w:pPr>
      <w:r w:rsidRPr="008057A9">
        <w:rPr>
          <w:rFonts w:ascii="Times" w:eastAsia="Batang" w:hAnsi="Times"/>
          <w:iCs/>
          <w:sz w:val="20"/>
          <w:lang w:eastAsia="x-none"/>
        </w:rPr>
        <w:t xml:space="preserve">Components of FG 33-3-5 are revised as “Support of multiplexing HARQ-ACK for unicast and </w:t>
      </w:r>
      <w:r w:rsidRPr="008057A9">
        <w:rPr>
          <w:rFonts w:ascii="Times" w:eastAsia="Batang" w:hAnsi="Times"/>
          <w:iCs/>
          <w:color w:val="FF0000"/>
          <w:sz w:val="20"/>
          <w:lang w:eastAsia="x-none"/>
        </w:rPr>
        <w:t>for</w:t>
      </w:r>
      <w:r w:rsidRPr="008057A9">
        <w:rPr>
          <w:rFonts w:ascii="Times" w:eastAsia="Batang" w:hAnsi="Times"/>
          <w:iCs/>
          <w:sz w:val="20"/>
          <w:lang w:eastAsia="x-none"/>
        </w:rPr>
        <w:t xml:space="preserve"> multicast with the same priority and different HARQ-ACK codebook types </w:t>
      </w:r>
      <w:r w:rsidRPr="008057A9">
        <w:rPr>
          <w:rFonts w:ascii="Times" w:eastAsia="Batang" w:hAnsi="Times"/>
          <w:iCs/>
          <w:color w:val="FF0000"/>
          <w:sz w:val="20"/>
          <w:lang w:eastAsia="x-none"/>
        </w:rPr>
        <w:t>in a PUCCH or in a PUSCH</w:t>
      </w:r>
      <w:r w:rsidRPr="008057A9">
        <w:rPr>
          <w:rFonts w:ascii="Times" w:eastAsia="Batang" w:hAnsi="Times"/>
          <w:iCs/>
          <w:sz w:val="20"/>
          <w:lang w:eastAsia="x-none"/>
        </w:rPr>
        <w:t>”</w:t>
      </w:r>
    </w:p>
    <w:p w14:paraId="1E7D3C2D" w14:textId="779A42F1" w:rsidR="00A653D9" w:rsidRDefault="00A653D9" w:rsidP="00CB1A63">
      <w:pPr>
        <w:jc w:val="both"/>
      </w:pPr>
    </w:p>
    <w:p w14:paraId="500D0E83" w14:textId="77777777" w:rsidR="002B3718" w:rsidRPr="00A57E76" w:rsidRDefault="002B3718" w:rsidP="002B3718">
      <w:pPr>
        <w:rPr>
          <w:rFonts w:ascii="Times" w:eastAsia="Batang" w:hAnsi="Times"/>
          <w:b/>
          <w:bCs/>
          <w:iCs/>
          <w:sz w:val="20"/>
          <w:lang w:eastAsia="x-none"/>
        </w:rPr>
      </w:pPr>
      <w:r w:rsidRPr="00A57E76">
        <w:rPr>
          <w:rFonts w:ascii="Times" w:eastAsia="Batang" w:hAnsi="Times"/>
          <w:b/>
          <w:bCs/>
          <w:iCs/>
          <w:sz w:val="20"/>
          <w:highlight w:val="green"/>
          <w:lang w:eastAsia="x-none"/>
        </w:rPr>
        <w:t>Agreement:</w:t>
      </w:r>
    </w:p>
    <w:p w14:paraId="1FF2A79C" w14:textId="77777777" w:rsidR="002B3718" w:rsidRPr="008057A9" w:rsidRDefault="002B3718" w:rsidP="002B3718">
      <w:pPr>
        <w:rPr>
          <w:rFonts w:ascii="Times" w:eastAsia="Batang" w:hAnsi="Times"/>
          <w:iCs/>
          <w:sz w:val="20"/>
          <w:lang w:eastAsia="x-none"/>
        </w:rPr>
      </w:pPr>
      <w:r w:rsidRPr="008057A9">
        <w:rPr>
          <w:rFonts w:ascii="Times" w:eastAsia="Batang" w:hAnsi="Times" w:hint="eastAsia"/>
          <w:iCs/>
          <w:sz w:val="20"/>
          <w:lang w:eastAsia="x-none"/>
        </w:rPr>
        <w:t>T</w:t>
      </w:r>
      <w:r w:rsidRPr="008057A9">
        <w:rPr>
          <w:rFonts w:ascii="Times" w:eastAsia="Batang" w:hAnsi="Times"/>
          <w:iCs/>
          <w:sz w:val="20"/>
          <w:lang w:eastAsia="x-none"/>
        </w:rPr>
        <w:t xml:space="preserve">he prerequisite FG for FG 33-6-1 is </w:t>
      </w:r>
      <w:r w:rsidRPr="008057A9">
        <w:rPr>
          <w:rFonts w:ascii="Times" w:eastAsia="Batang" w:hAnsi="Times" w:hint="eastAsia"/>
          <w:iCs/>
          <w:sz w:val="20"/>
          <w:lang w:eastAsia="x-none"/>
        </w:rPr>
        <w:t>F</w:t>
      </w:r>
      <w:r w:rsidRPr="008057A9">
        <w:rPr>
          <w:rFonts w:ascii="Times" w:eastAsia="Batang" w:hAnsi="Times"/>
          <w:iCs/>
          <w:sz w:val="20"/>
          <w:lang w:eastAsia="x-none"/>
        </w:rPr>
        <w:t>G 33-2a and 33-2f</w:t>
      </w:r>
    </w:p>
    <w:p w14:paraId="74071DBF" w14:textId="1220E8DF" w:rsidR="002B3718" w:rsidRDefault="002B3718" w:rsidP="00CB1A63">
      <w:pPr>
        <w:jc w:val="both"/>
      </w:pPr>
    </w:p>
    <w:p w14:paraId="730DD418" w14:textId="77777777" w:rsidR="006D4ABC" w:rsidRPr="00A57E76" w:rsidRDefault="006D4ABC" w:rsidP="006D4ABC">
      <w:pPr>
        <w:rPr>
          <w:rFonts w:ascii="Times" w:eastAsia="Batang" w:hAnsi="Times"/>
          <w:b/>
          <w:bCs/>
          <w:iCs/>
          <w:sz w:val="20"/>
          <w:lang w:eastAsia="x-none"/>
        </w:rPr>
      </w:pPr>
      <w:r w:rsidRPr="00A57E76">
        <w:rPr>
          <w:rFonts w:ascii="Times" w:eastAsia="Batang" w:hAnsi="Times"/>
          <w:b/>
          <w:bCs/>
          <w:iCs/>
          <w:sz w:val="20"/>
          <w:highlight w:val="green"/>
          <w:lang w:eastAsia="x-none"/>
        </w:rPr>
        <w:t>Agreement:</w:t>
      </w:r>
    </w:p>
    <w:p w14:paraId="748EA41C" w14:textId="77777777" w:rsidR="006D4ABC" w:rsidRPr="008057A9" w:rsidRDefault="006D4ABC" w:rsidP="006D4ABC">
      <w:pPr>
        <w:rPr>
          <w:rFonts w:ascii="Times" w:eastAsia="Batang" w:hAnsi="Times"/>
          <w:iCs/>
          <w:sz w:val="20"/>
          <w:lang w:eastAsia="x-none"/>
        </w:rPr>
      </w:pPr>
      <w:r w:rsidRPr="008057A9">
        <w:rPr>
          <w:rFonts w:ascii="Times" w:eastAsia="Batang" w:hAnsi="Times"/>
          <w:iCs/>
          <w:sz w:val="20"/>
          <w:lang w:eastAsia="x-none"/>
        </w:rPr>
        <w:t>The prerequisite FG for FG 33-8-1 is 33-2a</w:t>
      </w:r>
    </w:p>
    <w:p w14:paraId="13926A89" w14:textId="1FF427CB" w:rsidR="006D4ABC" w:rsidRDefault="006D4ABC" w:rsidP="00CB1A63">
      <w:pPr>
        <w:jc w:val="both"/>
      </w:pPr>
    </w:p>
    <w:p w14:paraId="52DCA719" w14:textId="77777777" w:rsidR="00514B6A" w:rsidRPr="00A57E76" w:rsidRDefault="00514B6A" w:rsidP="00514B6A">
      <w:pPr>
        <w:rPr>
          <w:rFonts w:ascii="Times" w:eastAsia="Batang" w:hAnsi="Times"/>
          <w:b/>
          <w:bCs/>
          <w:iCs/>
          <w:sz w:val="20"/>
          <w:lang w:eastAsia="x-none"/>
        </w:rPr>
      </w:pPr>
      <w:r w:rsidRPr="00A57E76">
        <w:rPr>
          <w:rFonts w:ascii="Times" w:eastAsia="Batang" w:hAnsi="Times"/>
          <w:b/>
          <w:bCs/>
          <w:iCs/>
          <w:sz w:val="20"/>
          <w:highlight w:val="green"/>
          <w:lang w:eastAsia="x-none"/>
        </w:rPr>
        <w:t>Agreement:</w:t>
      </w:r>
    </w:p>
    <w:p w14:paraId="76035D18" w14:textId="77777777" w:rsidR="00514B6A" w:rsidRPr="00007A19" w:rsidRDefault="00514B6A" w:rsidP="00514B6A">
      <w:pPr>
        <w:rPr>
          <w:rFonts w:ascii="Times" w:eastAsia="Batang" w:hAnsi="Times"/>
          <w:iCs/>
          <w:sz w:val="20"/>
          <w:lang w:eastAsia="x-none"/>
        </w:rPr>
      </w:pPr>
      <w:r w:rsidRPr="00007A19">
        <w:rPr>
          <w:rFonts w:ascii="Times" w:eastAsia="Batang" w:hAnsi="Times" w:hint="eastAsia"/>
          <w:iCs/>
          <w:sz w:val="20"/>
          <w:lang w:eastAsia="x-none"/>
        </w:rPr>
        <w:t>I</w:t>
      </w:r>
      <w:r w:rsidRPr="00007A19">
        <w:rPr>
          <w:rFonts w:ascii="Times" w:eastAsia="Batang" w:hAnsi="Times"/>
          <w:iCs/>
          <w:sz w:val="20"/>
          <w:lang w:eastAsia="x-none"/>
        </w:rPr>
        <w:t>ntroduce FG for support of the followings</w:t>
      </w:r>
    </w:p>
    <w:p w14:paraId="7A175AF3" w14:textId="77777777" w:rsidR="00514B6A" w:rsidRPr="00007A19" w:rsidRDefault="00514B6A" w:rsidP="00514B6A">
      <w:pPr>
        <w:numPr>
          <w:ilvl w:val="0"/>
          <w:numId w:val="18"/>
        </w:numPr>
        <w:rPr>
          <w:rFonts w:ascii="Times" w:eastAsia="Batang" w:hAnsi="Times"/>
          <w:iCs/>
          <w:sz w:val="20"/>
          <w:lang w:eastAsia="x-none"/>
        </w:rPr>
      </w:pPr>
      <w:r w:rsidRPr="00007A19">
        <w:rPr>
          <w:rFonts w:ascii="Times" w:eastAsia="Batang" w:hAnsi="Times"/>
          <w:iCs/>
          <w:sz w:val="20"/>
          <w:lang w:eastAsia="x-none"/>
        </w:rPr>
        <w:t>Support of a PUCCH-</w:t>
      </w:r>
      <w:proofErr w:type="spellStart"/>
      <w:r w:rsidRPr="00007A19">
        <w:rPr>
          <w:rFonts w:ascii="Times" w:eastAsia="Batang" w:hAnsi="Times"/>
          <w:iCs/>
          <w:sz w:val="20"/>
          <w:lang w:eastAsia="x-none"/>
        </w:rPr>
        <w:t>ConfigurationList</w:t>
      </w:r>
      <w:proofErr w:type="spellEnd"/>
      <w:r w:rsidRPr="00007A19">
        <w:rPr>
          <w:rFonts w:ascii="Times" w:eastAsia="Batang" w:hAnsi="Times"/>
          <w:iCs/>
          <w:sz w:val="20"/>
          <w:lang w:eastAsia="x-none"/>
        </w:rPr>
        <w:t xml:space="preserve"> for multicast HARQ-ACK feedback, separate from that of unicast configurations</w:t>
      </w:r>
    </w:p>
    <w:p w14:paraId="6D091895" w14:textId="77777777" w:rsidR="00514B6A" w:rsidRPr="00007A19" w:rsidRDefault="00514B6A" w:rsidP="00514B6A">
      <w:pPr>
        <w:numPr>
          <w:ilvl w:val="0"/>
          <w:numId w:val="18"/>
        </w:numPr>
        <w:rPr>
          <w:rFonts w:ascii="Times" w:eastAsia="Batang" w:hAnsi="Times"/>
          <w:iCs/>
          <w:sz w:val="20"/>
          <w:lang w:eastAsia="x-none"/>
        </w:rPr>
      </w:pPr>
      <w:r w:rsidRPr="00007A19">
        <w:rPr>
          <w:rFonts w:ascii="Times" w:eastAsia="Batang" w:hAnsi="Times"/>
          <w:iCs/>
          <w:sz w:val="20"/>
          <w:lang w:eastAsia="x-none"/>
        </w:rPr>
        <w:t>Support of a SPS-PUCCH-AN-List for multicast HARQ-ACK feedback of all multicast SPS configuration(s), separate from that of SPS unicast configurations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815"/>
        <w:gridCol w:w="1786"/>
        <w:gridCol w:w="7292"/>
        <w:gridCol w:w="980"/>
        <w:gridCol w:w="810"/>
        <w:gridCol w:w="649"/>
        <w:gridCol w:w="649"/>
        <w:gridCol w:w="1298"/>
        <w:gridCol w:w="810"/>
        <w:gridCol w:w="810"/>
        <w:gridCol w:w="810"/>
        <w:gridCol w:w="2758"/>
        <w:gridCol w:w="1621"/>
      </w:tblGrid>
      <w:tr w:rsidR="00514B6A" w:rsidRPr="00C5106F" w14:paraId="571666B4" w14:textId="77777777" w:rsidTr="0081396E">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tcPr>
          <w:p w14:paraId="1100F329"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33. NR_MBS</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6C7D1614"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33-8-2</w:t>
            </w: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15C4E139"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Up to 2 PUCCH resources configuration for multicast feedback for dynamically scheduled multicast</w:t>
            </w:r>
          </w:p>
        </w:tc>
        <w:tc>
          <w:tcPr>
            <w:tcW w:w="1629" w:type="pct"/>
            <w:tcBorders>
              <w:top w:val="single" w:sz="4" w:space="0" w:color="auto"/>
              <w:left w:val="single" w:sz="4" w:space="0" w:color="auto"/>
              <w:bottom w:val="single" w:sz="4" w:space="0" w:color="auto"/>
              <w:right w:val="single" w:sz="4" w:space="0" w:color="auto"/>
            </w:tcBorders>
            <w:shd w:val="clear" w:color="auto" w:fill="auto"/>
          </w:tcPr>
          <w:p w14:paraId="3D01072C"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Support of a PUCCH-</w:t>
            </w:r>
            <w:proofErr w:type="spellStart"/>
            <w:r w:rsidRPr="00C5106F">
              <w:rPr>
                <w:rFonts w:ascii="Times" w:eastAsia="Batang" w:hAnsi="Times"/>
                <w:iCs/>
                <w:sz w:val="20"/>
                <w:lang w:eastAsia="x-none"/>
              </w:rPr>
              <w:t>ConfigurationList</w:t>
            </w:r>
            <w:proofErr w:type="spellEnd"/>
            <w:r w:rsidRPr="00C5106F">
              <w:rPr>
                <w:rFonts w:ascii="Times" w:eastAsia="Batang" w:hAnsi="Times"/>
                <w:iCs/>
                <w:sz w:val="20"/>
                <w:lang w:eastAsia="x-none"/>
              </w:rPr>
              <w:t xml:space="preserve"> for multicast HARQ-ACK feedback, separate from that of unicast configurations</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B7CF70D"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33-8-1, 33-6-1</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341EA649"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Yes</w:t>
            </w: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16DDFC0A" w14:textId="77777777" w:rsidR="00514B6A" w:rsidRPr="00C5106F" w:rsidRDefault="00514B6A" w:rsidP="0081396E">
            <w:pPr>
              <w:rPr>
                <w:rFonts w:ascii="Times" w:eastAsia="Batang" w:hAnsi="Times"/>
                <w:iCs/>
                <w:sz w:val="20"/>
                <w:lang w:eastAsia="x-none"/>
              </w:rPr>
            </w:pP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5D1AC3FA" w14:textId="77777777" w:rsidR="00514B6A" w:rsidRPr="00C5106F" w:rsidRDefault="00514B6A" w:rsidP="0081396E">
            <w:pPr>
              <w:rPr>
                <w:rFonts w:ascii="Times" w:eastAsia="Batang" w:hAnsi="Times"/>
                <w:iCs/>
                <w:sz w:val="20"/>
                <w:lang w:eastAsia="x-none"/>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66DD3E6F"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Per BC</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50B128C0"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37753454"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2665478B" w14:textId="77777777" w:rsidR="00514B6A" w:rsidRPr="00C5106F" w:rsidRDefault="00514B6A" w:rsidP="0081396E">
            <w:pPr>
              <w:rPr>
                <w:rFonts w:ascii="Times" w:eastAsia="Batang" w:hAnsi="Times"/>
                <w:iCs/>
                <w:sz w:val="20"/>
                <w:lang w:eastAsia="x-none"/>
              </w:rPr>
            </w:pP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16766ED9" w14:textId="77777777" w:rsidR="00514B6A" w:rsidRPr="00C5106F" w:rsidRDefault="00514B6A" w:rsidP="0081396E">
            <w:pPr>
              <w:rPr>
                <w:rFonts w:ascii="Times" w:eastAsia="Batang" w:hAnsi="Times"/>
                <w:iCs/>
                <w:sz w:val="20"/>
                <w:lang w:eastAsia="x-none"/>
              </w:rPr>
            </w:pPr>
          </w:p>
        </w:tc>
        <w:tc>
          <w:tcPr>
            <w:tcW w:w="363" w:type="pct"/>
            <w:tcBorders>
              <w:top w:val="single" w:sz="4" w:space="0" w:color="auto"/>
              <w:left w:val="single" w:sz="4" w:space="0" w:color="auto"/>
              <w:bottom w:val="single" w:sz="4" w:space="0" w:color="auto"/>
              <w:right w:val="single" w:sz="4" w:space="0" w:color="auto"/>
            </w:tcBorders>
            <w:shd w:val="clear" w:color="auto" w:fill="auto"/>
          </w:tcPr>
          <w:p w14:paraId="58873C05"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Optional with capability signalling</w:t>
            </w:r>
          </w:p>
        </w:tc>
      </w:tr>
      <w:tr w:rsidR="00514B6A" w:rsidRPr="00C5106F" w14:paraId="4F8301B0" w14:textId="77777777" w:rsidTr="0081396E">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tcPr>
          <w:p w14:paraId="116EEDE5"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33. NR_MBS</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67A9303F"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33-8-3</w:t>
            </w: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60ACDAB8"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PUCCH resource configuration for multicast feedback for SPS GC-PDSCH</w:t>
            </w:r>
          </w:p>
        </w:tc>
        <w:tc>
          <w:tcPr>
            <w:tcW w:w="1629" w:type="pct"/>
            <w:tcBorders>
              <w:top w:val="single" w:sz="4" w:space="0" w:color="auto"/>
              <w:left w:val="single" w:sz="4" w:space="0" w:color="auto"/>
              <w:bottom w:val="single" w:sz="4" w:space="0" w:color="auto"/>
              <w:right w:val="single" w:sz="4" w:space="0" w:color="auto"/>
            </w:tcBorders>
            <w:shd w:val="clear" w:color="auto" w:fill="auto"/>
          </w:tcPr>
          <w:p w14:paraId="624FAC05"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Support of a SPS-PUCCH-AN-List for multicast HARQ-ACK feedback of all multicast SPS configuration(s), separate from that of SPS unicast configurations</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5871A3A"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33-5-1a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4B05F7D0"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Yes</w:t>
            </w: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3F00D11C" w14:textId="77777777" w:rsidR="00514B6A" w:rsidRPr="00C5106F" w:rsidRDefault="00514B6A" w:rsidP="0081396E">
            <w:pPr>
              <w:rPr>
                <w:rFonts w:ascii="Times" w:eastAsia="Batang" w:hAnsi="Times"/>
                <w:iCs/>
                <w:sz w:val="20"/>
                <w:lang w:eastAsia="x-none"/>
              </w:rPr>
            </w:pP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1D630441" w14:textId="77777777" w:rsidR="00514B6A" w:rsidRPr="00C5106F" w:rsidRDefault="00514B6A" w:rsidP="0081396E">
            <w:pPr>
              <w:rPr>
                <w:rFonts w:ascii="Times" w:eastAsia="Batang" w:hAnsi="Times"/>
                <w:iCs/>
                <w:sz w:val="20"/>
                <w:lang w:eastAsia="x-none"/>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7AA6E65C"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Per BC</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6FE052D4"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0BD66F27"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3C72E071" w14:textId="77777777" w:rsidR="00514B6A" w:rsidRPr="00C5106F" w:rsidRDefault="00514B6A" w:rsidP="0081396E">
            <w:pPr>
              <w:rPr>
                <w:rFonts w:ascii="Times" w:eastAsia="Batang" w:hAnsi="Times"/>
                <w:iCs/>
                <w:sz w:val="20"/>
                <w:lang w:eastAsia="x-none"/>
              </w:rPr>
            </w:pP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1E192E83" w14:textId="77777777" w:rsidR="00514B6A" w:rsidRPr="00C5106F" w:rsidRDefault="00514B6A" w:rsidP="0081396E">
            <w:pPr>
              <w:rPr>
                <w:rFonts w:ascii="Times" w:eastAsia="Batang" w:hAnsi="Times"/>
                <w:iCs/>
                <w:sz w:val="20"/>
                <w:lang w:eastAsia="x-none"/>
              </w:rPr>
            </w:pPr>
          </w:p>
        </w:tc>
        <w:tc>
          <w:tcPr>
            <w:tcW w:w="363" w:type="pct"/>
            <w:tcBorders>
              <w:top w:val="single" w:sz="4" w:space="0" w:color="auto"/>
              <w:left w:val="single" w:sz="4" w:space="0" w:color="auto"/>
              <w:bottom w:val="single" w:sz="4" w:space="0" w:color="auto"/>
              <w:right w:val="single" w:sz="4" w:space="0" w:color="auto"/>
            </w:tcBorders>
            <w:shd w:val="clear" w:color="auto" w:fill="auto"/>
          </w:tcPr>
          <w:p w14:paraId="471A1ACD"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Optional with capability signalling</w:t>
            </w:r>
          </w:p>
        </w:tc>
      </w:tr>
    </w:tbl>
    <w:p w14:paraId="74A757B5" w14:textId="77777777" w:rsidR="00514B6A" w:rsidRPr="006D4ABC" w:rsidRDefault="00514B6A" w:rsidP="00CB1A63">
      <w:pPr>
        <w:jc w:val="both"/>
      </w:pPr>
    </w:p>
    <w:p w14:paraId="35A6FCB1" w14:textId="77777777" w:rsidR="00FB21CF" w:rsidRDefault="00FB21CF">
      <w:pPr>
        <w:spacing w:afterLines="50" w:after="120"/>
        <w:jc w:val="both"/>
        <w:rPr>
          <w:sz w:val="22"/>
          <w:lang w:val="en-US"/>
        </w:rPr>
      </w:pPr>
    </w:p>
    <w:p w14:paraId="6238DBF4" w14:textId="77777777" w:rsidR="00FB21CF" w:rsidRDefault="00485200">
      <w:pPr>
        <w:pStyle w:val="1"/>
        <w:spacing w:before="180" w:after="120"/>
        <w:rPr>
          <w:rFonts w:eastAsia="MS Mincho"/>
          <w:b/>
          <w:bCs/>
          <w:szCs w:val="24"/>
          <w:lang w:val="en-US"/>
        </w:rPr>
      </w:pPr>
      <w:r>
        <w:rPr>
          <w:rFonts w:eastAsia="MS Mincho"/>
          <w:b/>
          <w:bCs/>
          <w:szCs w:val="24"/>
          <w:lang w:val="en-US"/>
        </w:rPr>
        <w:t>References</w:t>
      </w:r>
    </w:p>
    <w:p w14:paraId="3F93ABB0" w14:textId="20B7FCCC" w:rsidR="00CB1A63" w:rsidRDefault="00CB1A63" w:rsidP="00CB1A63">
      <w:pPr>
        <w:spacing w:afterLines="50" w:after="120"/>
        <w:jc w:val="both"/>
        <w:rPr>
          <w:rFonts w:eastAsia="MS Mincho"/>
          <w:sz w:val="22"/>
        </w:rPr>
      </w:pPr>
      <w:bookmarkStart w:id="642" w:name="_Hlk87147818"/>
      <w:bookmarkStart w:id="643" w:name="_Hlk116298724"/>
      <w:r>
        <w:rPr>
          <w:rFonts w:eastAsia="MS Mincho" w:hint="eastAsia"/>
          <w:sz w:val="22"/>
        </w:rPr>
        <w:t>[1]</w:t>
      </w:r>
      <w:r>
        <w:rPr>
          <w:rFonts w:eastAsia="MS Mincho"/>
          <w:sz w:val="22"/>
        </w:rPr>
        <w:tab/>
      </w:r>
      <w:r w:rsidR="005D0E28" w:rsidRPr="005D0E28">
        <w:rPr>
          <w:rFonts w:eastAsia="MS Mincho"/>
          <w:sz w:val="22"/>
        </w:rPr>
        <w:t>R1-220792</w:t>
      </w:r>
      <w:r w:rsidR="005D0E28">
        <w:rPr>
          <w:rFonts w:eastAsia="MS Mincho"/>
          <w:sz w:val="22"/>
        </w:rPr>
        <w:t>3</w:t>
      </w:r>
      <w:r>
        <w:rPr>
          <w:rFonts w:eastAsia="MS Mincho"/>
          <w:sz w:val="22"/>
        </w:rPr>
        <w:tab/>
      </w:r>
      <w:r w:rsidR="005D0E28" w:rsidRPr="005D0E28">
        <w:rPr>
          <w:rFonts w:eastAsia="MS Mincho"/>
          <w:sz w:val="22"/>
        </w:rPr>
        <w:t>Updated RAN1 UE features list for Rel-17 NR after RAN1 #110 Thursday</w:t>
      </w:r>
      <w:r>
        <w:rPr>
          <w:rFonts w:eastAsia="MS Mincho"/>
          <w:sz w:val="22"/>
        </w:rPr>
        <w:tab/>
        <w:t>Moderators (AT&amp;T, NTT DOCOMO, INC.)</w:t>
      </w:r>
      <w:bookmarkEnd w:id="642"/>
    </w:p>
    <w:p w14:paraId="7F00B2B6" w14:textId="61AC730B" w:rsidR="00E0227B" w:rsidRPr="00E0227B" w:rsidRDefault="00E0227B" w:rsidP="00E0227B">
      <w:pPr>
        <w:spacing w:afterLines="50" w:after="120"/>
        <w:jc w:val="both"/>
        <w:rPr>
          <w:rFonts w:eastAsia="MS Mincho"/>
          <w:sz w:val="22"/>
        </w:rPr>
      </w:pPr>
      <w:r w:rsidRPr="00E0227B">
        <w:rPr>
          <w:rFonts w:eastAsia="MS Mincho"/>
          <w:sz w:val="22"/>
        </w:rPr>
        <w:t>[2]</w:t>
      </w:r>
      <w:r w:rsidRPr="00E0227B">
        <w:rPr>
          <w:rFonts w:eastAsia="MS Mincho"/>
          <w:sz w:val="22"/>
        </w:rPr>
        <w:tab/>
      </w:r>
      <w:r w:rsidR="002E5DBE" w:rsidRPr="002E5DBE">
        <w:rPr>
          <w:rFonts w:eastAsia="MS Mincho"/>
          <w:sz w:val="22"/>
        </w:rPr>
        <w:t>R1-2208461</w:t>
      </w:r>
      <w:r w:rsidR="002E5DBE">
        <w:rPr>
          <w:rFonts w:eastAsia="MS Mincho"/>
          <w:sz w:val="22"/>
        </w:rPr>
        <w:tab/>
      </w:r>
      <w:r w:rsidR="002E5DBE" w:rsidRPr="002E5DBE">
        <w:rPr>
          <w:rFonts w:eastAsia="MS Mincho"/>
          <w:sz w:val="22"/>
        </w:rPr>
        <w:t>Remaining issues for UE features set 1 topics</w:t>
      </w:r>
      <w:r w:rsidR="002E5DBE">
        <w:rPr>
          <w:rFonts w:eastAsia="MS Mincho"/>
          <w:sz w:val="22"/>
        </w:rPr>
        <w:tab/>
      </w:r>
      <w:r w:rsidR="002E5DBE" w:rsidRPr="002E5DBE">
        <w:rPr>
          <w:rFonts w:eastAsia="MS Mincho"/>
          <w:sz w:val="22"/>
        </w:rPr>
        <w:t xml:space="preserve">Huawei, </w:t>
      </w:r>
      <w:proofErr w:type="spellStart"/>
      <w:r w:rsidR="002E5DBE" w:rsidRPr="002E5DBE">
        <w:rPr>
          <w:rFonts w:eastAsia="MS Mincho"/>
          <w:sz w:val="22"/>
        </w:rPr>
        <w:t>HiSilicon</w:t>
      </w:r>
      <w:proofErr w:type="spellEnd"/>
    </w:p>
    <w:p w14:paraId="58D4DD96" w14:textId="2B461DD1" w:rsidR="00E0227B" w:rsidRPr="00E0227B" w:rsidRDefault="00E0227B" w:rsidP="00E0227B">
      <w:pPr>
        <w:spacing w:afterLines="50" w:after="120"/>
        <w:jc w:val="both"/>
        <w:rPr>
          <w:rFonts w:eastAsia="MS Mincho"/>
          <w:sz w:val="22"/>
        </w:rPr>
      </w:pPr>
      <w:r w:rsidRPr="00E0227B">
        <w:rPr>
          <w:rFonts w:eastAsia="MS Mincho"/>
          <w:sz w:val="22"/>
        </w:rPr>
        <w:t>[3]</w:t>
      </w:r>
      <w:r w:rsidRPr="00E0227B">
        <w:rPr>
          <w:rFonts w:eastAsia="MS Mincho"/>
          <w:sz w:val="22"/>
        </w:rPr>
        <w:tab/>
      </w:r>
      <w:r w:rsidR="006F44B4" w:rsidRPr="006F44B4">
        <w:rPr>
          <w:rFonts w:eastAsia="MS Mincho"/>
          <w:sz w:val="22"/>
        </w:rPr>
        <w:t>R1-2208530</w:t>
      </w:r>
      <w:r w:rsidR="006F44B4">
        <w:rPr>
          <w:rFonts w:eastAsia="MS Mincho"/>
          <w:sz w:val="22"/>
        </w:rPr>
        <w:tab/>
      </w:r>
      <w:r w:rsidR="006F44B4" w:rsidRPr="006F44B4">
        <w:rPr>
          <w:rFonts w:eastAsia="MS Mincho"/>
          <w:sz w:val="22"/>
        </w:rPr>
        <w:t>Discussion on UE features for topics 1</w:t>
      </w:r>
      <w:r w:rsidR="006F44B4">
        <w:rPr>
          <w:rFonts w:eastAsia="MS Mincho"/>
          <w:sz w:val="22"/>
        </w:rPr>
        <w:tab/>
      </w:r>
      <w:r w:rsidR="006F44B4" w:rsidRPr="006F44B4">
        <w:rPr>
          <w:rFonts w:eastAsia="MS Mincho"/>
          <w:sz w:val="22"/>
        </w:rPr>
        <w:t>ZTE</w:t>
      </w:r>
    </w:p>
    <w:p w14:paraId="7945ABDD" w14:textId="2B243A17" w:rsidR="00E0227B" w:rsidRPr="00E0227B" w:rsidRDefault="00E0227B" w:rsidP="00E0227B">
      <w:pPr>
        <w:spacing w:afterLines="50" w:after="120"/>
        <w:jc w:val="both"/>
        <w:rPr>
          <w:rFonts w:eastAsia="MS Mincho"/>
          <w:sz w:val="22"/>
        </w:rPr>
      </w:pPr>
      <w:r w:rsidRPr="00E0227B">
        <w:rPr>
          <w:rFonts w:eastAsia="MS Mincho"/>
          <w:sz w:val="22"/>
        </w:rPr>
        <w:t>[4]</w:t>
      </w:r>
      <w:r w:rsidRPr="00E0227B">
        <w:rPr>
          <w:rFonts w:eastAsia="MS Mincho"/>
          <w:sz w:val="22"/>
        </w:rPr>
        <w:tab/>
      </w:r>
      <w:r w:rsidR="00A8745B" w:rsidRPr="00A8745B">
        <w:rPr>
          <w:rFonts w:eastAsia="MS Mincho"/>
          <w:sz w:val="22"/>
        </w:rPr>
        <w:t>R1-2208538</w:t>
      </w:r>
      <w:r w:rsidR="00A8745B">
        <w:rPr>
          <w:rFonts w:eastAsia="MS Mincho"/>
          <w:sz w:val="22"/>
        </w:rPr>
        <w:tab/>
      </w:r>
      <w:r w:rsidR="00A8745B" w:rsidRPr="00A8745B">
        <w:rPr>
          <w:rFonts w:eastAsia="MS Mincho"/>
          <w:sz w:val="22"/>
        </w:rPr>
        <w:t>UE features for R17 NR MBS</w:t>
      </w:r>
      <w:r w:rsidR="00A8745B">
        <w:rPr>
          <w:rFonts w:eastAsia="MS Mincho"/>
          <w:sz w:val="22"/>
        </w:rPr>
        <w:tab/>
      </w:r>
      <w:proofErr w:type="spellStart"/>
      <w:r w:rsidR="00A8745B" w:rsidRPr="00A8745B">
        <w:rPr>
          <w:rFonts w:eastAsia="MS Mincho"/>
          <w:sz w:val="22"/>
        </w:rPr>
        <w:t>Spreadtrum</w:t>
      </w:r>
      <w:proofErr w:type="spellEnd"/>
      <w:r w:rsidR="00A8745B" w:rsidRPr="00A8745B">
        <w:rPr>
          <w:rFonts w:eastAsia="MS Mincho"/>
          <w:sz w:val="22"/>
        </w:rPr>
        <w:t xml:space="preserve"> Communications</w:t>
      </w:r>
    </w:p>
    <w:p w14:paraId="00DF3E77" w14:textId="0EF5FD28" w:rsidR="00E0227B" w:rsidRPr="00E0227B" w:rsidRDefault="00E0227B" w:rsidP="00E0227B">
      <w:pPr>
        <w:spacing w:afterLines="50" w:after="120"/>
        <w:jc w:val="both"/>
        <w:rPr>
          <w:rFonts w:eastAsia="MS Mincho"/>
          <w:sz w:val="22"/>
        </w:rPr>
      </w:pPr>
      <w:r w:rsidRPr="00E0227B">
        <w:rPr>
          <w:rFonts w:eastAsia="MS Mincho"/>
          <w:sz w:val="22"/>
        </w:rPr>
        <w:t>[5]</w:t>
      </w:r>
      <w:r w:rsidRPr="00E0227B">
        <w:rPr>
          <w:rFonts w:eastAsia="MS Mincho"/>
          <w:sz w:val="22"/>
        </w:rPr>
        <w:tab/>
      </w:r>
      <w:r w:rsidR="000C4FDE" w:rsidRPr="000C4FDE">
        <w:rPr>
          <w:rFonts w:eastAsia="MS Mincho"/>
          <w:sz w:val="22"/>
        </w:rPr>
        <w:t>R1-2208622</w:t>
      </w:r>
      <w:r w:rsidR="000C4FDE">
        <w:rPr>
          <w:rFonts w:eastAsia="MS Mincho"/>
          <w:sz w:val="22"/>
        </w:rPr>
        <w:tab/>
      </w:r>
      <w:r w:rsidR="000C4FDE" w:rsidRPr="000C4FDE">
        <w:rPr>
          <w:rFonts w:eastAsia="MS Mincho"/>
          <w:sz w:val="22"/>
        </w:rPr>
        <w:t>Remaining issues on UE features for MBS, Coverage enhancement and URLLC</w:t>
      </w:r>
      <w:r w:rsidR="000C4FDE">
        <w:rPr>
          <w:rFonts w:eastAsia="MS Mincho"/>
          <w:sz w:val="22"/>
        </w:rPr>
        <w:tab/>
      </w:r>
      <w:r w:rsidR="000C4FDE" w:rsidRPr="000C4FDE">
        <w:rPr>
          <w:rFonts w:eastAsia="MS Mincho"/>
          <w:sz w:val="22"/>
        </w:rPr>
        <w:t>vivo</w:t>
      </w:r>
    </w:p>
    <w:p w14:paraId="0F6C1467" w14:textId="5AB6428F" w:rsidR="00E0227B" w:rsidRPr="00E0227B" w:rsidRDefault="00E0227B" w:rsidP="00E0227B">
      <w:pPr>
        <w:spacing w:afterLines="50" w:after="120"/>
        <w:jc w:val="both"/>
        <w:rPr>
          <w:rFonts w:eastAsia="MS Mincho"/>
          <w:sz w:val="22"/>
        </w:rPr>
      </w:pPr>
      <w:r w:rsidRPr="00E0227B">
        <w:rPr>
          <w:rFonts w:eastAsia="MS Mincho"/>
          <w:sz w:val="22"/>
        </w:rPr>
        <w:t>[6]</w:t>
      </w:r>
      <w:r w:rsidR="00B66310">
        <w:rPr>
          <w:rFonts w:eastAsia="MS Mincho"/>
          <w:sz w:val="22"/>
        </w:rPr>
        <w:tab/>
      </w:r>
      <w:r w:rsidR="00B66310" w:rsidRPr="00A07547">
        <w:rPr>
          <w:rFonts w:eastAsia="MS Mincho"/>
          <w:sz w:val="22"/>
        </w:rPr>
        <w:t>R1-2209528</w:t>
      </w:r>
      <w:r w:rsidR="00B66310">
        <w:rPr>
          <w:rFonts w:eastAsia="MS Mincho"/>
          <w:sz w:val="22"/>
        </w:rPr>
        <w:tab/>
      </w:r>
      <w:r w:rsidR="00B66310" w:rsidRPr="00A07547">
        <w:rPr>
          <w:rFonts w:eastAsia="MS Mincho"/>
          <w:sz w:val="22"/>
        </w:rPr>
        <w:t>Views on UE feature Topic 1</w:t>
      </w:r>
      <w:r w:rsidR="00B66310">
        <w:rPr>
          <w:rFonts w:eastAsia="MS Mincho"/>
          <w:sz w:val="22"/>
        </w:rPr>
        <w:tab/>
      </w:r>
      <w:r w:rsidR="00B66310" w:rsidRPr="00A07547">
        <w:rPr>
          <w:rFonts w:eastAsia="MS Mincho"/>
          <w:sz w:val="22"/>
        </w:rPr>
        <w:t>MediaTek Inc.</w:t>
      </w:r>
    </w:p>
    <w:p w14:paraId="777A352D" w14:textId="1475431E" w:rsidR="00E0227B" w:rsidRPr="00E0227B" w:rsidRDefault="00E0227B" w:rsidP="00E0227B">
      <w:pPr>
        <w:spacing w:afterLines="50" w:after="120"/>
        <w:jc w:val="both"/>
        <w:rPr>
          <w:rFonts w:eastAsia="MS Mincho"/>
          <w:sz w:val="22"/>
        </w:rPr>
      </w:pPr>
      <w:r w:rsidRPr="00E0227B">
        <w:rPr>
          <w:rFonts w:eastAsia="MS Mincho"/>
          <w:sz w:val="22"/>
        </w:rPr>
        <w:t>[</w:t>
      </w:r>
      <w:r w:rsidR="00B66310">
        <w:rPr>
          <w:rFonts w:eastAsia="MS Mincho"/>
          <w:sz w:val="22"/>
        </w:rPr>
        <w:t>7</w:t>
      </w:r>
      <w:r w:rsidRPr="00E0227B">
        <w:rPr>
          <w:rFonts w:eastAsia="MS Mincho"/>
          <w:sz w:val="22"/>
        </w:rPr>
        <w:t>]</w:t>
      </w:r>
      <w:r w:rsidRPr="00E0227B">
        <w:rPr>
          <w:rFonts w:eastAsia="MS Mincho"/>
          <w:sz w:val="22"/>
        </w:rPr>
        <w:tab/>
      </w:r>
      <w:r w:rsidR="00ED5091" w:rsidRPr="00ED5091">
        <w:rPr>
          <w:rFonts w:eastAsia="MS Mincho"/>
          <w:sz w:val="22"/>
        </w:rPr>
        <w:t>R1-2209886</w:t>
      </w:r>
      <w:r w:rsidR="00ED5091">
        <w:rPr>
          <w:rFonts w:eastAsia="MS Mincho"/>
          <w:sz w:val="22"/>
        </w:rPr>
        <w:tab/>
      </w:r>
      <w:r w:rsidR="00ED5091" w:rsidRPr="00ED5091">
        <w:rPr>
          <w:rFonts w:eastAsia="MS Mincho"/>
          <w:sz w:val="22"/>
        </w:rPr>
        <w:t>Discussion on remaining issues regarding Rel-17 RAN1 UE features topics 1</w:t>
      </w:r>
      <w:r w:rsidR="00ED5091">
        <w:rPr>
          <w:rFonts w:eastAsia="MS Mincho"/>
          <w:sz w:val="22"/>
        </w:rPr>
        <w:tab/>
      </w:r>
      <w:r w:rsidR="00ED5091" w:rsidRPr="00ED5091">
        <w:rPr>
          <w:rFonts w:eastAsia="MS Mincho"/>
          <w:sz w:val="22"/>
        </w:rPr>
        <w:t>NTT DOCOMO, INC.</w:t>
      </w:r>
    </w:p>
    <w:p w14:paraId="2656F8BC" w14:textId="1CD35F1C" w:rsidR="00E0227B" w:rsidRPr="00E0227B" w:rsidRDefault="00E0227B" w:rsidP="00E0227B">
      <w:pPr>
        <w:spacing w:afterLines="50" w:after="120"/>
        <w:jc w:val="both"/>
        <w:rPr>
          <w:rFonts w:eastAsia="MS Mincho"/>
          <w:sz w:val="22"/>
        </w:rPr>
      </w:pPr>
      <w:r w:rsidRPr="00E0227B">
        <w:rPr>
          <w:rFonts w:eastAsia="MS Mincho"/>
          <w:sz w:val="22"/>
        </w:rPr>
        <w:t>[</w:t>
      </w:r>
      <w:r w:rsidR="00B66310">
        <w:rPr>
          <w:rFonts w:eastAsia="MS Mincho"/>
          <w:sz w:val="22"/>
        </w:rPr>
        <w:t>8</w:t>
      </w:r>
      <w:r w:rsidRPr="00E0227B">
        <w:rPr>
          <w:rFonts w:eastAsia="MS Mincho"/>
          <w:sz w:val="22"/>
        </w:rPr>
        <w:t>]</w:t>
      </w:r>
      <w:r w:rsidRPr="00E0227B">
        <w:rPr>
          <w:rFonts w:eastAsia="MS Mincho"/>
          <w:sz w:val="22"/>
        </w:rPr>
        <w:tab/>
      </w:r>
      <w:r w:rsidR="00FE040C" w:rsidRPr="00FE040C">
        <w:rPr>
          <w:rFonts w:eastAsia="MS Mincho"/>
          <w:sz w:val="22"/>
        </w:rPr>
        <w:t>R1-2209963</w:t>
      </w:r>
      <w:r w:rsidR="00FE040C">
        <w:rPr>
          <w:rFonts w:eastAsia="MS Mincho"/>
          <w:sz w:val="22"/>
        </w:rPr>
        <w:tab/>
      </w:r>
      <w:r w:rsidR="00B8085A" w:rsidRPr="00B8085A">
        <w:rPr>
          <w:rFonts w:eastAsia="MS Mincho"/>
          <w:sz w:val="22"/>
        </w:rPr>
        <w:t>Discussion on Rel-17 UE features topic 1</w:t>
      </w:r>
      <w:r w:rsidR="00B8085A">
        <w:rPr>
          <w:rFonts w:eastAsia="MS Mincho"/>
          <w:sz w:val="22"/>
        </w:rPr>
        <w:tab/>
      </w:r>
      <w:r w:rsidR="00B8085A" w:rsidRPr="00B8085A">
        <w:rPr>
          <w:rFonts w:eastAsia="MS Mincho"/>
          <w:sz w:val="22"/>
        </w:rPr>
        <w:t>Qualcomm Incorporated</w:t>
      </w:r>
    </w:p>
    <w:p w14:paraId="719101A9" w14:textId="09A85340" w:rsidR="00E0227B" w:rsidRPr="00E0227B" w:rsidRDefault="00E0227B" w:rsidP="00E0227B">
      <w:pPr>
        <w:spacing w:afterLines="50" w:after="120"/>
        <w:jc w:val="both"/>
        <w:rPr>
          <w:rFonts w:eastAsia="MS Mincho"/>
          <w:sz w:val="22"/>
        </w:rPr>
      </w:pPr>
      <w:r w:rsidRPr="00E0227B">
        <w:rPr>
          <w:rFonts w:eastAsia="MS Mincho"/>
          <w:sz w:val="22"/>
        </w:rPr>
        <w:t>[</w:t>
      </w:r>
      <w:r w:rsidR="00B66310">
        <w:rPr>
          <w:rFonts w:eastAsia="MS Mincho"/>
          <w:sz w:val="22"/>
        </w:rPr>
        <w:t>9</w:t>
      </w:r>
      <w:r w:rsidRPr="00E0227B">
        <w:rPr>
          <w:rFonts w:eastAsia="MS Mincho"/>
          <w:sz w:val="22"/>
        </w:rPr>
        <w:t>]</w:t>
      </w:r>
      <w:r w:rsidRPr="00E0227B">
        <w:rPr>
          <w:rFonts w:eastAsia="MS Mincho"/>
          <w:sz w:val="22"/>
        </w:rPr>
        <w:tab/>
      </w:r>
      <w:r w:rsidR="00244857" w:rsidRPr="00244857">
        <w:rPr>
          <w:rFonts w:eastAsia="MS Mincho"/>
          <w:sz w:val="22"/>
        </w:rPr>
        <w:t>R1-2210098</w:t>
      </w:r>
      <w:r w:rsidR="00244857">
        <w:rPr>
          <w:rFonts w:eastAsia="MS Mincho"/>
          <w:sz w:val="22"/>
        </w:rPr>
        <w:tab/>
      </w:r>
      <w:r w:rsidR="00244857" w:rsidRPr="00244857">
        <w:rPr>
          <w:rFonts w:eastAsia="MS Mincho"/>
          <w:sz w:val="22"/>
        </w:rPr>
        <w:t>Remaining issues for UE features topics 1</w:t>
      </w:r>
      <w:r w:rsidR="00244857">
        <w:rPr>
          <w:rFonts w:eastAsia="MS Mincho"/>
          <w:sz w:val="22"/>
        </w:rPr>
        <w:tab/>
      </w:r>
      <w:r w:rsidR="00244857" w:rsidRPr="00244857">
        <w:rPr>
          <w:rFonts w:eastAsia="MS Mincho"/>
          <w:sz w:val="22"/>
        </w:rPr>
        <w:t>Nokia, Nokia Shanghai Bell</w:t>
      </w:r>
    </w:p>
    <w:bookmarkEnd w:id="643"/>
    <w:p w14:paraId="616B082E" w14:textId="198E75D9" w:rsidR="006F6B11" w:rsidRDefault="006F6B11" w:rsidP="00E0227B">
      <w:pPr>
        <w:spacing w:afterLines="50" w:after="120"/>
        <w:jc w:val="both"/>
        <w:rPr>
          <w:rFonts w:eastAsia="MS Mincho"/>
          <w:sz w:val="22"/>
        </w:rPr>
      </w:pPr>
    </w:p>
    <w:sectPr w:rsidR="006F6B1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C9BD0" w14:textId="77777777" w:rsidR="00D96C02" w:rsidRDefault="00D96C02">
      <w:r>
        <w:separator/>
      </w:r>
    </w:p>
  </w:endnote>
  <w:endnote w:type="continuationSeparator" w:id="0">
    <w:p w14:paraId="6A142139" w14:textId="77777777" w:rsidR="00D96C02" w:rsidRDefault="00D96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fornian FB">
    <w:panose1 w:val="0207040306080B0302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ourierNewPSMT">
    <w:altName w:val="Courier New"/>
    <w:panose1 w:val="00000000000000000000"/>
    <w:charset w:val="00"/>
    <w:family w:val="roman"/>
    <w:notTrueType/>
    <w:pitch w:val="default"/>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TimesNewRomanPS-ItalicMT">
    <w:altName w:val="Times New Roman"/>
    <w:charset w:val="00"/>
    <w:family w:val="auto"/>
    <w:pitch w:val="variable"/>
    <w:sig w:usb0="E0000AFF" w:usb1="00007843" w:usb2="00000001" w:usb3="00000000" w:csb0="000001BF" w:csb1="00000000"/>
  </w:font>
  <w:font w:name="Arial-BoldMT">
    <w:altName w:val="Arial"/>
    <w:panose1 w:val="00000000000000000000"/>
    <w:charset w:val="00"/>
    <w:family w:val="roman"/>
    <w:notTrueType/>
    <w:pitch w:val="default"/>
  </w:font>
  <w:font w:name="Arial-BoldItalic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CA8AE" w14:textId="543CF5F2" w:rsidR="00403C0D" w:rsidRDefault="00403C0D">
    <w:pPr>
      <w:pStyle w:val="af3"/>
      <w:jc w:val="center"/>
      <w:rPr>
        <w:sz w:val="22"/>
      </w:rPr>
    </w:pPr>
    <w:r>
      <w:rPr>
        <w:rStyle w:val="afe"/>
        <w:rFonts w:eastAsia="MS Gothic"/>
      </w:rPr>
      <w:t xml:space="preserve">- </w:t>
    </w:r>
    <w:r>
      <w:rPr>
        <w:rStyle w:val="afe"/>
        <w:rFonts w:eastAsia="MS Gothic"/>
      </w:rPr>
      <w:fldChar w:fldCharType="begin"/>
    </w:r>
    <w:r>
      <w:rPr>
        <w:rStyle w:val="afe"/>
        <w:rFonts w:eastAsia="MS Gothic"/>
      </w:rPr>
      <w:instrText xml:space="preserve"> PAGE </w:instrText>
    </w:r>
    <w:r>
      <w:rPr>
        <w:rStyle w:val="afe"/>
        <w:rFonts w:eastAsia="MS Gothic"/>
      </w:rPr>
      <w:fldChar w:fldCharType="separate"/>
    </w:r>
    <w:r>
      <w:rPr>
        <w:rStyle w:val="afe"/>
        <w:rFonts w:eastAsia="MS Gothic"/>
        <w:noProof/>
      </w:rPr>
      <w:t>45</w:t>
    </w:r>
    <w:r>
      <w:rPr>
        <w:rStyle w:val="afe"/>
        <w:rFonts w:eastAsia="MS Gothic"/>
      </w:rPr>
      <w:fldChar w:fldCharType="end"/>
    </w:r>
    <w:r>
      <w:rPr>
        <w:rStyle w:val="afe"/>
        <w:rFonts w:eastAsia="MS Gothic"/>
      </w:rPr>
      <w:t>/</w:t>
    </w:r>
    <w:r>
      <w:rPr>
        <w:rStyle w:val="afe"/>
        <w:rFonts w:eastAsia="MS Gothic"/>
      </w:rPr>
      <w:fldChar w:fldCharType="begin"/>
    </w:r>
    <w:r>
      <w:rPr>
        <w:rStyle w:val="afe"/>
        <w:rFonts w:eastAsia="MS Gothic"/>
      </w:rPr>
      <w:instrText xml:space="preserve"> NUMPAGES </w:instrText>
    </w:r>
    <w:r>
      <w:rPr>
        <w:rStyle w:val="afe"/>
        <w:rFonts w:eastAsia="MS Gothic"/>
      </w:rPr>
      <w:fldChar w:fldCharType="separate"/>
    </w:r>
    <w:r>
      <w:rPr>
        <w:rStyle w:val="afe"/>
        <w:rFonts w:eastAsia="MS Gothic"/>
        <w:noProof/>
      </w:rPr>
      <w:t>89</w:t>
    </w:r>
    <w:r>
      <w:rPr>
        <w:rStyle w:val="afe"/>
        <w:rFonts w:eastAsia="MS Gothic"/>
      </w:rPr>
      <w:fldChar w:fldCharType="end"/>
    </w:r>
    <w:r>
      <w:rPr>
        <w:rStyle w:val="afe"/>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7FE44" w14:textId="77777777" w:rsidR="00D96C02" w:rsidRDefault="00D96C02">
      <w:r>
        <w:separator/>
      </w:r>
    </w:p>
  </w:footnote>
  <w:footnote w:type="continuationSeparator" w:id="0">
    <w:p w14:paraId="700D1153" w14:textId="77777777" w:rsidR="00D96C02" w:rsidRDefault="00D96C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1531C"/>
    <w:multiLevelType w:val="hybridMultilevel"/>
    <w:tmpl w:val="0DC6D602"/>
    <w:lvl w:ilvl="0" w:tplc="9FFC0DDC">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F556F2"/>
    <w:multiLevelType w:val="hybridMultilevel"/>
    <w:tmpl w:val="9212589A"/>
    <w:lvl w:ilvl="0" w:tplc="3CFAD0D4">
      <w:numFmt w:val="bullet"/>
      <w:lvlText w:val="-"/>
      <w:lvlJc w:val="left"/>
      <w:pPr>
        <w:ind w:left="640" w:hanging="420"/>
      </w:pPr>
      <w:rPr>
        <w:rFonts w:ascii="Times New Roman" w:eastAsia="Malgun Gothic"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2" w15:restartNumberingAfterBreak="0">
    <w:nsid w:val="0C9C75E1"/>
    <w:multiLevelType w:val="hybridMultilevel"/>
    <w:tmpl w:val="1AF48B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AB4806"/>
    <w:multiLevelType w:val="hybridMultilevel"/>
    <w:tmpl w:val="A8A41E5A"/>
    <w:lvl w:ilvl="0" w:tplc="7B364B50">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AC4992"/>
    <w:multiLevelType w:val="multilevel"/>
    <w:tmpl w:val="312CC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B2D384B"/>
    <w:multiLevelType w:val="hybridMultilevel"/>
    <w:tmpl w:val="EE06FE50"/>
    <w:lvl w:ilvl="0" w:tplc="0B3C59E4">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4644F5"/>
    <w:multiLevelType w:val="multilevel"/>
    <w:tmpl w:val="5900A8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3192F3B"/>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27CD1A22"/>
    <w:multiLevelType w:val="multilevel"/>
    <w:tmpl w:val="6618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FB0BA4"/>
    <w:multiLevelType w:val="hybridMultilevel"/>
    <w:tmpl w:val="B7A6DD20"/>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29415A5A"/>
    <w:multiLevelType w:val="multilevel"/>
    <w:tmpl w:val="11FC34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A6D6189"/>
    <w:multiLevelType w:val="hybridMultilevel"/>
    <w:tmpl w:val="77B4B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183D14"/>
    <w:multiLevelType w:val="multilevel"/>
    <w:tmpl w:val="C9D8DA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D28126E"/>
    <w:multiLevelType w:val="multilevel"/>
    <w:tmpl w:val="91C8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646584"/>
    <w:multiLevelType w:val="multilevel"/>
    <w:tmpl w:val="2E6465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ED73AAF"/>
    <w:multiLevelType w:val="multilevel"/>
    <w:tmpl w:val="0B68D9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2AD657E"/>
    <w:multiLevelType w:val="hybridMultilevel"/>
    <w:tmpl w:val="E1DEB756"/>
    <w:lvl w:ilvl="0" w:tplc="AE1E29B2">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1E1780"/>
    <w:multiLevelType w:val="multilevel"/>
    <w:tmpl w:val="5CD49942"/>
    <w:lvl w:ilvl="0">
      <w:start w:val="1"/>
      <w:numFmt w:val="bullet"/>
      <w:lvlText w:val="o"/>
      <w:lvlJc w:val="left"/>
      <w:pPr>
        <w:tabs>
          <w:tab w:val="num" w:pos="720"/>
        </w:tabs>
        <w:ind w:left="720" w:hanging="360"/>
      </w:pPr>
      <w:rPr>
        <w:rFonts w:ascii="Courier New" w:hAnsi="Courier New" w:hint="default"/>
        <w:sz w:val="20"/>
      </w:rPr>
    </w:lvl>
    <w:lvl w:ilvl="1">
      <w:start w:val="4"/>
      <w:numFmt w:val="upperLetter"/>
      <w:lvlText w:val="%2."/>
      <w:lvlJc w:val="left"/>
      <w:pPr>
        <w:ind w:left="1440" w:hanging="360"/>
      </w:pPr>
      <w:rPr>
        <w:rFonts w:ascii="Arial" w:hAnsi="Arial" w:cs="Times New Roman" w:hint="default"/>
        <w:b/>
        <w:sz w:val="24"/>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1" w15:restartNumberingAfterBreak="0">
    <w:nsid w:val="39007259"/>
    <w:multiLevelType w:val="multilevel"/>
    <w:tmpl w:val="0252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6C1335"/>
    <w:multiLevelType w:val="multilevel"/>
    <w:tmpl w:val="35A0BE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3AFD38E4"/>
    <w:multiLevelType w:val="multilevel"/>
    <w:tmpl w:val="837A75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3E046FFC"/>
    <w:multiLevelType w:val="multilevel"/>
    <w:tmpl w:val="CB5E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6" w15:restartNumberingAfterBreak="0">
    <w:nsid w:val="43A2580B"/>
    <w:multiLevelType w:val="hybridMultilevel"/>
    <w:tmpl w:val="4350DBE0"/>
    <w:lvl w:ilvl="0" w:tplc="DA405D64">
      <w:start w:val="5"/>
      <w:numFmt w:val="decimal"/>
      <w:lvlText w:val="%1."/>
      <w:lvlJc w:val="left"/>
      <w:pPr>
        <w:ind w:left="360" w:hanging="360"/>
      </w:pPr>
      <w:rPr>
        <w:rFonts w:eastAsia="MS Gothic"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8F932E2"/>
    <w:multiLevelType w:val="hybridMultilevel"/>
    <w:tmpl w:val="A71A12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BFD6046"/>
    <w:multiLevelType w:val="hybridMultilevel"/>
    <w:tmpl w:val="BF00137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8024EE"/>
    <w:multiLevelType w:val="multilevel"/>
    <w:tmpl w:val="D162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5EE25FB2"/>
    <w:multiLevelType w:val="multilevel"/>
    <w:tmpl w:val="FD1A97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5FBA1FBA"/>
    <w:multiLevelType w:val="multilevel"/>
    <w:tmpl w:val="0ABC3A1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BE52B6"/>
    <w:multiLevelType w:val="hybridMultilevel"/>
    <w:tmpl w:val="A0BE0A1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5C1C57"/>
    <w:multiLevelType w:val="multilevel"/>
    <w:tmpl w:val="EBE411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2E02BC"/>
    <w:multiLevelType w:val="hybridMultilevel"/>
    <w:tmpl w:val="A5424548"/>
    <w:lvl w:ilvl="0" w:tplc="DB1EB7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46F5086"/>
    <w:multiLevelType w:val="multilevel"/>
    <w:tmpl w:val="D9E6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9" w15:restartNumberingAfterBreak="0">
    <w:nsid w:val="689E4308"/>
    <w:multiLevelType w:val="multilevel"/>
    <w:tmpl w:val="9DB0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A6560FC"/>
    <w:multiLevelType w:val="multilevel"/>
    <w:tmpl w:val="E1FC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CEE37F8"/>
    <w:multiLevelType w:val="multilevel"/>
    <w:tmpl w:val="6CEE37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D74394F"/>
    <w:multiLevelType w:val="multilevel"/>
    <w:tmpl w:val="83305CF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07A588C"/>
    <w:multiLevelType w:val="multilevel"/>
    <w:tmpl w:val="567AE4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741D5B82"/>
    <w:multiLevelType w:val="multilevel"/>
    <w:tmpl w:val="AF54B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5701DBD"/>
    <w:multiLevelType w:val="multilevel"/>
    <w:tmpl w:val="0BD656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77A83640"/>
    <w:multiLevelType w:val="hybridMultilevel"/>
    <w:tmpl w:val="5FFA6B9A"/>
    <w:lvl w:ilvl="0" w:tplc="7F28AC74">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abstractNumId w:val="5"/>
  </w:num>
  <w:num w:numId="2">
    <w:abstractNumId w:val="20"/>
  </w:num>
  <w:num w:numId="3">
    <w:abstractNumId w:val="38"/>
  </w:num>
  <w:num w:numId="4">
    <w:abstractNumId w:val="49"/>
  </w:num>
  <w:num w:numId="5">
    <w:abstractNumId w:val="8"/>
  </w:num>
  <w:num w:numId="6">
    <w:abstractNumId w:val="29"/>
  </w:num>
  <w:num w:numId="7">
    <w:abstractNumId w:val="25"/>
  </w:num>
  <w:num w:numId="8">
    <w:abstractNumId w:val="31"/>
  </w:num>
  <w:num w:numId="9">
    <w:abstractNumId w:val="42"/>
  </w:num>
  <w:num w:numId="10">
    <w:abstractNumId w:val="50"/>
  </w:num>
  <w:num w:numId="11">
    <w:abstractNumId w:val="43"/>
  </w:num>
  <w:num w:numId="12">
    <w:abstractNumId w:val="1"/>
  </w:num>
  <w:num w:numId="13">
    <w:abstractNumId w:val="37"/>
  </w:num>
  <w:num w:numId="14">
    <w:abstractNumId w:val="35"/>
  </w:num>
  <w:num w:numId="15">
    <w:abstractNumId w:val="9"/>
  </w:num>
  <w:num w:numId="16">
    <w:abstractNumId w:val="13"/>
  </w:num>
  <w:num w:numId="17">
    <w:abstractNumId w:val="34"/>
  </w:num>
  <w:num w:numId="18">
    <w:abstractNumId w:val="28"/>
  </w:num>
  <w:num w:numId="19">
    <w:abstractNumId w:val="16"/>
  </w:num>
  <w:num w:numId="20">
    <w:abstractNumId w:val="41"/>
  </w:num>
  <w:num w:numId="21">
    <w:abstractNumId w:val="11"/>
  </w:num>
  <w:num w:numId="22">
    <w:abstractNumId w:val="0"/>
  </w:num>
  <w:num w:numId="23">
    <w:abstractNumId w:val="45"/>
  </w:num>
  <w:num w:numId="24">
    <w:abstractNumId w:val="14"/>
  </w:num>
  <w:num w:numId="25">
    <w:abstractNumId w:val="39"/>
  </w:num>
  <w:num w:numId="26">
    <w:abstractNumId w:val="23"/>
  </w:num>
  <w:num w:numId="27">
    <w:abstractNumId w:val="15"/>
  </w:num>
  <w:num w:numId="28">
    <w:abstractNumId w:val="22"/>
  </w:num>
  <w:num w:numId="29">
    <w:abstractNumId w:val="33"/>
  </w:num>
  <w:num w:numId="30">
    <w:abstractNumId w:val="19"/>
  </w:num>
  <w:num w:numId="31">
    <w:abstractNumId w:val="24"/>
  </w:num>
  <w:num w:numId="32">
    <w:abstractNumId w:val="46"/>
  </w:num>
  <w:num w:numId="33">
    <w:abstractNumId w:val="40"/>
  </w:num>
  <w:num w:numId="34">
    <w:abstractNumId w:val="44"/>
  </w:num>
  <w:num w:numId="35">
    <w:abstractNumId w:val="10"/>
  </w:num>
  <w:num w:numId="36">
    <w:abstractNumId w:val="7"/>
  </w:num>
  <w:num w:numId="37">
    <w:abstractNumId w:val="21"/>
  </w:num>
  <w:num w:numId="38">
    <w:abstractNumId w:val="17"/>
  </w:num>
  <w:num w:numId="39">
    <w:abstractNumId w:val="4"/>
  </w:num>
  <w:num w:numId="40">
    <w:abstractNumId w:val="32"/>
  </w:num>
  <w:num w:numId="41">
    <w:abstractNumId w:val="30"/>
  </w:num>
  <w:num w:numId="42">
    <w:abstractNumId w:val="12"/>
  </w:num>
  <w:num w:numId="43">
    <w:abstractNumId w:val="48"/>
  </w:num>
  <w:num w:numId="44">
    <w:abstractNumId w:val="47"/>
  </w:num>
  <w:num w:numId="45">
    <w:abstractNumId w:val="6"/>
  </w:num>
  <w:num w:numId="46">
    <w:abstractNumId w:val="3"/>
  </w:num>
  <w:num w:numId="47">
    <w:abstractNumId w:val="18"/>
  </w:num>
  <w:num w:numId="48">
    <w:abstractNumId w:val="26"/>
  </w:num>
  <w:num w:numId="49">
    <w:abstractNumId w:val="34"/>
  </w:num>
  <w:num w:numId="50">
    <w:abstractNumId w:val="27"/>
  </w:num>
  <w:num w:numId="51">
    <w:abstractNumId w:val="2"/>
  </w:num>
  <w:num w:numId="52">
    <w:abstractNumId w:val="36"/>
  </w:num>
  <w:num w:numId="53">
    <w:abstractNumId w:val="42"/>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TK-RAN1#110bis">
    <w15:presenceInfo w15:providerId="None" w15:userId="MTK-RAN1#110bis"/>
  </w15:person>
  <w15:person w15:author="vivo(Qu Xin)">
    <w15:presenceInfo w15:providerId="None" w15:userId="vivo(Qu Xin)"/>
  </w15:person>
  <w15:person w15:author="Xuanbo Shao">
    <w15:presenceInfo w15:providerId="None" w15:userId="Xuanbo Shao"/>
  </w15:person>
  <w15:person w15:author="Hualei Wang">
    <w15:presenceInfo w15:providerId="None" w15:userId="Huale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3E3"/>
    <w:rsid w:val="000014F0"/>
    <w:rsid w:val="00001633"/>
    <w:rsid w:val="00001837"/>
    <w:rsid w:val="000019CB"/>
    <w:rsid w:val="00001A81"/>
    <w:rsid w:val="00001B4D"/>
    <w:rsid w:val="00001BCB"/>
    <w:rsid w:val="00001BF1"/>
    <w:rsid w:val="00001F2B"/>
    <w:rsid w:val="0000228E"/>
    <w:rsid w:val="00002536"/>
    <w:rsid w:val="0000255B"/>
    <w:rsid w:val="00002938"/>
    <w:rsid w:val="00002AFC"/>
    <w:rsid w:val="00002C86"/>
    <w:rsid w:val="00002E18"/>
    <w:rsid w:val="00002F45"/>
    <w:rsid w:val="0000327A"/>
    <w:rsid w:val="0000396A"/>
    <w:rsid w:val="00003973"/>
    <w:rsid w:val="000039C0"/>
    <w:rsid w:val="00003A56"/>
    <w:rsid w:val="00003AE4"/>
    <w:rsid w:val="00003B06"/>
    <w:rsid w:val="00003C36"/>
    <w:rsid w:val="00003D18"/>
    <w:rsid w:val="00003F10"/>
    <w:rsid w:val="00003F7F"/>
    <w:rsid w:val="000041B5"/>
    <w:rsid w:val="000044B4"/>
    <w:rsid w:val="00004C7C"/>
    <w:rsid w:val="00004DDA"/>
    <w:rsid w:val="0000530F"/>
    <w:rsid w:val="00005493"/>
    <w:rsid w:val="0000591A"/>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E30"/>
    <w:rsid w:val="00007F20"/>
    <w:rsid w:val="0001012D"/>
    <w:rsid w:val="00010241"/>
    <w:rsid w:val="000102A7"/>
    <w:rsid w:val="0001050B"/>
    <w:rsid w:val="0001066C"/>
    <w:rsid w:val="00010A17"/>
    <w:rsid w:val="00010B6C"/>
    <w:rsid w:val="00010B97"/>
    <w:rsid w:val="000114D9"/>
    <w:rsid w:val="0001193B"/>
    <w:rsid w:val="00011941"/>
    <w:rsid w:val="000119D3"/>
    <w:rsid w:val="00011ABF"/>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94"/>
    <w:rsid w:val="000153FF"/>
    <w:rsid w:val="00015416"/>
    <w:rsid w:val="0001551B"/>
    <w:rsid w:val="0001556A"/>
    <w:rsid w:val="000155C1"/>
    <w:rsid w:val="000158B1"/>
    <w:rsid w:val="00015DDF"/>
    <w:rsid w:val="00015E59"/>
    <w:rsid w:val="0001603A"/>
    <w:rsid w:val="000160E4"/>
    <w:rsid w:val="00016288"/>
    <w:rsid w:val="00016341"/>
    <w:rsid w:val="000164FB"/>
    <w:rsid w:val="000167C9"/>
    <w:rsid w:val="00016820"/>
    <w:rsid w:val="00016846"/>
    <w:rsid w:val="0001687D"/>
    <w:rsid w:val="00016A6D"/>
    <w:rsid w:val="00016BE7"/>
    <w:rsid w:val="00016F3A"/>
    <w:rsid w:val="000171B5"/>
    <w:rsid w:val="0001734F"/>
    <w:rsid w:val="0001738E"/>
    <w:rsid w:val="000173ED"/>
    <w:rsid w:val="00017BA3"/>
    <w:rsid w:val="00017C75"/>
    <w:rsid w:val="00017DA7"/>
    <w:rsid w:val="00017FC5"/>
    <w:rsid w:val="00020350"/>
    <w:rsid w:val="0002082C"/>
    <w:rsid w:val="0002083F"/>
    <w:rsid w:val="000208F2"/>
    <w:rsid w:val="00020B84"/>
    <w:rsid w:val="00020D76"/>
    <w:rsid w:val="0002132E"/>
    <w:rsid w:val="000213DD"/>
    <w:rsid w:val="00021538"/>
    <w:rsid w:val="00021545"/>
    <w:rsid w:val="0002167E"/>
    <w:rsid w:val="000216F1"/>
    <w:rsid w:val="000216F4"/>
    <w:rsid w:val="000218BF"/>
    <w:rsid w:val="00021936"/>
    <w:rsid w:val="00021954"/>
    <w:rsid w:val="000219CD"/>
    <w:rsid w:val="00021A0B"/>
    <w:rsid w:val="00021AF7"/>
    <w:rsid w:val="00021B57"/>
    <w:rsid w:val="00021FEE"/>
    <w:rsid w:val="000223D0"/>
    <w:rsid w:val="0002270C"/>
    <w:rsid w:val="00022E12"/>
    <w:rsid w:val="00022FFF"/>
    <w:rsid w:val="000233B7"/>
    <w:rsid w:val="00023917"/>
    <w:rsid w:val="00023AD5"/>
    <w:rsid w:val="00023C8B"/>
    <w:rsid w:val="00024132"/>
    <w:rsid w:val="000243FB"/>
    <w:rsid w:val="00024474"/>
    <w:rsid w:val="0002447B"/>
    <w:rsid w:val="00024500"/>
    <w:rsid w:val="0002461A"/>
    <w:rsid w:val="00024853"/>
    <w:rsid w:val="00024E2F"/>
    <w:rsid w:val="0002510C"/>
    <w:rsid w:val="0002524C"/>
    <w:rsid w:val="0002525D"/>
    <w:rsid w:val="00025322"/>
    <w:rsid w:val="00025658"/>
    <w:rsid w:val="00025A83"/>
    <w:rsid w:val="00025B78"/>
    <w:rsid w:val="00025D34"/>
    <w:rsid w:val="00025D3B"/>
    <w:rsid w:val="00025F9F"/>
    <w:rsid w:val="00025FA8"/>
    <w:rsid w:val="00026013"/>
    <w:rsid w:val="00026913"/>
    <w:rsid w:val="00026F2D"/>
    <w:rsid w:val="00026F45"/>
    <w:rsid w:val="000270E2"/>
    <w:rsid w:val="0002724D"/>
    <w:rsid w:val="00027376"/>
    <w:rsid w:val="0002737F"/>
    <w:rsid w:val="00027769"/>
    <w:rsid w:val="0002786C"/>
    <w:rsid w:val="00027F62"/>
    <w:rsid w:val="00030115"/>
    <w:rsid w:val="0003016F"/>
    <w:rsid w:val="0003024D"/>
    <w:rsid w:val="00030E54"/>
    <w:rsid w:val="00030EDB"/>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D57"/>
    <w:rsid w:val="00032E59"/>
    <w:rsid w:val="0003316F"/>
    <w:rsid w:val="000331CF"/>
    <w:rsid w:val="00033335"/>
    <w:rsid w:val="0003350D"/>
    <w:rsid w:val="00033641"/>
    <w:rsid w:val="00033916"/>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33D"/>
    <w:rsid w:val="0003646C"/>
    <w:rsid w:val="00036892"/>
    <w:rsid w:val="00036917"/>
    <w:rsid w:val="00036984"/>
    <w:rsid w:val="00036DA7"/>
    <w:rsid w:val="00036F2E"/>
    <w:rsid w:val="000373FB"/>
    <w:rsid w:val="00037466"/>
    <w:rsid w:val="0003762F"/>
    <w:rsid w:val="0003786C"/>
    <w:rsid w:val="0003786D"/>
    <w:rsid w:val="0003793A"/>
    <w:rsid w:val="000379F0"/>
    <w:rsid w:val="00037AAB"/>
    <w:rsid w:val="00037AF0"/>
    <w:rsid w:val="00037B3E"/>
    <w:rsid w:val="00037BEB"/>
    <w:rsid w:val="00037D18"/>
    <w:rsid w:val="00037D20"/>
    <w:rsid w:val="00037E4B"/>
    <w:rsid w:val="0004033B"/>
    <w:rsid w:val="000403DE"/>
    <w:rsid w:val="000403E5"/>
    <w:rsid w:val="0004042E"/>
    <w:rsid w:val="000404A6"/>
    <w:rsid w:val="00040C55"/>
    <w:rsid w:val="00040E6F"/>
    <w:rsid w:val="00041139"/>
    <w:rsid w:val="00041151"/>
    <w:rsid w:val="000413B6"/>
    <w:rsid w:val="000414D2"/>
    <w:rsid w:val="00041699"/>
    <w:rsid w:val="00041715"/>
    <w:rsid w:val="00041AF7"/>
    <w:rsid w:val="00041CFA"/>
    <w:rsid w:val="0004242B"/>
    <w:rsid w:val="000426F6"/>
    <w:rsid w:val="00042B95"/>
    <w:rsid w:val="00043982"/>
    <w:rsid w:val="00043CE6"/>
    <w:rsid w:val="00043E91"/>
    <w:rsid w:val="0004403F"/>
    <w:rsid w:val="000440A2"/>
    <w:rsid w:val="0004445A"/>
    <w:rsid w:val="000445C0"/>
    <w:rsid w:val="000445FB"/>
    <w:rsid w:val="0004464C"/>
    <w:rsid w:val="00044B96"/>
    <w:rsid w:val="00044ED6"/>
    <w:rsid w:val="00044F75"/>
    <w:rsid w:val="000452B5"/>
    <w:rsid w:val="00045438"/>
    <w:rsid w:val="000457B1"/>
    <w:rsid w:val="00045994"/>
    <w:rsid w:val="00045E79"/>
    <w:rsid w:val="00045F21"/>
    <w:rsid w:val="0004610B"/>
    <w:rsid w:val="0004610C"/>
    <w:rsid w:val="0004620F"/>
    <w:rsid w:val="00046576"/>
    <w:rsid w:val="000466D2"/>
    <w:rsid w:val="00046BD6"/>
    <w:rsid w:val="00046C36"/>
    <w:rsid w:val="000473AF"/>
    <w:rsid w:val="000474F1"/>
    <w:rsid w:val="00047C54"/>
    <w:rsid w:val="00047E01"/>
    <w:rsid w:val="00047EB1"/>
    <w:rsid w:val="00047F3B"/>
    <w:rsid w:val="0005002C"/>
    <w:rsid w:val="0005009A"/>
    <w:rsid w:val="000501EB"/>
    <w:rsid w:val="000503D2"/>
    <w:rsid w:val="00050659"/>
    <w:rsid w:val="000507A0"/>
    <w:rsid w:val="000507E8"/>
    <w:rsid w:val="00050BAA"/>
    <w:rsid w:val="000510D4"/>
    <w:rsid w:val="00051485"/>
    <w:rsid w:val="000514A2"/>
    <w:rsid w:val="000514EA"/>
    <w:rsid w:val="000516F5"/>
    <w:rsid w:val="000517AC"/>
    <w:rsid w:val="00051FC2"/>
    <w:rsid w:val="00052465"/>
    <w:rsid w:val="0005264B"/>
    <w:rsid w:val="00052786"/>
    <w:rsid w:val="00052BE7"/>
    <w:rsid w:val="00052F1A"/>
    <w:rsid w:val="00052F3F"/>
    <w:rsid w:val="00053095"/>
    <w:rsid w:val="00053498"/>
    <w:rsid w:val="0005380A"/>
    <w:rsid w:val="00053915"/>
    <w:rsid w:val="00053994"/>
    <w:rsid w:val="00053E6A"/>
    <w:rsid w:val="00053EBD"/>
    <w:rsid w:val="00054304"/>
    <w:rsid w:val="00054CD6"/>
    <w:rsid w:val="00054CED"/>
    <w:rsid w:val="00054DAD"/>
    <w:rsid w:val="00055087"/>
    <w:rsid w:val="000550B8"/>
    <w:rsid w:val="000551AC"/>
    <w:rsid w:val="000553DE"/>
    <w:rsid w:val="00055785"/>
    <w:rsid w:val="0005593A"/>
    <w:rsid w:val="00055F29"/>
    <w:rsid w:val="00056103"/>
    <w:rsid w:val="000563A7"/>
    <w:rsid w:val="00056631"/>
    <w:rsid w:val="00056D05"/>
    <w:rsid w:val="0005703C"/>
    <w:rsid w:val="000571DA"/>
    <w:rsid w:val="00057213"/>
    <w:rsid w:val="00057342"/>
    <w:rsid w:val="00057481"/>
    <w:rsid w:val="000577F5"/>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9C9"/>
    <w:rsid w:val="00061B4B"/>
    <w:rsid w:val="00061D68"/>
    <w:rsid w:val="000623D6"/>
    <w:rsid w:val="00062C11"/>
    <w:rsid w:val="00062E39"/>
    <w:rsid w:val="00062E9D"/>
    <w:rsid w:val="0006327B"/>
    <w:rsid w:val="00063776"/>
    <w:rsid w:val="00063798"/>
    <w:rsid w:val="00063813"/>
    <w:rsid w:val="00063997"/>
    <w:rsid w:val="00063ACE"/>
    <w:rsid w:val="00063DEC"/>
    <w:rsid w:val="00063E43"/>
    <w:rsid w:val="0006421D"/>
    <w:rsid w:val="000644A1"/>
    <w:rsid w:val="00064638"/>
    <w:rsid w:val="000651EF"/>
    <w:rsid w:val="0006526B"/>
    <w:rsid w:val="00065A21"/>
    <w:rsid w:val="00065E11"/>
    <w:rsid w:val="0006602B"/>
    <w:rsid w:val="000661B2"/>
    <w:rsid w:val="000666D5"/>
    <w:rsid w:val="00066C0C"/>
    <w:rsid w:val="00066CC8"/>
    <w:rsid w:val="00066EA6"/>
    <w:rsid w:val="00066F2E"/>
    <w:rsid w:val="00066FD7"/>
    <w:rsid w:val="000678FA"/>
    <w:rsid w:val="00067AD3"/>
    <w:rsid w:val="00067B66"/>
    <w:rsid w:val="00067C0A"/>
    <w:rsid w:val="00067C8C"/>
    <w:rsid w:val="00070069"/>
    <w:rsid w:val="00070323"/>
    <w:rsid w:val="000706B3"/>
    <w:rsid w:val="00070770"/>
    <w:rsid w:val="000708F7"/>
    <w:rsid w:val="00070B55"/>
    <w:rsid w:val="00070BD1"/>
    <w:rsid w:val="00071044"/>
    <w:rsid w:val="00071382"/>
    <w:rsid w:val="0007185A"/>
    <w:rsid w:val="00071987"/>
    <w:rsid w:val="00071BE3"/>
    <w:rsid w:val="00071D02"/>
    <w:rsid w:val="00071D9C"/>
    <w:rsid w:val="00071E73"/>
    <w:rsid w:val="0007200D"/>
    <w:rsid w:val="0007218C"/>
    <w:rsid w:val="0007237C"/>
    <w:rsid w:val="0007253E"/>
    <w:rsid w:val="000725F2"/>
    <w:rsid w:val="00072880"/>
    <w:rsid w:val="00072998"/>
    <w:rsid w:val="000729D8"/>
    <w:rsid w:val="00072BE4"/>
    <w:rsid w:val="00072D4D"/>
    <w:rsid w:val="00073046"/>
    <w:rsid w:val="000733C3"/>
    <w:rsid w:val="00073824"/>
    <w:rsid w:val="00073864"/>
    <w:rsid w:val="00073870"/>
    <w:rsid w:val="00073891"/>
    <w:rsid w:val="00073C77"/>
    <w:rsid w:val="00074295"/>
    <w:rsid w:val="00074417"/>
    <w:rsid w:val="000744DC"/>
    <w:rsid w:val="00074819"/>
    <w:rsid w:val="00074D95"/>
    <w:rsid w:val="00074DF3"/>
    <w:rsid w:val="00075183"/>
    <w:rsid w:val="00075498"/>
    <w:rsid w:val="0007585B"/>
    <w:rsid w:val="00075C87"/>
    <w:rsid w:val="00075DC0"/>
    <w:rsid w:val="0007603A"/>
    <w:rsid w:val="000761E9"/>
    <w:rsid w:val="0007674F"/>
    <w:rsid w:val="00076B47"/>
    <w:rsid w:val="000778A2"/>
    <w:rsid w:val="000779A9"/>
    <w:rsid w:val="00077B5C"/>
    <w:rsid w:val="00077FFC"/>
    <w:rsid w:val="00080111"/>
    <w:rsid w:val="00080392"/>
    <w:rsid w:val="000805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07"/>
    <w:rsid w:val="00082E4D"/>
    <w:rsid w:val="00082E51"/>
    <w:rsid w:val="00083083"/>
    <w:rsid w:val="00083306"/>
    <w:rsid w:val="00083382"/>
    <w:rsid w:val="000834F3"/>
    <w:rsid w:val="0008390F"/>
    <w:rsid w:val="00083DE3"/>
    <w:rsid w:val="0008403F"/>
    <w:rsid w:val="000840C3"/>
    <w:rsid w:val="00084132"/>
    <w:rsid w:val="00084196"/>
    <w:rsid w:val="000842BC"/>
    <w:rsid w:val="000847E5"/>
    <w:rsid w:val="00084AEA"/>
    <w:rsid w:val="00084B36"/>
    <w:rsid w:val="00084BBC"/>
    <w:rsid w:val="00084FF3"/>
    <w:rsid w:val="0008505A"/>
    <w:rsid w:val="000850E1"/>
    <w:rsid w:val="000851FB"/>
    <w:rsid w:val="00085A55"/>
    <w:rsid w:val="00085F2D"/>
    <w:rsid w:val="0008617D"/>
    <w:rsid w:val="00086246"/>
    <w:rsid w:val="000862CF"/>
    <w:rsid w:val="000862D3"/>
    <w:rsid w:val="00086390"/>
    <w:rsid w:val="000865C7"/>
    <w:rsid w:val="00086C07"/>
    <w:rsid w:val="00086C10"/>
    <w:rsid w:val="00086CAE"/>
    <w:rsid w:val="00086D89"/>
    <w:rsid w:val="00086DE0"/>
    <w:rsid w:val="00086E5F"/>
    <w:rsid w:val="00087061"/>
    <w:rsid w:val="000872C7"/>
    <w:rsid w:val="000875FB"/>
    <w:rsid w:val="0008771A"/>
    <w:rsid w:val="000879B0"/>
    <w:rsid w:val="00087C6A"/>
    <w:rsid w:val="00087CA9"/>
    <w:rsid w:val="00087DBC"/>
    <w:rsid w:val="00087E68"/>
    <w:rsid w:val="00087F5E"/>
    <w:rsid w:val="000900C9"/>
    <w:rsid w:val="0009055A"/>
    <w:rsid w:val="0009065A"/>
    <w:rsid w:val="00090766"/>
    <w:rsid w:val="000908A2"/>
    <w:rsid w:val="0009097C"/>
    <w:rsid w:val="00090984"/>
    <w:rsid w:val="00090A41"/>
    <w:rsid w:val="000910CF"/>
    <w:rsid w:val="00091103"/>
    <w:rsid w:val="0009110E"/>
    <w:rsid w:val="00091419"/>
    <w:rsid w:val="00091509"/>
    <w:rsid w:val="000917A6"/>
    <w:rsid w:val="000918A3"/>
    <w:rsid w:val="00091A61"/>
    <w:rsid w:val="000921FC"/>
    <w:rsid w:val="00092268"/>
    <w:rsid w:val="000926A3"/>
    <w:rsid w:val="00092A88"/>
    <w:rsid w:val="00092B41"/>
    <w:rsid w:val="00092BB9"/>
    <w:rsid w:val="00092BE4"/>
    <w:rsid w:val="00092D77"/>
    <w:rsid w:val="00092FFC"/>
    <w:rsid w:val="00093239"/>
    <w:rsid w:val="000933DA"/>
    <w:rsid w:val="000934FE"/>
    <w:rsid w:val="000938BD"/>
    <w:rsid w:val="00093955"/>
    <w:rsid w:val="00093AAE"/>
    <w:rsid w:val="00093E83"/>
    <w:rsid w:val="00093EFE"/>
    <w:rsid w:val="00093F84"/>
    <w:rsid w:val="00093FA6"/>
    <w:rsid w:val="000941F6"/>
    <w:rsid w:val="00094380"/>
    <w:rsid w:val="000944CF"/>
    <w:rsid w:val="00094631"/>
    <w:rsid w:val="00094796"/>
    <w:rsid w:val="0009486A"/>
    <w:rsid w:val="00094903"/>
    <w:rsid w:val="0009490A"/>
    <w:rsid w:val="00094DA3"/>
    <w:rsid w:val="0009509D"/>
    <w:rsid w:val="00095127"/>
    <w:rsid w:val="00095181"/>
    <w:rsid w:val="0009523E"/>
    <w:rsid w:val="000956CC"/>
    <w:rsid w:val="000958FA"/>
    <w:rsid w:val="00096525"/>
    <w:rsid w:val="000966A3"/>
    <w:rsid w:val="00096785"/>
    <w:rsid w:val="00096AA0"/>
    <w:rsid w:val="00096C08"/>
    <w:rsid w:val="00097021"/>
    <w:rsid w:val="0009747A"/>
    <w:rsid w:val="00097BC6"/>
    <w:rsid w:val="00097D83"/>
    <w:rsid w:val="00097E0F"/>
    <w:rsid w:val="000A0193"/>
    <w:rsid w:val="000A0315"/>
    <w:rsid w:val="000A033B"/>
    <w:rsid w:val="000A0378"/>
    <w:rsid w:val="000A053B"/>
    <w:rsid w:val="000A06DE"/>
    <w:rsid w:val="000A07F6"/>
    <w:rsid w:val="000A089D"/>
    <w:rsid w:val="000A0907"/>
    <w:rsid w:val="000A0C1E"/>
    <w:rsid w:val="000A0C59"/>
    <w:rsid w:val="000A0C98"/>
    <w:rsid w:val="000A0D90"/>
    <w:rsid w:val="000A0E66"/>
    <w:rsid w:val="000A0F1E"/>
    <w:rsid w:val="000A0F58"/>
    <w:rsid w:val="000A101B"/>
    <w:rsid w:val="000A104D"/>
    <w:rsid w:val="000A15CA"/>
    <w:rsid w:val="000A15EC"/>
    <w:rsid w:val="000A1677"/>
    <w:rsid w:val="000A19C4"/>
    <w:rsid w:val="000A1B73"/>
    <w:rsid w:val="000A1F07"/>
    <w:rsid w:val="000A1F12"/>
    <w:rsid w:val="000A1FAE"/>
    <w:rsid w:val="000A2185"/>
    <w:rsid w:val="000A22AF"/>
    <w:rsid w:val="000A2306"/>
    <w:rsid w:val="000A2543"/>
    <w:rsid w:val="000A2919"/>
    <w:rsid w:val="000A29E9"/>
    <w:rsid w:val="000A2B67"/>
    <w:rsid w:val="000A2C89"/>
    <w:rsid w:val="000A2E32"/>
    <w:rsid w:val="000A2E47"/>
    <w:rsid w:val="000A33B8"/>
    <w:rsid w:val="000A35A9"/>
    <w:rsid w:val="000A3672"/>
    <w:rsid w:val="000A3767"/>
    <w:rsid w:val="000A3A6D"/>
    <w:rsid w:val="000A3C2E"/>
    <w:rsid w:val="000A3D1D"/>
    <w:rsid w:val="000A3E50"/>
    <w:rsid w:val="000A40B0"/>
    <w:rsid w:val="000A42D1"/>
    <w:rsid w:val="000A4CEC"/>
    <w:rsid w:val="000A4F30"/>
    <w:rsid w:val="000A51B5"/>
    <w:rsid w:val="000A5826"/>
    <w:rsid w:val="000A5863"/>
    <w:rsid w:val="000A5BFD"/>
    <w:rsid w:val="000A5E27"/>
    <w:rsid w:val="000A5FA6"/>
    <w:rsid w:val="000A6045"/>
    <w:rsid w:val="000A6088"/>
    <w:rsid w:val="000A62D0"/>
    <w:rsid w:val="000A638D"/>
    <w:rsid w:val="000A6406"/>
    <w:rsid w:val="000A640D"/>
    <w:rsid w:val="000A65A5"/>
    <w:rsid w:val="000A7054"/>
    <w:rsid w:val="000A73B0"/>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0E70"/>
    <w:rsid w:val="000B1051"/>
    <w:rsid w:val="000B1298"/>
    <w:rsid w:val="000B14CB"/>
    <w:rsid w:val="000B16EB"/>
    <w:rsid w:val="000B179D"/>
    <w:rsid w:val="000B1BDB"/>
    <w:rsid w:val="000B219D"/>
    <w:rsid w:val="000B244F"/>
    <w:rsid w:val="000B276A"/>
    <w:rsid w:val="000B285B"/>
    <w:rsid w:val="000B28C0"/>
    <w:rsid w:val="000B2B16"/>
    <w:rsid w:val="000B35F4"/>
    <w:rsid w:val="000B390A"/>
    <w:rsid w:val="000B3C2C"/>
    <w:rsid w:val="000B4059"/>
    <w:rsid w:val="000B442C"/>
    <w:rsid w:val="000B45E4"/>
    <w:rsid w:val="000B46A2"/>
    <w:rsid w:val="000B47E7"/>
    <w:rsid w:val="000B49F2"/>
    <w:rsid w:val="000B4E07"/>
    <w:rsid w:val="000B4EBA"/>
    <w:rsid w:val="000B4F74"/>
    <w:rsid w:val="000B5176"/>
    <w:rsid w:val="000B51F5"/>
    <w:rsid w:val="000B5311"/>
    <w:rsid w:val="000B540E"/>
    <w:rsid w:val="000B5623"/>
    <w:rsid w:val="000B57BE"/>
    <w:rsid w:val="000B5AF9"/>
    <w:rsid w:val="000B5B94"/>
    <w:rsid w:val="000B5BA0"/>
    <w:rsid w:val="000B5DC6"/>
    <w:rsid w:val="000B5F24"/>
    <w:rsid w:val="000B6355"/>
    <w:rsid w:val="000B66F3"/>
    <w:rsid w:val="000B6737"/>
    <w:rsid w:val="000B6B96"/>
    <w:rsid w:val="000B6F4D"/>
    <w:rsid w:val="000B7169"/>
    <w:rsid w:val="000B71A6"/>
    <w:rsid w:val="000B7346"/>
    <w:rsid w:val="000B75CB"/>
    <w:rsid w:val="000B7D71"/>
    <w:rsid w:val="000C0010"/>
    <w:rsid w:val="000C07F6"/>
    <w:rsid w:val="000C0B19"/>
    <w:rsid w:val="000C0B31"/>
    <w:rsid w:val="000C0B7D"/>
    <w:rsid w:val="000C0C09"/>
    <w:rsid w:val="000C0DCC"/>
    <w:rsid w:val="000C0F4A"/>
    <w:rsid w:val="000C0F4D"/>
    <w:rsid w:val="000C1349"/>
    <w:rsid w:val="000C1A27"/>
    <w:rsid w:val="000C1B9A"/>
    <w:rsid w:val="000C1DBE"/>
    <w:rsid w:val="000C1F3B"/>
    <w:rsid w:val="000C2058"/>
    <w:rsid w:val="000C21A2"/>
    <w:rsid w:val="000C259D"/>
    <w:rsid w:val="000C2824"/>
    <w:rsid w:val="000C2B5C"/>
    <w:rsid w:val="000C2BF7"/>
    <w:rsid w:val="000C2D8D"/>
    <w:rsid w:val="000C2E07"/>
    <w:rsid w:val="000C2E26"/>
    <w:rsid w:val="000C3236"/>
    <w:rsid w:val="000C36AD"/>
    <w:rsid w:val="000C3763"/>
    <w:rsid w:val="000C3B4E"/>
    <w:rsid w:val="000C3BD2"/>
    <w:rsid w:val="000C3C4A"/>
    <w:rsid w:val="000C3DF3"/>
    <w:rsid w:val="000C410A"/>
    <w:rsid w:val="000C418C"/>
    <w:rsid w:val="000C41FD"/>
    <w:rsid w:val="000C43A5"/>
    <w:rsid w:val="000C4489"/>
    <w:rsid w:val="000C49BD"/>
    <w:rsid w:val="000C4A2F"/>
    <w:rsid w:val="000C4ADE"/>
    <w:rsid w:val="000C4EA0"/>
    <w:rsid w:val="000C4FDE"/>
    <w:rsid w:val="000C4FFC"/>
    <w:rsid w:val="000C51B1"/>
    <w:rsid w:val="000C5284"/>
    <w:rsid w:val="000C529F"/>
    <w:rsid w:val="000C54DC"/>
    <w:rsid w:val="000C577E"/>
    <w:rsid w:val="000C58B9"/>
    <w:rsid w:val="000C5C15"/>
    <w:rsid w:val="000C5C1D"/>
    <w:rsid w:val="000C5C57"/>
    <w:rsid w:val="000C5CB8"/>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48"/>
    <w:rsid w:val="000D0184"/>
    <w:rsid w:val="000D023F"/>
    <w:rsid w:val="000D0461"/>
    <w:rsid w:val="000D0465"/>
    <w:rsid w:val="000D0F6A"/>
    <w:rsid w:val="000D11BF"/>
    <w:rsid w:val="000D13A8"/>
    <w:rsid w:val="000D146C"/>
    <w:rsid w:val="000D1F31"/>
    <w:rsid w:val="000D227F"/>
    <w:rsid w:val="000D243E"/>
    <w:rsid w:val="000D26B1"/>
    <w:rsid w:val="000D2BBB"/>
    <w:rsid w:val="000D2DB8"/>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0F"/>
    <w:rsid w:val="000D571C"/>
    <w:rsid w:val="000D5734"/>
    <w:rsid w:val="000D5976"/>
    <w:rsid w:val="000D5A23"/>
    <w:rsid w:val="000D5DC4"/>
    <w:rsid w:val="000D5FB0"/>
    <w:rsid w:val="000D6004"/>
    <w:rsid w:val="000D6116"/>
    <w:rsid w:val="000D6509"/>
    <w:rsid w:val="000D6548"/>
    <w:rsid w:val="000D6784"/>
    <w:rsid w:val="000D6B81"/>
    <w:rsid w:val="000D6F1D"/>
    <w:rsid w:val="000D6F75"/>
    <w:rsid w:val="000D6FD8"/>
    <w:rsid w:val="000D7545"/>
    <w:rsid w:val="000D7776"/>
    <w:rsid w:val="000D7904"/>
    <w:rsid w:val="000D7C84"/>
    <w:rsid w:val="000D7D6C"/>
    <w:rsid w:val="000D7E41"/>
    <w:rsid w:val="000E005E"/>
    <w:rsid w:val="000E0145"/>
    <w:rsid w:val="000E0244"/>
    <w:rsid w:val="000E0529"/>
    <w:rsid w:val="000E056E"/>
    <w:rsid w:val="000E070C"/>
    <w:rsid w:val="000E0751"/>
    <w:rsid w:val="000E07EA"/>
    <w:rsid w:val="000E0800"/>
    <w:rsid w:val="000E0B2B"/>
    <w:rsid w:val="000E1120"/>
    <w:rsid w:val="000E115A"/>
    <w:rsid w:val="000E1353"/>
    <w:rsid w:val="000E1B81"/>
    <w:rsid w:val="000E1B84"/>
    <w:rsid w:val="000E207F"/>
    <w:rsid w:val="000E213B"/>
    <w:rsid w:val="000E2212"/>
    <w:rsid w:val="000E2243"/>
    <w:rsid w:val="000E2496"/>
    <w:rsid w:val="000E263F"/>
    <w:rsid w:val="000E269D"/>
    <w:rsid w:val="000E26A7"/>
    <w:rsid w:val="000E2A62"/>
    <w:rsid w:val="000E2C3C"/>
    <w:rsid w:val="000E2F84"/>
    <w:rsid w:val="000E31E6"/>
    <w:rsid w:val="000E36C4"/>
    <w:rsid w:val="000E3C61"/>
    <w:rsid w:val="000E3C68"/>
    <w:rsid w:val="000E3D24"/>
    <w:rsid w:val="000E3DA3"/>
    <w:rsid w:val="000E3F97"/>
    <w:rsid w:val="000E3FF5"/>
    <w:rsid w:val="000E416E"/>
    <w:rsid w:val="000E44C6"/>
    <w:rsid w:val="000E4D0A"/>
    <w:rsid w:val="000E502E"/>
    <w:rsid w:val="000E50BF"/>
    <w:rsid w:val="000E50FE"/>
    <w:rsid w:val="000E53A3"/>
    <w:rsid w:val="000E58B4"/>
    <w:rsid w:val="000E598D"/>
    <w:rsid w:val="000E5AA1"/>
    <w:rsid w:val="000E5C1E"/>
    <w:rsid w:val="000E5C52"/>
    <w:rsid w:val="000E5F1A"/>
    <w:rsid w:val="000E60EA"/>
    <w:rsid w:val="000E60F6"/>
    <w:rsid w:val="000E61DA"/>
    <w:rsid w:val="000E61E7"/>
    <w:rsid w:val="000E620A"/>
    <w:rsid w:val="000E6571"/>
    <w:rsid w:val="000E6603"/>
    <w:rsid w:val="000E6651"/>
    <w:rsid w:val="000E6653"/>
    <w:rsid w:val="000E67A9"/>
    <w:rsid w:val="000E717F"/>
    <w:rsid w:val="000E748A"/>
    <w:rsid w:val="000E7583"/>
    <w:rsid w:val="000E7A92"/>
    <w:rsid w:val="000E7D85"/>
    <w:rsid w:val="000E7E72"/>
    <w:rsid w:val="000F0059"/>
    <w:rsid w:val="000F0114"/>
    <w:rsid w:val="000F01EC"/>
    <w:rsid w:val="000F026A"/>
    <w:rsid w:val="000F02BC"/>
    <w:rsid w:val="000F0420"/>
    <w:rsid w:val="000F04D8"/>
    <w:rsid w:val="000F05F9"/>
    <w:rsid w:val="000F06DD"/>
    <w:rsid w:val="000F07F2"/>
    <w:rsid w:val="000F095C"/>
    <w:rsid w:val="000F0B03"/>
    <w:rsid w:val="000F1569"/>
    <w:rsid w:val="000F1962"/>
    <w:rsid w:val="000F1AED"/>
    <w:rsid w:val="000F1C51"/>
    <w:rsid w:val="000F20A6"/>
    <w:rsid w:val="000F21E4"/>
    <w:rsid w:val="000F256C"/>
    <w:rsid w:val="000F27F8"/>
    <w:rsid w:val="000F2B5F"/>
    <w:rsid w:val="000F2C7F"/>
    <w:rsid w:val="000F2C9D"/>
    <w:rsid w:val="000F2CF1"/>
    <w:rsid w:val="000F336B"/>
    <w:rsid w:val="000F34F4"/>
    <w:rsid w:val="000F3682"/>
    <w:rsid w:val="000F3691"/>
    <w:rsid w:val="000F3A57"/>
    <w:rsid w:val="000F3E62"/>
    <w:rsid w:val="000F3F41"/>
    <w:rsid w:val="000F3FC2"/>
    <w:rsid w:val="000F42E1"/>
    <w:rsid w:val="000F4501"/>
    <w:rsid w:val="000F4587"/>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B7"/>
    <w:rsid w:val="000F64C4"/>
    <w:rsid w:val="000F6598"/>
    <w:rsid w:val="000F66B6"/>
    <w:rsid w:val="000F6D0F"/>
    <w:rsid w:val="000F6FEB"/>
    <w:rsid w:val="0010015A"/>
    <w:rsid w:val="00100391"/>
    <w:rsid w:val="001004DB"/>
    <w:rsid w:val="001005A9"/>
    <w:rsid w:val="001006FA"/>
    <w:rsid w:val="00100728"/>
    <w:rsid w:val="00100937"/>
    <w:rsid w:val="0010099E"/>
    <w:rsid w:val="00100A12"/>
    <w:rsid w:val="00100A29"/>
    <w:rsid w:val="00100B00"/>
    <w:rsid w:val="00100CAB"/>
    <w:rsid w:val="00100DD2"/>
    <w:rsid w:val="00100DD9"/>
    <w:rsid w:val="00100F41"/>
    <w:rsid w:val="001012D8"/>
    <w:rsid w:val="001012E9"/>
    <w:rsid w:val="001012F3"/>
    <w:rsid w:val="00101465"/>
    <w:rsid w:val="00101A83"/>
    <w:rsid w:val="00101B2E"/>
    <w:rsid w:val="00101BE2"/>
    <w:rsid w:val="00101C7A"/>
    <w:rsid w:val="00101CFD"/>
    <w:rsid w:val="00101E3D"/>
    <w:rsid w:val="00101F63"/>
    <w:rsid w:val="0010204C"/>
    <w:rsid w:val="001024DA"/>
    <w:rsid w:val="00102A44"/>
    <w:rsid w:val="00102AB0"/>
    <w:rsid w:val="00102DC7"/>
    <w:rsid w:val="00102ED9"/>
    <w:rsid w:val="00102EFF"/>
    <w:rsid w:val="00102FCC"/>
    <w:rsid w:val="00103103"/>
    <w:rsid w:val="00103195"/>
    <w:rsid w:val="00103848"/>
    <w:rsid w:val="001038FC"/>
    <w:rsid w:val="00103BE0"/>
    <w:rsid w:val="00103D0C"/>
    <w:rsid w:val="00103D3A"/>
    <w:rsid w:val="00104275"/>
    <w:rsid w:val="00104416"/>
    <w:rsid w:val="001047D9"/>
    <w:rsid w:val="001048FC"/>
    <w:rsid w:val="0010541B"/>
    <w:rsid w:val="00105BC6"/>
    <w:rsid w:val="00105E3E"/>
    <w:rsid w:val="00106164"/>
    <w:rsid w:val="001065FB"/>
    <w:rsid w:val="00106746"/>
    <w:rsid w:val="001067AF"/>
    <w:rsid w:val="001069E3"/>
    <w:rsid w:val="00106A25"/>
    <w:rsid w:val="00106A3B"/>
    <w:rsid w:val="00106CCA"/>
    <w:rsid w:val="00107259"/>
    <w:rsid w:val="001072A7"/>
    <w:rsid w:val="0010732C"/>
    <w:rsid w:val="00107357"/>
    <w:rsid w:val="001077F6"/>
    <w:rsid w:val="0010785D"/>
    <w:rsid w:val="0010789B"/>
    <w:rsid w:val="001078B7"/>
    <w:rsid w:val="00107934"/>
    <w:rsid w:val="00110069"/>
    <w:rsid w:val="0011024A"/>
    <w:rsid w:val="00110808"/>
    <w:rsid w:val="00110857"/>
    <w:rsid w:val="00110C2C"/>
    <w:rsid w:val="001110A1"/>
    <w:rsid w:val="00111137"/>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6A"/>
    <w:rsid w:val="00113B73"/>
    <w:rsid w:val="00113CA5"/>
    <w:rsid w:val="001142BF"/>
    <w:rsid w:val="001143A3"/>
    <w:rsid w:val="00114C80"/>
    <w:rsid w:val="00114E8B"/>
    <w:rsid w:val="0011500C"/>
    <w:rsid w:val="001152D7"/>
    <w:rsid w:val="001153FA"/>
    <w:rsid w:val="00115471"/>
    <w:rsid w:val="00115629"/>
    <w:rsid w:val="00115854"/>
    <w:rsid w:val="001160A6"/>
    <w:rsid w:val="0011618B"/>
    <w:rsid w:val="001165AB"/>
    <w:rsid w:val="0011674F"/>
    <w:rsid w:val="00116E6C"/>
    <w:rsid w:val="00116EE1"/>
    <w:rsid w:val="00116F48"/>
    <w:rsid w:val="001174E6"/>
    <w:rsid w:val="001176A6"/>
    <w:rsid w:val="00117950"/>
    <w:rsid w:val="001179DE"/>
    <w:rsid w:val="00117B90"/>
    <w:rsid w:val="00117BD7"/>
    <w:rsid w:val="00117E2C"/>
    <w:rsid w:val="00117FE0"/>
    <w:rsid w:val="001205F3"/>
    <w:rsid w:val="00120630"/>
    <w:rsid w:val="00120A55"/>
    <w:rsid w:val="00120A5F"/>
    <w:rsid w:val="00120E02"/>
    <w:rsid w:val="00121579"/>
    <w:rsid w:val="00121AA9"/>
    <w:rsid w:val="00121ACD"/>
    <w:rsid w:val="00121C01"/>
    <w:rsid w:val="00122192"/>
    <w:rsid w:val="00122243"/>
    <w:rsid w:val="00122527"/>
    <w:rsid w:val="00122B79"/>
    <w:rsid w:val="00123015"/>
    <w:rsid w:val="00123120"/>
    <w:rsid w:val="00123696"/>
    <w:rsid w:val="00123793"/>
    <w:rsid w:val="00123871"/>
    <w:rsid w:val="00123A36"/>
    <w:rsid w:val="00123AFF"/>
    <w:rsid w:val="00123D54"/>
    <w:rsid w:val="00124036"/>
    <w:rsid w:val="0012405B"/>
    <w:rsid w:val="00124212"/>
    <w:rsid w:val="001245F5"/>
    <w:rsid w:val="0012464F"/>
    <w:rsid w:val="0012467C"/>
    <w:rsid w:val="001246B6"/>
    <w:rsid w:val="00124782"/>
    <w:rsid w:val="00124B11"/>
    <w:rsid w:val="00124B17"/>
    <w:rsid w:val="00124EAA"/>
    <w:rsid w:val="0012532F"/>
    <w:rsid w:val="001256BA"/>
    <w:rsid w:val="001258D6"/>
    <w:rsid w:val="00125AC9"/>
    <w:rsid w:val="00125C65"/>
    <w:rsid w:val="00125E27"/>
    <w:rsid w:val="001261AD"/>
    <w:rsid w:val="001264B5"/>
    <w:rsid w:val="001265FF"/>
    <w:rsid w:val="00126643"/>
    <w:rsid w:val="00126811"/>
    <w:rsid w:val="0012721B"/>
    <w:rsid w:val="0012727B"/>
    <w:rsid w:val="0012780D"/>
    <w:rsid w:val="00127ABC"/>
    <w:rsid w:val="00127DF3"/>
    <w:rsid w:val="00127E85"/>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6D"/>
    <w:rsid w:val="00132B7E"/>
    <w:rsid w:val="00132B84"/>
    <w:rsid w:val="00132BB5"/>
    <w:rsid w:val="00132C75"/>
    <w:rsid w:val="00132DB8"/>
    <w:rsid w:val="00132F90"/>
    <w:rsid w:val="00132FE2"/>
    <w:rsid w:val="001331DC"/>
    <w:rsid w:val="001333BE"/>
    <w:rsid w:val="0013345D"/>
    <w:rsid w:val="0013348E"/>
    <w:rsid w:val="00133565"/>
    <w:rsid w:val="001338CD"/>
    <w:rsid w:val="00133F70"/>
    <w:rsid w:val="00134253"/>
    <w:rsid w:val="0013496C"/>
    <w:rsid w:val="00134D78"/>
    <w:rsid w:val="001353C2"/>
    <w:rsid w:val="0013554E"/>
    <w:rsid w:val="001355EB"/>
    <w:rsid w:val="00135854"/>
    <w:rsid w:val="0013597A"/>
    <w:rsid w:val="001359E4"/>
    <w:rsid w:val="00135B02"/>
    <w:rsid w:val="00135E98"/>
    <w:rsid w:val="00135EB4"/>
    <w:rsid w:val="00135F39"/>
    <w:rsid w:val="00136230"/>
    <w:rsid w:val="00136322"/>
    <w:rsid w:val="00136378"/>
    <w:rsid w:val="00136640"/>
    <w:rsid w:val="00136A69"/>
    <w:rsid w:val="00136BF4"/>
    <w:rsid w:val="00136FBB"/>
    <w:rsid w:val="001370B5"/>
    <w:rsid w:val="001372C1"/>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99A"/>
    <w:rsid w:val="00141ABF"/>
    <w:rsid w:val="00141FB9"/>
    <w:rsid w:val="0014200D"/>
    <w:rsid w:val="001422F3"/>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8E5"/>
    <w:rsid w:val="00147984"/>
    <w:rsid w:val="001479DF"/>
    <w:rsid w:val="00147BE5"/>
    <w:rsid w:val="001501F7"/>
    <w:rsid w:val="00150345"/>
    <w:rsid w:val="00150439"/>
    <w:rsid w:val="0015067A"/>
    <w:rsid w:val="00150709"/>
    <w:rsid w:val="0015093E"/>
    <w:rsid w:val="00150BF2"/>
    <w:rsid w:val="00150C74"/>
    <w:rsid w:val="00150C9B"/>
    <w:rsid w:val="00150CED"/>
    <w:rsid w:val="001510A7"/>
    <w:rsid w:val="001515C6"/>
    <w:rsid w:val="00151A8D"/>
    <w:rsid w:val="00151BE5"/>
    <w:rsid w:val="00151D87"/>
    <w:rsid w:val="00151FC5"/>
    <w:rsid w:val="0015215C"/>
    <w:rsid w:val="001525B3"/>
    <w:rsid w:val="0015268A"/>
    <w:rsid w:val="00152705"/>
    <w:rsid w:val="00152C11"/>
    <w:rsid w:val="00152D05"/>
    <w:rsid w:val="00152D37"/>
    <w:rsid w:val="00152D95"/>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7B"/>
    <w:rsid w:val="00155694"/>
    <w:rsid w:val="0015580E"/>
    <w:rsid w:val="00155A99"/>
    <w:rsid w:val="00155C25"/>
    <w:rsid w:val="00155D0F"/>
    <w:rsid w:val="00155F10"/>
    <w:rsid w:val="00155FBA"/>
    <w:rsid w:val="0015605F"/>
    <w:rsid w:val="001560F5"/>
    <w:rsid w:val="00156214"/>
    <w:rsid w:val="0015646E"/>
    <w:rsid w:val="0015647D"/>
    <w:rsid w:val="001568A6"/>
    <w:rsid w:val="00156B51"/>
    <w:rsid w:val="00156DCD"/>
    <w:rsid w:val="0015715F"/>
    <w:rsid w:val="0015737C"/>
    <w:rsid w:val="001573EC"/>
    <w:rsid w:val="00157421"/>
    <w:rsid w:val="001576BA"/>
    <w:rsid w:val="0015784C"/>
    <w:rsid w:val="0015786C"/>
    <w:rsid w:val="0015791D"/>
    <w:rsid w:val="00157987"/>
    <w:rsid w:val="001602FC"/>
    <w:rsid w:val="001604B2"/>
    <w:rsid w:val="00160521"/>
    <w:rsid w:val="001606A8"/>
    <w:rsid w:val="00160971"/>
    <w:rsid w:val="00160C4C"/>
    <w:rsid w:val="00160C5E"/>
    <w:rsid w:val="00160E1D"/>
    <w:rsid w:val="00160F8E"/>
    <w:rsid w:val="00161061"/>
    <w:rsid w:val="0016146D"/>
    <w:rsid w:val="00161937"/>
    <w:rsid w:val="00161A3F"/>
    <w:rsid w:val="00161B93"/>
    <w:rsid w:val="00161D87"/>
    <w:rsid w:val="00162078"/>
    <w:rsid w:val="001620A7"/>
    <w:rsid w:val="00162932"/>
    <w:rsid w:val="00162D48"/>
    <w:rsid w:val="00162FC7"/>
    <w:rsid w:val="0016309F"/>
    <w:rsid w:val="00163476"/>
    <w:rsid w:val="00163495"/>
    <w:rsid w:val="00163631"/>
    <w:rsid w:val="0016373D"/>
    <w:rsid w:val="001637D3"/>
    <w:rsid w:val="001637E4"/>
    <w:rsid w:val="00163ACD"/>
    <w:rsid w:val="00163FE3"/>
    <w:rsid w:val="00164088"/>
    <w:rsid w:val="0016408B"/>
    <w:rsid w:val="001640AD"/>
    <w:rsid w:val="00164234"/>
    <w:rsid w:val="0016444E"/>
    <w:rsid w:val="00164650"/>
    <w:rsid w:val="00164694"/>
    <w:rsid w:val="001649AD"/>
    <w:rsid w:val="001649E6"/>
    <w:rsid w:val="00164D62"/>
    <w:rsid w:val="00164F75"/>
    <w:rsid w:val="00165322"/>
    <w:rsid w:val="0016574B"/>
    <w:rsid w:val="00165B66"/>
    <w:rsid w:val="00165C6E"/>
    <w:rsid w:val="00165CB3"/>
    <w:rsid w:val="00165DE5"/>
    <w:rsid w:val="00165DE9"/>
    <w:rsid w:val="00165F4A"/>
    <w:rsid w:val="0016601B"/>
    <w:rsid w:val="0016613B"/>
    <w:rsid w:val="00166205"/>
    <w:rsid w:val="001663E3"/>
    <w:rsid w:val="00166726"/>
    <w:rsid w:val="00166924"/>
    <w:rsid w:val="00166A44"/>
    <w:rsid w:val="00166B1C"/>
    <w:rsid w:val="00166E4D"/>
    <w:rsid w:val="00166E72"/>
    <w:rsid w:val="001674B3"/>
    <w:rsid w:val="00167558"/>
    <w:rsid w:val="00167622"/>
    <w:rsid w:val="00167655"/>
    <w:rsid w:val="00167849"/>
    <w:rsid w:val="00167D5C"/>
    <w:rsid w:val="00167E1E"/>
    <w:rsid w:val="00167E4F"/>
    <w:rsid w:val="00167F8D"/>
    <w:rsid w:val="00167FD8"/>
    <w:rsid w:val="00170076"/>
    <w:rsid w:val="00170154"/>
    <w:rsid w:val="0017036F"/>
    <w:rsid w:val="001703B7"/>
    <w:rsid w:val="0017051A"/>
    <w:rsid w:val="0017055C"/>
    <w:rsid w:val="00170578"/>
    <w:rsid w:val="001706C4"/>
    <w:rsid w:val="00170AA3"/>
    <w:rsid w:val="00170D5A"/>
    <w:rsid w:val="0017107F"/>
    <w:rsid w:val="00171266"/>
    <w:rsid w:val="00171515"/>
    <w:rsid w:val="00171579"/>
    <w:rsid w:val="00171BA0"/>
    <w:rsid w:val="00171E86"/>
    <w:rsid w:val="00171EA1"/>
    <w:rsid w:val="0017206C"/>
    <w:rsid w:val="001720FF"/>
    <w:rsid w:val="001723A3"/>
    <w:rsid w:val="001724ED"/>
    <w:rsid w:val="00172511"/>
    <w:rsid w:val="0017290D"/>
    <w:rsid w:val="00172BBC"/>
    <w:rsid w:val="00172CA9"/>
    <w:rsid w:val="00172CAD"/>
    <w:rsid w:val="00172DB4"/>
    <w:rsid w:val="001731B5"/>
    <w:rsid w:val="001736A5"/>
    <w:rsid w:val="00173AA0"/>
    <w:rsid w:val="00173CFF"/>
    <w:rsid w:val="00173ECD"/>
    <w:rsid w:val="00173F53"/>
    <w:rsid w:val="001742C0"/>
    <w:rsid w:val="00174461"/>
    <w:rsid w:val="00174476"/>
    <w:rsid w:val="001749AB"/>
    <w:rsid w:val="001751EB"/>
    <w:rsid w:val="00175255"/>
    <w:rsid w:val="001753FE"/>
    <w:rsid w:val="0017542B"/>
    <w:rsid w:val="00175625"/>
    <w:rsid w:val="001759C3"/>
    <w:rsid w:val="00175ED6"/>
    <w:rsid w:val="00175F7A"/>
    <w:rsid w:val="0017600C"/>
    <w:rsid w:val="00176222"/>
    <w:rsid w:val="00176251"/>
    <w:rsid w:val="001762A8"/>
    <w:rsid w:val="001762A9"/>
    <w:rsid w:val="001766B4"/>
    <w:rsid w:val="001769E0"/>
    <w:rsid w:val="00176BB8"/>
    <w:rsid w:val="00176EA5"/>
    <w:rsid w:val="00176EF4"/>
    <w:rsid w:val="00177081"/>
    <w:rsid w:val="001770D7"/>
    <w:rsid w:val="001771BD"/>
    <w:rsid w:val="00177404"/>
    <w:rsid w:val="001776AD"/>
    <w:rsid w:val="001776AF"/>
    <w:rsid w:val="0017778E"/>
    <w:rsid w:val="001777D6"/>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5A4"/>
    <w:rsid w:val="001816C2"/>
    <w:rsid w:val="001817E4"/>
    <w:rsid w:val="001818EA"/>
    <w:rsid w:val="00181AD8"/>
    <w:rsid w:val="00181C50"/>
    <w:rsid w:val="00181EBF"/>
    <w:rsid w:val="00181EDE"/>
    <w:rsid w:val="00181F80"/>
    <w:rsid w:val="00182096"/>
    <w:rsid w:val="001823CF"/>
    <w:rsid w:val="00182662"/>
    <w:rsid w:val="0018281E"/>
    <w:rsid w:val="0018284C"/>
    <w:rsid w:val="001828E7"/>
    <w:rsid w:val="001829A9"/>
    <w:rsid w:val="001829B9"/>
    <w:rsid w:val="001829F1"/>
    <w:rsid w:val="00182A0C"/>
    <w:rsid w:val="00182B6D"/>
    <w:rsid w:val="00182C14"/>
    <w:rsid w:val="00182CEA"/>
    <w:rsid w:val="00182D07"/>
    <w:rsid w:val="00182DA6"/>
    <w:rsid w:val="00182EF0"/>
    <w:rsid w:val="0018311E"/>
    <w:rsid w:val="00183771"/>
    <w:rsid w:val="00183975"/>
    <w:rsid w:val="00183B75"/>
    <w:rsid w:val="00183CEA"/>
    <w:rsid w:val="001840F4"/>
    <w:rsid w:val="00184115"/>
    <w:rsid w:val="0018422E"/>
    <w:rsid w:val="00184388"/>
    <w:rsid w:val="00184392"/>
    <w:rsid w:val="001846DE"/>
    <w:rsid w:val="00184D76"/>
    <w:rsid w:val="00184F63"/>
    <w:rsid w:val="00184F6E"/>
    <w:rsid w:val="00184F94"/>
    <w:rsid w:val="00185178"/>
    <w:rsid w:val="00185456"/>
    <w:rsid w:val="00185605"/>
    <w:rsid w:val="00185769"/>
    <w:rsid w:val="00185D80"/>
    <w:rsid w:val="00186033"/>
    <w:rsid w:val="0018629E"/>
    <w:rsid w:val="00186403"/>
    <w:rsid w:val="00186583"/>
    <w:rsid w:val="001865A3"/>
    <w:rsid w:val="001866FE"/>
    <w:rsid w:val="001867ED"/>
    <w:rsid w:val="00186A8D"/>
    <w:rsid w:val="00186B71"/>
    <w:rsid w:val="00186C04"/>
    <w:rsid w:val="00186C10"/>
    <w:rsid w:val="00186E8F"/>
    <w:rsid w:val="00186F48"/>
    <w:rsid w:val="00187086"/>
    <w:rsid w:val="001871E5"/>
    <w:rsid w:val="001875AD"/>
    <w:rsid w:val="001875EA"/>
    <w:rsid w:val="001879CE"/>
    <w:rsid w:val="00187C19"/>
    <w:rsid w:val="00187C2A"/>
    <w:rsid w:val="00187C5F"/>
    <w:rsid w:val="00187ED4"/>
    <w:rsid w:val="0019016F"/>
    <w:rsid w:val="00190910"/>
    <w:rsid w:val="00190C8B"/>
    <w:rsid w:val="00190D83"/>
    <w:rsid w:val="00190DBE"/>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73D"/>
    <w:rsid w:val="0019489E"/>
    <w:rsid w:val="00194EEC"/>
    <w:rsid w:val="00194F9B"/>
    <w:rsid w:val="00195253"/>
    <w:rsid w:val="0019533E"/>
    <w:rsid w:val="00195542"/>
    <w:rsid w:val="001958F0"/>
    <w:rsid w:val="00195944"/>
    <w:rsid w:val="00195B09"/>
    <w:rsid w:val="0019606F"/>
    <w:rsid w:val="001965F0"/>
    <w:rsid w:val="001967DC"/>
    <w:rsid w:val="00196C83"/>
    <w:rsid w:val="00196C85"/>
    <w:rsid w:val="00196CBA"/>
    <w:rsid w:val="00196D83"/>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A7B"/>
    <w:rsid w:val="001A2AA6"/>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AD6"/>
    <w:rsid w:val="001A5D69"/>
    <w:rsid w:val="001A5E21"/>
    <w:rsid w:val="001A5E44"/>
    <w:rsid w:val="001A606C"/>
    <w:rsid w:val="001A60DF"/>
    <w:rsid w:val="001A610F"/>
    <w:rsid w:val="001A623F"/>
    <w:rsid w:val="001A62CC"/>
    <w:rsid w:val="001A63D9"/>
    <w:rsid w:val="001A6424"/>
    <w:rsid w:val="001A6469"/>
    <w:rsid w:val="001A6501"/>
    <w:rsid w:val="001A65A8"/>
    <w:rsid w:val="001A66A6"/>
    <w:rsid w:val="001A6AAA"/>
    <w:rsid w:val="001A707A"/>
    <w:rsid w:val="001A72C0"/>
    <w:rsid w:val="001A7B58"/>
    <w:rsid w:val="001A7C9F"/>
    <w:rsid w:val="001B02AB"/>
    <w:rsid w:val="001B03DD"/>
    <w:rsid w:val="001B0480"/>
    <w:rsid w:val="001B06C8"/>
    <w:rsid w:val="001B0858"/>
    <w:rsid w:val="001B08C9"/>
    <w:rsid w:val="001B0954"/>
    <w:rsid w:val="001B0BEC"/>
    <w:rsid w:val="001B0E78"/>
    <w:rsid w:val="001B10FB"/>
    <w:rsid w:val="001B1100"/>
    <w:rsid w:val="001B123E"/>
    <w:rsid w:val="001B13FB"/>
    <w:rsid w:val="001B1B39"/>
    <w:rsid w:val="001B1E8A"/>
    <w:rsid w:val="001B20F1"/>
    <w:rsid w:val="001B23E8"/>
    <w:rsid w:val="001B2572"/>
    <w:rsid w:val="001B25FD"/>
    <w:rsid w:val="001B286A"/>
    <w:rsid w:val="001B2992"/>
    <w:rsid w:val="001B2C3D"/>
    <w:rsid w:val="001B2C6E"/>
    <w:rsid w:val="001B2F96"/>
    <w:rsid w:val="001B30CC"/>
    <w:rsid w:val="001B3262"/>
    <w:rsid w:val="001B32B1"/>
    <w:rsid w:val="001B3305"/>
    <w:rsid w:val="001B37F8"/>
    <w:rsid w:val="001B38B3"/>
    <w:rsid w:val="001B3A12"/>
    <w:rsid w:val="001B3C04"/>
    <w:rsid w:val="001B3CF3"/>
    <w:rsid w:val="001B3E1F"/>
    <w:rsid w:val="001B4373"/>
    <w:rsid w:val="001B446A"/>
    <w:rsid w:val="001B4535"/>
    <w:rsid w:val="001B47DE"/>
    <w:rsid w:val="001B481A"/>
    <w:rsid w:val="001B4847"/>
    <w:rsid w:val="001B4B43"/>
    <w:rsid w:val="001B4DAE"/>
    <w:rsid w:val="001B5974"/>
    <w:rsid w:val="001B5A8F"/>
    <w:rsid w:val="001B5B20"/>
    <w:rsid w:val="001B5C66"/>
    <w:rsid w:val="001B6593"/>
    <w:rsid w:val="001B65E6"/>
    <w:rsid w:val="001B6625"/>
    <w:rsid w:val="001B67C1"/>
    <w:rsid w:val="001B6ECF"/>
    <w:rsid w:val="001B6F97"/>
    <w:rsid w:val="001B6FAA"/>
    <w:rsid w:val="001B703A"/>
    <w:rsid w:val="001B7187"/>
    <w:rsid w:val="001B71B9"/>
    <w:rsid w:val="001B71D3"/>
    <w:rsid w:val="001B731C"/>
    <w:rsid w:val="001B771F"/>
    <w:rsid w:val="001B775C"/>
    <w:rsid w:val="001B7DC9"/>
    <w:rsid w:val="001B7E73"/>
    <w:rsid w:val="001B7F81"/>
    <w:rsid w:val="001C06AE"/>
    <w:rsid w:val="001C08A4"/>
    <w:rsid w:val="001C0BA7"/>
    <w:rsid w:val="001C0BFB"/>
    <w:rsid w:val="001C0D9B"/>
    <w:rsid w:val="001C0EA8"/>
    <w:rsid w:val="001C1539"/>
    <w:rsid w:val="001C1607"/>
    <w:rsid w:val="001C16FD"/>
    <w:rsid w:val="001C17FA"/>
    <w:rsid w:val="001C1A08"/>
    <w:rsid w:val="001C1B72"/>
    <w:rsid w:val="001C1BB5"/>
    <w:rsid w:val="001C1BC1"/>
    <w:rsid w:val="001C1CCF"/>
    <w:rsid w:val="001C1CEE"/>
    <w:rsid w:val="001C1FE0"/>
    <w:rsid w:val="001C288E"/>
    <w:rsid w:val="001C2ADC"/>
    <w:rsid w:val="001C2BB4"/>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4F8C"/>
    <w:rsid w:val="001C524F"/>
    <w:rsid w:val="001C5504"/>
    <w:rsid w:val="001C558B"/>
    <w:rsid w:val="001C5930"/>
    <w:rsid w:val="001C5AAF"/>
    <w:rsid w:val="001C5CB6"/>
    <w:rsid w:val="001C5CC8"/>
    <w:rsid w:val="001C5DD2"/>
    <w:rsid w:val="001C5E8A"/>
    <w:rsid w:val="001C5F7B"/>
    <w:rsid w:val="001C5F83"/>
    <w:rsid w:val="001C6030"/>
    <w:rsid w:val="001C6096"/>
    <w:rsid w:val="001C609A"/>
    <w:rsid w:val="001C6139"/>
    <w:rsid w:val="001C63C7"/>
    <w:rsid w:val="001C654B"/>
    <w:rsid w:val="001C672C"/>
    <w:rsid w:val="001C68C7"/>
    <w:rsid w:val="001C6A87"/>
    <w:rsid w:val="001C6D74"/>
    <w:rsid w:val="001C6F5A"/>
    <w:rsid w:val="001C7074"/>
    <w:rsid w:val="001C764F"/>
    <w:rsid w:val="001C7C39"/>
    <w:rsid w:val="001D02E1"/>
    <w:rsid w:val="001D056A"/>
    <w:rsid w:val="001D0734"/>
    <w:rsid w:val="001D0D09"/>
    <w:rsid w:val="001D0EDF"/>
    <w:rsid w:val="001D135C"/>
    <w:rsid w:val="001D15F2"/>
    <w:rsid w:val="001D16A3"/>
    <w:rsid w:val="001D1A10"/>
    <w:rsid w:val="001D1B2D"/>
    <w:rsid w:val="001D1B4D"/>
    <w:rsid w:val="001D1B92"/>
    <w:rsid w:val="001D1C9D"/>
    <w:rsid w:val="001D1D55"/>
    <w:rsid w:val="001D20A7"/>
    <w:rsid w:val="001D2357"/>
    <w:rsid w:val="001D23FA"/>
    <w:rsid w:val="001D260E"/>
    <w:rsid w:val="001D27C2"/>
    <w:rsid w:val="001D28C6"/>
    <w:rsid w:val="001D2A61"/>
    <w:rsid w:val="001D2B86"/>
    <w:rsid w:val="001D33EB"/>
    <w:rsid w:val="001D360B"/>
    <w:rsid w:val="001D3636"/>
    <w:rsid w:val="001D3917"/>
    <w:rsid w:val="001D3B1F"/>
    <w:rsid w:val="001D3BFB"/>
    <w:rsid w:val="001D3C7D"/>
    <w:rsid w:val="001D3E84"/>
    <w:rsid w:val="001D4097"/>
    <w:rsid w:val="001D4343"/>
    <w:rsid w:val="001D47C5"/>
    <w:rsid w:val="001D4908"/>
    <w:rsid w:val="001D491E"/>
    <w:rsid w:val="001D4921"/>
    <w:rsid w:val="001D4A12"/>
    <w:rsid w:val="001D4A8E"/>
    <w:rsid w:val="001D4B1F"/>
    <w:rsid w:val="001D4EC5"/>
    <w:rsid w:val="001D5150"/>
    <w:rsid w:val="001D5267"/>
    <w:rsid w:val="001D5479"/>
    <w:rsid w:val="001D586B"/>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58A"/>
    <w:rsid w:val="001D77FF"/>
    <w:rsid w:val="001D7951"/>
    <w:rsid w:val="001E07DC"/>
    <w:rsid w:val="001E09CE"/>
    <w:rsid w:val="001E0C8F"/>
    <w:rsid w:val="001E0C96"/>
    <w:rsid w:val="001E0E1E"/>
    <w:rsid w:val="001E1359"/>
    <w:rsid w:val="001E14A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3F0A"/>
    <w:rsid w:val="001E40F0"/>
    <w:rsid w:val="001E40F5"/>
    <w:rsid w:val="001E421A"/>
    <w:rsid w:val="001E4282"/>
    <w:rsid w:val="001E42AC"/>
    <w:rsid w:val="001E42B3"/>
    <w:rsid w:val="001E42D7"/>
    <w:rsid w:val="001E4340"/>
    <w:rsid w:val="001E44A4"/>
    <w:rsid w:val="001E46E1"/>
    <w:rsid w:val="001E4B78"/>
    <w:rsid w:val="001E4D4B"/>
    <w:rsid w:val="001E4F1B"/>
    <w:rsid w:val="001E4F6D"/>
    <w:rsid w:val="001E505D"/>
    <w:rsid w:val="001E50D5"/>
    <w:rsid w:val="001E55D7"/>
    <w:rsid w:val="001E5837"/>
    <w:rsid w:val="001E590C"/>
    <w:rsid w:val="001E5912"/>
    <w:rsid w:val="001E5A50"/>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34"/>
    <w:rsid w:val="001E7D41"/>
    <w:rsid w:val="001E7F81"/>
    <w:rsid w:val="001E7F94"/>
    <w:rsid w:val="001F001F"/>
    <w:rsid w:val="001F030E"/>
    <w:rsid w:val="001F0411"/>
    <w:rsid w:val="001F0515"/>
    <w:rsid w:val="001F0B5E"/>
    <w:rsid w:val="001F0D8A"/>
    <w:rsid w:val="001F0EB1"/>
    <w:rsid w:val="001F104F"/>
    <w:rsid w:val="001F1154"/>
    <w:rsid w:val="001F14BB"/>
    <w:rsid w:val="001F14FC"/>
    <w:rsid w:val="001F15CA"/>
    <w:rsid w:val="001F1610"/>
    <w:rsid w:val="001F198B"/>
    <w:rsid w:val="001F1A26"/>
    <w:rsid w:val="001F1AB1"/>
    <w:rsid w:val="001F1D3C"/>
    <w:rsid w:val="001F1E46"/>
    <w:rsid w:val="001F2201"/>
    <w:rsid w:val="001F22C1"/>
    <w:rsid w:val="001F23E9"/>
    <w:rsid w:val="001F29D1"/>
    <w:rsid w:val="001F2CFB"/>
    <w:rsid w:val="001F2D1B"/>
    <w:rsid w:val="001F2D7A"/>
    <w:rsid w:val="001F2F17"/>
    <w:rsid w:val="001F2F53"/>
    <w:rsid w:val="001F316B"/>
    <w:rsid w:val="001F330C"/>
    <w:rsid w:val="001F3647"/>
    <w:rsid w:val="001F3C1C"/>
    <w:rsid w:val="001F41B8"/>
    <w:rsid w:val="001F42EE"/>
    <w:rsid w:val="001F442F"/>
    <w:rsid w:val="001F4856"/>
    <w:rsid w:val="001F49EB"/>
    <w:rsid w:val="001F49F4"/>
    <w:rsid w:val="001F4B1D"/>
    <w:rsid w:val="001F4D32"/>
    <w:rsid w:val="001F4FF5"/>
    <w:rsid w:val="001F510F"/>
    <w:rsid w:val="001F54A1"/>
    <w:rsid w:val="001F55BE"/>
    <w:rsid w:val="001F56DC"/>
    <w:rsid w:val="001F59AC"/>
    <w:rsid w:val="001F5EF6"/>
    <w:rsid w:val="001F605E"/>
    <w:rsid w:val="001F64A5"/>
    <w:rsid w:val="001F655A"/>
    <w:rsid w:val="001F6684"/>
    <w:rsid w:val="001F6792"/>
    <w:rsid w:val="001F67E2"/>
    <w:rsid w:val="001F687E"/>
    <w:rsid w:val="001F694E"/>
    <w:rsid w:val="001F6A3C"/>
    <w:rsid w:val="001F6AFD"/>
    <w:rsid w:val="001F6D5C"/>
    <w:rsid w:val="001F741F"/>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28"/>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6BA6"/>
    <w:rsid w:val="00207032"/>
    <w:rsid w:val="0020712A"/>
    <w:rsid w:val="002072DA"/>
    <w:rsid w:val="0020744F"/>
    <w:rsid w:val="0020746F"/>
    <w:rsid w:val="00207591"/>
    <w:rsid w:val="002076A6"/>
    <w:rsid w:val="0020771A"/>
    <w:rsid w:val="00207984"/>
    <w:rsid w:val="00207B54"/>
    <w:rsid w:val="00207B9A"/>
    <w:rsid w:val="00207C1A"/>
    <w:rsid w:val="00207C49"/>
    <w:rsid w:val="00207D79"/>
    <w:rsid w:val="00210246"/>
    <w:rsid w:val="0021066F"/>
    <w:rsid w:val="0021080C"/>
    <w:rsid w:val="00210A37"/>
    <w:rsid w:val="00210B76"/>
    <w:rsid w:val="00210C94"/>
    <w:rsid w:val="00211218"/>
    <w:rsid w:val="002114F6"/>
    <w:rsid w:val="00211918"/>
    <w:rsid w:val="002119A1"/>
    <w:rsid w:val="00211FE3"/>
    <w:rsid w:val="00211FED"/>
    <w:rsid w:val="002122BB"/>
    <w:rsid w:val="00212352"/>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6C85"/>
    <w:rsid w:val="00216D27"/>
    <w:rsid w:val="002170E2"/>
    <w:rsid w:val="002171DD"/>
    <w:rsid w:val="002175FE"/>
    <w:rsid w:val="002178C1"/>
    <w:rsid w:val="00217B9A"/>
    <w:rsid w:val="00217D09"/>
    <w:rsid w:val="00217E0D"/>
    <w:rsid w:val="00217FC2"/>
    <w:rsid w:val="002205AD"/>
    <w:rsid w:val="00220FD4"/>
    <w:rsid w:val="002210A7"/>
    <w:rsid w:val="00221135"/>
    <w:rsid w:val="0022207C"/>
    <w:rsid w:val="0022292A"/>
    <w:rsid w:val="00222A2D"/>
    <w:rsid w:val="0022343E"/>
    <w:rsid w:val="002234AC"/>
    <w:rsid w:val="002235E8"/>
    <w:rsid w:val="00223F32"/>
    <w:rsid w:val="0022436F"/>
    <w:rsid w:val="00224402"/>
    <w:rsid w:val="002247B1"/>
    <w:rsid w:val="00224907"/>
    <w:rsid w:val="00224AEA"/>
    <w:rsid w:val="00224C94"/>
    <w:rsid w:val="00224F5E"/>
    <w:rsid w:val="00224F61"/>
    <w:rsid w:val="0022554E"/>
    <w:rsid w:val="002256B6"/>
    <w:rsid w:val="00225A5F"/>
    <w:rsid w:val="00225F13"/>
    <w:rsid w:val="002264F7"/>
    <w:rsid w:val="0022651F"/>
    <w:rsid w:val="002266E7"/>
    <w:rsid w:val="0022678C"/>
    <w:rsid w:val="0022693D"/>
    <w:rsid w:val="00226B0D"/>
    <w:rsid w:val="00226BB1"/>
    <w:rsid w:val="00226BF4"/>
    <w:rsid w:val="00226FD8"/>
    <w:rsid w:val="00227096"/>
    <w:rsid w:val="002273D4"/>
    <w:rsid w:val="00227736"/>
    <w:rsid w:val="002279F2"/>
    <w:rsid w:val="00227A2F"/>
    <w:rsid w:val="00227A76"/>
    <w:rsid w:val="00227B63"/>
    <w:rsid w:val="00227C51"/>
    <w:rsid w:val="00227E55"/>
    <w:rsid w:val="00227F13"/>
    <w:rsid w:val="00227FDC"/>
    <w:rsid w:val="00227FDD"/>
    <w:rsid w:val="0023003F"/>
    <w:rsid w:val="00230141"/>
    <w:rsid w:val="002301E5"/>
    <w:rsid w:val="002304C6"/>
    <w:rsid w:val="00230760"/>
    <w:rsid w:val="00230B2F"/>
    <w:rsid w:val="00230C9E"/>
    <w:rsid w:val="00230DCC"/>
    <w:rsid w:val="00230EF1"/>
    <w:rsid w:val="00231818"/>
    <w:rsid w:val="002318EF"/>
    <w:rsid w:val="00231BE1"/>
    <w:rsid w:val="00231C96"/>
    <w:rsid w:val="00231D85"/>
    <w:rsid w:val="00231E77"/>
    <w:rsid w:val="00231E96"/>
    <w:rsid w:val="002328DF"/>
    <w:rsid w:val="00232915"/>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9FD"/>
    <w:rsid w:val="00234A97"/>
    <w:rsid w:val="00234D14"/>
    <w:rsid w:val="00234FB7"/>
    <w:rsid w:val="00235012"/>
    <w:rsid w:val="002351D3"/>
    <w:rsid w:val="002354CB"/>
    <w:rsid w:val="002355BC"/>
    <w:rsid w:val="00235EA3"/>
    <w:rsid w:val="002362CC"/>
    <w:rsid w:val="00236307"/>
    <w:rsid w:val="00236316"/>
    <w:rsid w:val="00236608"/>
    <w:rsid w:val="00236616"/>
    <w:rsid w:val="00236A6A"/>
    <w:rsid w:val="0023703D"/>
    <w:rsid w:val="002372C1"/>
    <w:rsid w:val="00237821"/>
    <w:rsid w:val="002379AD"/>
    <w:rsid w:val="00240318"/>
    <w:rsid w:val="00240345"/>
    <w:rsid w:val="002405A2"/>
    <w:rsid w:val="002406F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3A4"/>
    <w:rsid w:val="00242598"/>
    <w:rsid w:val="00242873"/>
    <w:rsid w:val="00242B8D"/>
    <w:rsid w:val="00242BD8"/>
    <w:rsid w:val="00242C3B"/>
    <w:rsid w:val="00242E39"/>
    <w:rsid w:val="00242E76"/>
    <w:rsid w:val="00243049"/>
    <w:rsid w:val="0024307B"/>
    <w:rsid w:val="0024327B"/>
    <w:rsid w:val="002435B9"/>
    <w:rsid w:val="002439FB"/>
    <w:rsid w:val="00243A41"/>
    <w:rsid w:val="00243CA0"/>
    <w:rsid w:val="00243E64"/>
    <w:rsid w:val="002441CF"/>
    <w:rsid w:val="00244300"/>
    <w:rsid w:val="00244392"/>
    <w:rsid w:val="0024458F"/>
    <w:rsid w:val="00244778"/>
    <w:rsid w:val="00244857"/>
    <w:rsid w:val="00244861"/>
    <w:rsid w:val="00244945"/>
    <w:rsid w:val="00244B54"/>
    <w:rsid w:val="002452A1"/>
    <w:rsid w:val="002455B8"/>
    <w:rsid w:val="00245B7B"/>
    <w:rsid w:val="00245C48"/>
    <w:rsid w:val="00245CAB"/>
    <w:rsid w:val="00245FAF"/>
    <w:rsid w:val="0024629E"/>
    <w:rsid w:val="0024633D"/>
    <w:rsid w:val="00246630"/>
    <w:rsid w:val="002467B8"/>
    <w:rsid w:val="00246BC3"/>
    <w:rsid w:val="00246C1E"/>
    <w:rsid w:val="00246CEA"/>
    <w:rsid w:val="00246E7C"/>
    <w:rsid w:val="002471F5"/>
    <w:rsid w:val="00247478"/>
    <w:rsid w:val="00247712"/>
    <w:rsid w:val="00247BE8"/>
    <w:rsid w:val="00247D0B"/>
    <w:rsid w:val="0025012E"/>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2ED8"/>
    <w:rsid w:val="0025307B"/>
    <w:rsid w:val="0025314C"/>
    <w:rsid w:val="0025317B"/>
    <w:rsid w:val="00253245"/>
    <w:rsid w:val="0025357F"/>
    <w:rsid w:val="002536B4"/>
    <w:rsid w:val="00253936"/>
    <w:rsid w:val="00253AD2"/>
    <w:rsid w:val="00253C43"/>
    <w:rsid w:val="00253DD7"/>
    <w:rsid w:val="00254179"/>
    <w:rsid w:val="00254718"/>
    <w:rsid w:val="00254973"/>
    <w:rsid w:val="00254ABE"/>
    <w:rsid w:val="00254B3B"/>
    <w:rsid w:val="00254B50"/>
    <w:rsid w:val="00254B9D"/>
    <w:rsid w:val="00254C7D"/>
    <w:rsid w:val="00255078"/>
    <w:rsid w:val="002554AD"/>
    <w:rsid w:val="0025553B"/>
    <w:rsid w:val="002557BB"/>
    <w:rsid w:val="0025590A"/>
    <w:rsid w:val="00255934"/>
    <w:rsid w:val="00255A0A"/>
    <w:rsid w:val="00255BA7"/>
    <w:rsid w:val="00255E0F"/>
    <w:rsid w:val="0025636F"/>
    <w:rsid w:val="00256733"/>
    <w:rsid w:val="00256A5E"/>
    <w:rsid w:val="00256DC7"/>
    <w:rsid w:val="00257482"/>
    <w:rsid w:val="0025754E"/>
    <w:rsid w:val="00257558"/>
    <w:rsid w:val="00257645"/>
    <w:rsid w:val="002576FB"/>
    <w:rsid w:val="002579F4"/>
    <w:rsid w:val="00257D86"/>
    <w:rsid w:val="00260195"/>
    <w:rsid w:val="002602CE"/>
    <w:rsid w:val="002603EF"/>
    <w:rsid w:val="0026061B"/>
    <w:rsid w:val="002606B3"/>
    <w:rsid w:val="002609EE"/>
    <w:rsid w:val="00260D10"/>
    <w:rsid w:val="00260D25"/>
    <w:rsid w:val="00260E14"/>
    <w:rsid w:val="00261073"/>
    <w:rsid w:val="002611BD"/>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07"/>
    <w:rsid w:val="0026333D"/>
    <w:rsid w:val="0026340A"/>
    <w:rsid w:val="0026379B"/>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D57"/>
    <w:rsid w:val="00264F4B"/>
    <w:rsid w:val="002653A3"/>
    <w:rsid w:val="0026556D"/>
    <w:rsid w:val="002655DD"/>
    <w:rsid w:val="00265741"/>
    <w:rsid w:val="00265E72"/>
    <w:rsid w:val="00265F6D"/>
    <w:rsid w:val="00266043"/>
    <w:rsid w:val="00266122"/>
    <w:rsid w:val="002667ED"/>
    <w:rsid w:val="00266A0E"/>
    <w:rsid w:val="00266BAC"/>
    <w:rsid w:val="00266D6A"/>
    <w:rsid w:val="00266F8C"/>
    <w:rsid w:val="0026731D"/>
    <w:rsid w:val="00267450"/>
    <w:rsid w:val="002674BC"/>
    <w:rsid w:val="002678B9"/>
    <w:rsid w:val="00267ECD"/>
    <w:rsid w:val="0027053F"/>
    <w:rsid w:val="002706B6"/>
    <w:rsid w:val="0027082D"/>
    <w:rsid w:val="002708B8"/>
    <w:rsid w:val="00270C17"/>
    <w:rsid w:val="00270CF0"/>
    <w:rsid w:val="00270F7B"/>
    <w:rsid w:val="00271113"/>
    <w:rsid w:val="0027138E"/>
    <w:rsid w:val="002717D9"/>
    <w:rsid w:val="002718B4"/>
    <w:rsid w:val="00271A7D"/>
    <w:rsid w:val="00271B16"/>
    <w:rsid w:val="002721D7"/>
    <w:rsid w:val="00272B6F"/>
    <w:rsid w:val="00273264"/>
    <w:rsid w:val="002732FF"/>
    <w:rsid w:val="00273760"/>
    <w:rsid w:val="0027393A"/>
    <w:rsid w:val="00273C44"/>
    <w:rsid w:val="00273CFA"/>
    <w:rsid w:val="00273D82"/>
    <w:rsid w:val="00273E27"/>
    <w:rsid w:val="00274185"/>
    <w:rsid w:val="002742AE"/>
    <w:rsid w:val="002742B7"/>
    <w:rsid w:val="00274435"/>
    <w:rsid w:val="00274505"/>
    <w:rsid w:val="00274639"/>
    <w:rsid w:val="00274708"/>
    <w:rsid w:val="00274746"/>
    <w:rsid w:val="00274A44"/>
    <w:rsid w:val="00274ED1"/>
    <w:rsid w:val="00274F6C"/>
    <w:rsid w:val="00274F9C"/>
    <w:rsid w:val="00275193"/>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5ED"/>
    <w:rsid w:val="00280600"/>
    <w:rsid w:val="002808E2"/>
    <w:rsid w:val="002808E6"/>
    <w:rsid w:val="002809EC"/>
    <w:rsid w:val="00280AB6"/>
    <w:rsid w:val="002811D4"/>
    <w:rsid w:val="0028122E"/>
    <w:rsid w:val="00281264"/>
    <w:rsid w:val="00281698"/>
    <w:rsid w:val="0028190F"/>
    <w:rsid w:val="00281FDC"/>
    <w:rsid w:val="002822E8"/>
    <w:rsid w:val="00282519"/>
    <w:rsid w:val="00282932"/>
    <w:rsid w:val="00282964"/>
    <w:rsid w:val="00282AEB"/>
    <w:rsid w:val="0028302C"/>
    <w:rsid w:val="002831C2"/>
    <w:rsid w:val="0028330C"/>
    <w:rsid w:val="00283583"/>
    <w:rsid w:val="002835DC"/>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911"/>
    <w:rsid w:val="00286A2C"/>
    <w:rsid w:val="00286AB3"/>
    <w:rsid w:val="00286C4C"/>
    <w:rsid w:val="00286F61"/>
    <w:rsid w:val="0028726C"/>
    <w:rsid w:val="00287CA4"/>
    <w:rsid w:val="00287EFB"/>
    <w:rsid w:val="00287FF0"/>
    <w:rsid w:val="00290074"/>
    <w:rsid w:val="0029066E"/>
    <w:rsid w:val="0029095B"/>
    <w:rsid w:val="00290D6D"/>
    <w:rsid w:val="00290DA7"/>
    <w:rsid w:val="002911B9"/>
    <w:rsid w:val="0029132D"/>
    <w:rsid w:val="002914B6"/>
    <w:rsid w:val="0029154E"/>
    <w:rsid w:val="00291551"/>
    <w:rsid w:val="00291632"/>
    <w:rsid w:val="002916F9"/>
    <w:rsid w:val="00291740"/>
    <w:rsid w:val="002919BF"/>
    <w:rsid w:val="002919C2"/>
    <w:rsid w:val="00291B85"/>
    <w:rsid w:val="00291C46"/>
    <w:rsid w:val="00291C98"/>
    <w:rsid w:val="00291D3C"/>
    <w:rsid w:val="00291D6D"/>
    <w:rsid w:val="00291F8F"/>
    <w:rsid w:val="002921E1"/>
    <w:rsid w:val="002921FF"/>
    <w:rsid w:val="00292728"/>
    <w:rsid w:val="00293103"/>
    <w:rsid w:val="0029318A"/>
    <w:rsid w:val="00293700"/>
    <w:rsid w:val="00293713"/>
    <w:rsid w:val="00293863"/>
    <w:rsid w:val="002939B6"/>
    <w:rsid w:val="00293AA9"/>
    <w:rsid w:val="00293E3F"/>
    <w:rsid w:val="00293F93"/>
    <w:rsid w:val="0029404D"/>
    <w:rsid w:val="00294080"/>
    <w:rsid w:val="002940A5"/>
    <w:rsid w:val="0029455A"/>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250"/>
    <w:rsid w:val="00297333"/>
    <w:rsid w:val="0029746C"/>
    <w:rsid w:val="002977E7"/>
    <w:rsid w:val="00297954"/>
    <w:rsid w:val="00297A1B"/>
    <w:rsid w:val="00297DD0"/>
    <w:rsid w:val="002A0193"/>
    <w:rsid w:val="002A037C"/>
    <w:rsid w:val="002A0BD4"/>
    <w:rsid w:val="002A0F03"/>
    <w:rsid w:val="002A12D7"/>
    <w:rsid w:val="002A157D"/>
    <w:rsid w:val="002A16EE"/>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59"/>
    <w:rsid w:val="002A3B71"/>
    <w:rsid w:val="002A3EAB"/>
    <w:rsid w:val="002A3F6C"/>
    <w:rsid w:val="002A4172"/>
    <w:rsid w:val="002A422C"/>
    <w:rsid w:val="002A4250"/>
    <w:rsid w:val="002A4752"/>
    <w:rsid w:val="002A4765"/>
    <w:rsid w:val="002A476C"/>
    <w:rsid w:val="002A47E2"/>
    <w:rsid w:val="002A47EE"/>
    <w:rsid w:val="002A487C"/>
    <w:rsid w:val="002A48EC"/>
    <w:rsid w:val="002A4B3E"/>
    <w:rsid w:val="002A4C26"/>
    <w:rsid w:val="002A4E14"/>
    <w:rsid w:val="002A5330"/>
    <w:rsid w:val="002A55B9"/>
    <w:rsid w:val="002A5734"/>
    <w:rsid w:val="002A5828"/>
    <w:rsid w:val="002A5937"/>
    <w:rsid w:val="002A5B3B"/>
    <w:rsid w:val="002A5B74"/>
    <w:rsid w:val="002A5BC9"/>
    <w:rsid w:val="002A5CA0"/>
    <w:rsid w:val="002A616A"/>
    <w:rsid w:val="002A6291"/>
    <w:rsid w:val="002A62E3"/>
    <w:rsid w:val="002A6512"/>
    <w:rsid w:val="002A6694"/>
    <w:rsid w:val="002A66F7"/>
    <w:rsid w:val="002A71AA"/>
    <w:rsid w:val="002A755D"/>
    <w:rsid w:val="002A75D9"/>
    <w:rsid w:val="002A769C"/>
    <w:rsid w:val="002A76FC"/>
    <w:rsid w:val="002A793F"/>
    <w:rsid w:val="002A7A31"/>
    <w:rsid w:val="002A7FA3"/>
    <w:rsid w:val="002B027E"/>
    <w:rsid w:val="002B02A8"/>
    <w:rsid w:val="002B0395"/>
    <w:rsid w:val="002B03DC"/>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CD"/>
    <w:rsid w:val="002B33D2"/>
    <w:rsid w:val="002B3502"/>
    <w:rsid w:val="002B3718"/>
    <w:rsid w:val="002B375F"/>
    <w:rsid w:val="002B3B75"/>
    <w:rsid w:val="002B3C18"/>
    <w:rsid w:val="002B3DC1"/>
    <w:rsid w:val="002B3E74"/>
    <w:rsid w:val="002B43B1"/>
    <w:rsid w:val="002B4423"/>
    <w:rsid w:val="002B465B"/>
    <w:rsid w:val="002B4772"/>
    <w:rsid w:val="002B4A9A"/>
    <w:rsid w:val="002B4AC6"/>
    <w:rsid w:val="002B4C12"/>
    <w:rsid w:val="002B4F16"/>
    <w:rsid w:val="002B4F2B"/>
    <w:rsid w:val="002B58EE"/>
    <w:rsid w:val="002B5919"/>
    <w:rsid w:val="002B5BFF"/>
    <w:rsid w:val="002B5CEE"/>
    <w:rsid w:val="002B5D4A"/>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23A"/>
    <w:rsid w:val="002C03AA"/>
    <w:rsid w:val="002C03C2"/>
    <w:rsid w:val="002C0914"/>
    <w:rsid w:val="002C09BC"/>
    <w:rsid w:val="002C109C"/>
    <w:rsid w:val="002C135E"/>
    <w:rsid w:val="002C168A"/>
    <w:rsid w:val="002C17F8"/>
    <w:rsid w:val="002C198B"/>
    <w:rsid w:val="002C1B42"/>
    <w:rsid w:val="002C1BF7"/>
    <w:rsid w:val="002C1F0F"/>
    <w:rsid w:val="002C20D4"/>
    <w:rsid w:val="002C2295"/>
    <w:rsid w:val="002C2435"/>
    <w:rsid w:val="002C24ED"/>
    <w:rsid w:val="002C27DE"/>
    <w:rsid w:val="002C2B3A"/>
    <w:rsid w:val="002C2B75"/>
    <w:rsid w:val="002C2BBD"/>
    <w:rsid w:val="002C2D78"/>
    <w:rsid w:val="002C2F81"/>
    <w:rsid w:val="002C30D2"/>
    <w:rsid w:val="002C330F"/>
    <w:rsid w:val="002C3476"/>
    <w:rsid w:val="002C34BD"/>
    <w:rsid w:val="002C35CD"/>
    <w:rsid w:val="002C35F8"/>
    <w:rsid w:val="002C3721"/>
    <w:rsid w:val="002C3871"/>
    <w:rsid w:val="002C396E"/>
    <w:rsid w:val="002C3972"/>
    <w:rsid w:val="002C3A41"/>
    <w:rsid w:val="002C3DFB"/>
    <w:rsid w:val="002C3ED4"/>
    <w:rsid w:val="002C3F47"/>
    <w:rsid w:val="002C40D4"/>
    <w:rsid w:val="002C4106"/>
    <w:rsid w:val="002C4186"/>
    <w:rsid w:val="002C4188"/>
    <w:rsid w:val="002C43A7"/>
    <w:rsid w:val="002C46C7"/>
    <w:rsid w:val="002C4703"/>
    <w:rsid w:val="002C4B70"/>
    <w:rsid w:val="002C4BFC"/>
    <w:rsid w:val="002C5127"/>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238"/>
    <w:rsid w:val="002D083A"/>
    <w:rsid w:val="002D0A00"/>
    <w:rsid w:val="002D0A71"/>
    <w:rsid w:val="002D0CAF"/>
    <w:rsid w:val="002D10A1"/>
    <w:rsid w:val="002D136A"/>
    <w:rsid w:val="002D1380"/>
    <w:rsid w:val="002D188F"/>
    <w:rsid w:val="002D18C2"/>
    <w:rsid w:val="002D1F0C"/>
    <w:rsid w:val="002D20F0"/>
    <w:rsid w:val="002D217F"/>
    <w:rsid w:val="002D222D"/>
    <w:rsid w:val="002D22A6"/>
    <w:rsid w:val="002D261B"/>
    <w:rsid w:val="002D2798"/>
    <w:rsid w:val="002D2816"/>
    <w:rsid w:val="002D2910"/>
    <w:rsid w:val="002D2964"/>
    <w:rsid w:val="002D2A7A"/>
    <w:rsid w:val="002D2A81"/>
    <w:rsid w:val="002D2D99"/>
    <w:rsid w:val="002D2EB1"/>
    <w:rsid w:val="002D2FF4"/>
    <w:rsid w:val="002D3079"/>
    <w:rsid w:val="002D328D"/>
    <w:rsid w:val="002D3637"/>
    <w:rsid w:val="002D39A6"/>
    <w:rsid w:val="002D3AFC"/>
    <w:rsid w:val="002D3B3F"/>
    <w:rsid w:val="002D3C3B"/>
    <w:rsid w:val="002D3C6C"/>
    <w:rsid w:val="002D3D4A"/>
    <w:rsid w:val="002D4040"/>
    <w:rsid w:val="002D43A3"/>
    <w:rsid w:val="002D4851"/>
    <w:rsid w:val="002D4C0F"/>
    <w:rsid w:val="002D4F96"/>
    <w:rsid w:val="002D4FFD"/>
    <w:rsid w:val="002D54B4"/>
    <w:rsid w:val="002D59C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CC8"/>
    <w:rsid w:val="002D7E37"/>
    <w:rsid w:val="002D7FC9"/>
    <w:rsid w:val="002E018D"/>
    <w:rsid w:val="002E01FB"/>
    <w:rsid w:val="002E039C"/>
    <w:rsid w:val="002E0A7A"/>
    <w:rsid w:val="002E0AFA"/>
    <w:rsid w:val="002E0D33"/>
    <w:rsid w:val="002E0F39"/>
    <w:rsid w:val="002E11B7"/>
    <w:rsid w:val="002E12FC"/>
    <w:rsid w:val="002E163D"/>
    <w:rsid w:val="002E18E6"/>
    <w:rsid w:val="002E1A75"/>
    <w:rsid w:val="002E1CDF"/>
    <w:rsid w:val="002E1EB1"/>
    <w:rsid w:val="002E2048"/>
    <w:rsid w:val="002E204E"/>
    <w:rsid w:val="002E20A1"/>
    <w:rsid w:val="002E23F2"/>
    <w:rsid w:val="002E2813"/>
    <w:rsid w:val="002E297B"/>
    <w:rsid w:val="002E29D4"/>
    <w:rsid w:val="002E2C71"/>
    <w:rsid w:val="002E319F"/>
    <w:rsid w:val="002E3480"/>
    <w:rsid w:val="002E36C8"/>
    <w:rsid w:val="002E374A"/>
    <w:rsid w:val="002E3972"/>
    <w:rsid w:val="002E3A4E"/>
    <w:rsid w:val="002E3AF8"/>
    <w:rsid w:val="002E3D80"/>
    <w:rsid w:val="002E42D7"/>
    <w:rsid w:val="002E43CE"/>
    <w:rsid w:val="002E44C3"/>
    <w:rsid w:val="002E44FA"/>
    <w:rsid w:val="002E47FB"/>
    <w:rsid w:val="002E48B5"/>
    <w:rsid w:val="002E4C5E"/>
    <w:rsid w:val="002E4F2C"/>
    <w:rsid w:val="002E508A"/>
    <w:rsid w:val="002E5343"/>
    <w:rsid w:val="002E56E8"/>
    <w:rsid w:val="002E5758"/>
    <w:rsid w:val="002E59B9"/>
    <w:rsid w:val="002E5A14"/>
    <w:rsid w:val="002E5AA9"/>
    <w:rsid w:val="002E5BF8"/>
    <w:rsid w:val="002E5DBE"/>
    <w:rsid w:val="002E5F67"/>
    <w:rsid w:val="002E63BB"/>
    <w:rsid w:val="002E648C"/>
    <w:rsid w:val="002E64F4"/>
    <w:rsid w:val="002E66A6"/>
    <w:rsid w:val="002E67F3"/>
    <w:rsid w:val="002E68B9"/>
    <w:rsid w:val="002E6A65"/>
    <w:rsid w:val="002E6AA3"/>
    <w:rsid w:val="002E6E1D"/>
    <w:rsid w:val="002E6F91"/>
    <w:rsid w:val="002E70CE"/>
    <w:rsid w:val="002E72A4"/>
    <w:rsid w:val="002E7462"/>
    <w:rsid w:val="002E76A0"/>
    <w:rsid w:val="002E7A2A"/>
    <w:rsid w:val="002E7B6E"/>
    <w:rsid w:val="002E7DE8"/>
    <w:rsid w:val="002F0081"/>
    <w:rsid w:val="002F0253"/>
    <w:rsid w:val="002F0AF6"/>
    <w:rsid w:val="002F1069"/>
    <w:rsid w:val="002F113A"/>
    <w:rsid w:val="002F128D"/>
    <w:rsid w:val="002F15B9"/>
    <w:rsid w:val="002F1796"/>
    <w:rsid w:val="002F1C27"/>
    <w:rsid w:val="002F1DEE"/>
    <w:rsid w:val="002F1E9F"/>
    <w:rsid w:val="002F1FB1"/>
    <w:rsid w:val="002F20E4"/>
    <w:rsid w:val="002F2142"/>
    <w:rsid w:val="002F240B"/>
    <w:rsid w:val="002F27ED"/>
    <w:rsid w:val="002F2812"/>
    <w:rsid w:val="002F29D3"/>
    <w:rsid w:val="002F2E22"/>
    <w:rsid w:val="002F2E41"/>
    <w:rsid w:val="002F2FEA"/>
    <w:rsid w:val="002F330D"/>
    <w:rsid w:val="002F3366"/>
    <w:rsid w:val="002F33D1"/>
    <w:rsid w:val="002F36E3"/>
    <w:rsid w:val="002F380C"/>
    <w:rsid w:val="002F3A8A"/>
    <w:rsid w:val="002F3B9E"/>
    <w:rsid w:val="002F3C5B"/>
    <w:rsid w:val="002F3C95"/>
    <w:rsid w:val="002F4471"/>
    <w:rsid w:val="002F44A6"/>
    <w:rsid w:val="002F4541"/>
    <w:rsid w:val="002F4AB3"/>
    <w:rsid w:val="002F4ABB"/>
    <w:rsid w:val="002F4B47"/>
    <w:rsid w:val="002F4F8C"/>
    <w:rsid w:val="002F55CD"/>
    <w:rsid w:val="002F591D"/>
    <w:rsid w:val="002F5BA2"/>
    <w:rsid w:val="002F5E32"/>
    <w:rsid w:val="002F6001"/>
    <w:rsid w:val="002F63DA"/>
    <w:rsid w:val="002F65D7"/>
    <w:rsid w:val="002F6A37"/>
    <w:rsid w:val="002F6B38"/>
    <w:rsid w:val="002F6EE2"/>
    <w:rsid w:val="002F7314"/>
    <w:rsid w:val="002F76E8"/>
    <w:rsid w:val="002F785A"/>
    <w:rsid w:val="002F7955"/>
    <w:rsid w:val="002F7E3F"/>
    <w:rsid w:val="003004AD"/>
    <w:rsid w:val="003004D5"/>
    <w:rsid w:val="00300973"/>
    <w:rsid w:val="00300993"/>
    <w:rsid w:val="00300A3C"/>
    <w:rsid w:val="00300AB2"/>
    <w:rsid w:val="00300D1B"/>
    <w:rsid w:val="00300D68"/>
    <w:rsid w:val="00300E18"/>
    <w:rsid w:val="00301119"/>
    <w:rsid w:val="00301250"/>
    <w:rsid w:val="0030128D"/>
    <w:rsid w:val="00301A35"/>
    <w:rsid w:val="00302104"/>
    <w:rsid w:val="003023A6"/>
    <w:rsid w:val="00302595"/>
    <w:rsid w:val="003029D7"/>
    <w:rsid w:val="00302BA1"/>
    <w:rsid w:val="00302F3D"/>
    <w:rsid w:val="00302FC4"/>
    <w:rsid w:val="00303010"/>
    <w:rsid w:val="0030318B"/>
    <w:rsid w:val="00303298"/>
    <w:rsid w:val="00303485"/>
    <w:rsid w:val="0030361D"/>
    <w:rsid w:val="00303711"/>
    <w:rsid w:val="00303765"/>
    <w:rsid w:val="00303E27"/>
    <w:rsid w:val="00303E7C"/>
    <w:rsid w:val="00303F69"/>
    <w:rsid w:val="00304775"/>
    <w:rsid w:val="00304ADB"/>
    <w:rsid w:val="00304B92"/>
    <w:rsid w:val="00304E15"/>
    <w:rsid w:val="00304ED2"/>
    <w:rsid w:val="00304ED8"/>
    <w:rsid w:val="00304EFC"/>
    <w:rsid w:val="003055E6"/>
    <w:rsid w:val="003058CC"/>
    <w:rsid w:val="00305AD0"/>
    <w:rsid w:val="00305C70"/>
    <w:rsid w:val="00305DF2"/>
    <w:rsid w:val="0030603E"/>
    <w:rsid w:val="00306094"/>
    <w:rsid w:val="00306292"/>
    <w:rsid w:val="003064AF"/>
    <w:rsid w:val="00306500"/>
    <w:rsid w:val="00306AA7"/>
    <w:rsid w:val="00306C1D"/>
    <w:rsid w:val="003072BE"/>
    <w:rsid w:val="003073D5"/>
    <w:rsid w:val="003075B3"/>
    <w:rsid w:val="0030782D"/>
    <w:rsid w:val="003078FB"/>
    <w:rsid w:val="00307BCE"/>
    <w:rsid w:val="00310184"/>
    <w:rsid w:val="003102AC"/>
    <w:rsid w:val="003103BD"/>
    <w:rsid w:val="00310C8C"/>
    <w:rsid w:val="00310CB5"/>
    <w:rsid w:val="0031179F"/>
    <w:rsid w:val="003119FD"/>
    <w:rsid w:val="00311C66"/>
    <w:rsid w:val="00312093"/>
    <w:rsid w:val="0031215B"/>
    <w:rsid w:val="003122E5"/>
    <w:rsid w:val="0031231D"/>
    <w:rsid w:val="00312760"/>
    <w:rsid w:val="0031284D"/>
    <w:rsid w:val="00312A35"/>
    <w:rsid w:val="00312AF0"/>
    <w:rsid w:val="00312C11"/>
    <w:rsid w:val="00313006"/>
    <w:rsid w:val="0031331F"/>
    <w:rsid w:val="00313448"/>
    <w:rsid w:val="003134A5"/>
    <w:rsid w:val="003138F3"/>
    <w:rsid w:val="00313A66"/>
    <w:rsid w:val="00313DF5"/>
    <w:rsid w:val="00313E2E"/>
    <w:rsid w:val="00313FDD"/>
    <w:rsid w:val="00314079"/>
    <w:rsid w:val="0031454C"/>
    <w:rsid w:val="003145CA"/>
    <w:rsid w:val="003149F7"/>
    <w:rsid w:val="00314A5F"/>
    <w:rsid w:val="00314D75"/>
    <w:rsid w:val="00314FA9"/>
    <w:rsid w:val="003154C2"/>
    <w:rsid w:val="00315C64"/>
    <w:rsid w:val="00315CBB"/>
    <w:rsid w:val="00315E4B"/>
    <w:rsid w:val="00315E54"/>
    <w:rsid w:val="00315E62"/>
    <w:rsid w:val="00315E8C"/>
    <w:rsid w:val="00315F80"/>
    <w:rsid w:val="0031615A"/>
    <w:rsid w:val="0031621A"/>
    <w:rsid w:val="00316446"/>
    <w:rsid w:val="00316448"/>
    <w:rsid w:val="00316476"/>
    <w:rsid w:val="00316579"/>
    <w:rsid w:val="0031665D"/>
    <w:rsid w:val="0031674B"/>
    <w:rsid w:val="00316A16"/>
    <w:rsid w:val="00317174"/>
    <w:rsid w:val="0031728C"/>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2AC1"/>
    <w:rsid w:val="003230EE"/>
    <w:rsid w:val="003231A3"/>
    <w:rsid w:val="003231A8"/>
    <w:rsid w:val="00323435"/>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3A"/>
    <w:rsid w:val="00324A92"/>
    <w:rsid w:val="00324D0A"/>
    <w:rsid w:val="00325742"/>
    <w:rsid w:val="00325762"/>
    <w:rsid w:val="00325BD1"/>
    <w:rsid w:val="00325BF4"/>
    <w:rsid w:val="00325C32"/>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38"/>
    <w:rsid w:val="003309B2"/>
    <w:rsid w:val="003309D1"/>
    <w:rsid w:val="00330A49"/>
    <w:rsid w:val="00330E62"/>
    <w:rsid w:val="00330F77"/>
    <w:rsid w:val="003311AD"/>
    <w:rsid w:val="00331351"/>
    <w:rsid w:val="00331413"/>
    <w:rsid w:val="003315B9"/>
    <w:rsid w:val="0033191F"/>
    <w:rsid w:val="00331A10"/>
    <w:rsid w:val="00331A49"/>
    <w:rsid w:val="00331C24"/>
    <w:rsid w:val="00331C67"/>
    <w:rsid w:val="00331EFF"/>
    <w:rsid w:val="00332198"/>
    <w:rsid w:val="0033255C"/>
    <w:rsid w:val="00332667"/>
    <w:rsid w:val="00332856"/>
    <w:rsid w:val="0033290C"/>
    <w:rsid w:val="00332BCF"/>
    <w:rsid w:val="00333064"/>
    <w:rsid w:val="00333547"/>
    <w:rsid w:val="00333B72"/>
    <w:rsid w:val="003341DD"/>
    <w:rsid w:val="003343F5"/>
    <w:rsid w:val="003347FB"/>
    <w:rsid w:val="0033493B"/>
    <w:rsid w:val="003349EA"/>
    <w:rsid w:val="00334D06"/>
    <w:rsid w:val="00334E1D"/>
    <w:rsid w:val="0033514F"/>
    <w:rsid w:val="0033541D"/>
    <w:rsid w:val="003354CB"/>
    <w:rsid w:val="0033554D"/>
    <w:rsid w:val="0033571F"/>
    <w:rsid w:val="00335A1B"/>
    <w:rsid w:val="00335D91"/>
    <w:rsid w:val="00336485"/>
    <w:rsid w:val="0033659F"/>
    <w:rsid w:val="00336E1C"/>
    <w:rsid w:val="00336FE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D7B"/>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91D"/>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974"/>
    <w:rsid w:val="00344B92"/>
    <w:rsid w:val="00344BB9"/>
    <w:rsid w:val="00344D33"/>
    <w:rsid w:val="0034508D"/>
    <w:rsid w:val="003454B4"/>
    <w:rsid w:val="003454F0"/>
    <w:rsid w:val="003455EE"/>
    <w:rsid w:val="00345B8B"/>
    <w:rsid w:val="00345F9B"/>
    <w:rsid w:val="0034628A"/>
    <w:rsid w:val="003463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C75"/>
    <w:rsid w:val="00351CCD"/>
    <w:rsid w:val="00351FD6"/>
    <w:rsid w:val="003520E9"/>
    <w:rsid w:val="003521BF"/>
    <w:rsid w:val="0035229F"/>
    <w:rsid w:val="003523DA"/>
    <w:rsid w:val="00352714"/>
    <w:rsid w:val="0035277E"/>
    <w:rsid w:val="00352A78"/>
    <w:rsid w:val="00352BB0"/>
    <w:rsid w:val="00352BB1"/>
    <w:rsid w:val="00353053"/>
    <w:rsid w:val="003533CA"/>
    <w:rsid w:val="003534CB"/>
    <w:rsid w:val="003534F5"/>
    <w:rsid w:val="00353550"/>
    <w:rsid w:val="0035389C"/>
    <w:rsid w:val="00353903"/>
    <w:rsid w:val="00353912"/>
    <w:rsid w:val="00353AFA"/>
    <w:rsid w:val="00353BAE"/>
    <w:rsid w:val="00353CA9"/>
    <w:rsid w:val="00353DCC"/>
    <w:rsid w:val="00353EBB"/>
    <w:rsid w:val="003546C6"/>
    <w:rsid w:val="00354823"/>
    <w:rsid w:val="0035492B"/>
    <w:rsid w:val="00354D50"/>
    <w:rsid w:val="00354D95"/>
    <w:rsid w:val="00355221"/>
    <w:rsid w:val="0035552D"/>
    <w:rsid w:val="0035574B"/>
    <w:rsid w:val="003557A2"/>
    <w:rsid w:val="00355982"/>
    <w:rsid w:val="00355A31"/>
    <w:rsid w:val="00355C4E"/>
    <w:rsid w:val="003567D6"/>
    <w:rsid w:val="00356823"/>
    <w:rsid w:val="00356D88"/>
    <w:rsid w:val="00356E3D"/>
    <w:rsid w:val="00356F71"/>
    <w:rsid w:val="003572CB"/>
    <w:rsid w:val="003572D7"/>
    <w:rsid w:val="003575AA"/>
    <w:rsid w:val="0035775C"/>
    <w:rsid w:val="00357A5A"/>
    <w:rsid w:val="00357C14"/>
    <w:rsid w:val="00357FC6"/>
    <w:rsid w:val="0036029B"/>
    <w:rsid w:val="00360C5C"/>
    <w:rsid w:val="00360D2C"/>
    <w:rsid w:val="0036115F"/>
    <w:rsid w:val="0036151D"/>
    <w:rsid w:val="00361553"/>
    <w:rsid w:val="003616B8"/>
    <w:rsid w:val="003619BB"/>
    <w:rsid w:val="00361AB3"/>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AE6"/>
    <w:rsid w:val="00363C27"/>
    <w:rsid w:val="0036440B"/>
    <w:rsid w:val="00364414"/>
    <w:rsid w:val="003646FE"/>
    <w:rsid w:val="00364739"/>
    <w:rsid w:val="0036482F"/>
    <w:rsid w:val="00364890"/>
    <w:rsid w:val="00364C92"/>
    <w:rsid w:val="0036506C"/>
    <w:rsid w:val="003654B4"/>
    <w:rsid w:val="003656ED"/>
    <w:rsid w:val="00365829"/>
    <w:rsid w:val="00365CAB"/>
    <w:rsid w:val="00365CD8"/>
    <w:rsid w:val="00365DDB"/>
    <w:rsid w:val="00365F8A"/>
    <w:rsid w:val="00366380"/>
    <w:rsid w:val="0036642F"/>
    <w:rsid w:val="003666A0"/>
    <w:rsid w:val="0036676D"/>
    <w:rsid w:val="003667C4"/>
    <w:rsid w:val="00366A7B"/>
    <w:rsid w:val="003671A4"/>
    <w:rsid w:val="00367392"/>
    <w:rsid w:val="0036741B"/>
    <w:rsid w:val="0036746C"/>
    <w:rsid w:val="00367495"/>
    <w:rsid w:val="00367715"/>
    <w:rsid w:val="0036772A"/>
    <w:rsid w:val="00367973"/>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6A4"/>
    <w:rsid w:val="003718F9"/>
    <w:rsid w:val="00371998"/>
    <w:rsid w:val="00371B9A"/>
    <w:rsid w:val="00371D3A"/>
    <w:rsid w:val="00371E6B"/>
    <w:rsid w:val="00371FFA"/>
    <w:rsid w:val="0037216D"/>
    <w:rsid w:val="0037227B"/>
    <w:rsid w:val="0037232D"/>
    <w:rsid w:val="00372461"/>
    <w:rsid w:val="00372505"/>
    <w:rsid w:val="003726B8"/>
    <w:rsid w:val="0037274C"/>
    <w:rsid w:val="00372A75"/>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E27"/>
    <w:rsid w:val="00374F49"/>
    <w:rsid w:val="003755A6"/>
    <w:rsid w:val="00375707"/>
    <w:rsid w:val="0037574E"/>
    <w:rsid w:val="00375864"/>
    <w:rsid w:val="00375872"/>
    <w:rsid w:val="00375CF3"/>
    <w:rsid w:val="003760DD"/>
    <w:rsid w:val="00376123"/>
    <w:rsid w:val="0037676D"/>
    <w:rsid w:val="00376A26"/>
    <w:rsid w:val="00376BF9"/>
    <w:rsid w:val="00376FA8"/>
    <w:rsid w:val="003773B9"/>
    <w:rsid w:val="003773D8"/>
    <w:rsid w:val="0037742E"/>
    <w:rsid w:val="0037792B"/>
    <w:rsid w:val="0037799B"/>
    <w:rsid w:val="00377F9D"/>
    <w:rsid w:val="003802FE"/>
    <w:rsid w:val="00380463"/>
    <w:rsid w:val="003807EE"/>
    <w:rsid w:val="00380834"/>
    <w:rsid w:val="0038095A"/>
    <w:rsid w:val="0038099F"/>
    <w:rsid w:val="00380A4F"/>
    <w:rsid w:val="00380D11"/>
    <w:rsid w:val="00380FE7"/>
    <w:rsid w:val="0038105E"/>
    <w:rsid w:val="0038128B"/>
    <w:rsid w:val="0038129B"/>
    <w:rsid w:val="00381334"/>
    <w:rsid w:val="003814F3"/>
    <w:rsid w:val="003817DE"/>
    <w:rsid w:val="003818EA"/>
    <w:rsid w:val="003819C1"/>
    <w:rsid w:val="00381D04"/>
    <w:rsid w:val="00381D2F"/>
    <w:rsid w:val="00381F11"/>
    <w:rsid w:val="00382089"/>
    <w:rsid w:val="003821CB"/>
    <w:rsid w:val="003821CF"/>
    <w:rsid w:val="00382404"/>
    <w:rsid w:val="0038278B"/>
    <w:rsid w:val="003831FA"/>
    <w:rsid w:val="0038334E"/>
    <w:rsid w:val="003836A9"/>
    <w:rsid w:val="00383723"/>
    <w:rsid w:val="0038397D"/>
    <w:rsid w:val="00383A46"/>
    <w:rsid w:val="00383CD6"/>
    <w:rsid w:val="00383E36"/>
    <w:rsid w:val="00384065"/>
    <w:rsid w:val="003844F3"/>
    <w:rsid w:val="00384622"/>
    <w:rsid w:val="0038465F"/>
    <w:rsid w:val="00384846"/>
    <w:rsid w:val="00384ABA"/>
    <w:rsid w:val="00384B61"/>
    <w:rsid w:val="00384BFF"/>
    <w:rsid w:val="00384D66"/>
    <w:rsid w:val="00385584"/>
    <w:rsid w:val="00385922"/>
    <w:rsid w:val="003859A3"/>
    <w:rsid w:val="00385C2F"/>
    <w:rsid w:val="00386062"/>
    <w:rsid w:val="0038608A"/>
    <w:rsid w:val="003860AA"/>
    <w:rsid w:val="00386457"/>
    <w:rsid w:val="0038645D"/>
    <w:rsid w:val="0038698E"/>
    <w:rsid w:val="00386D2A"/>
    <w:rsid w:val="00386D3B"/>
    <w:rsid w:val="00386E9C"/>
    <w:rsid w:val="003872F8"/>
    <w:rsid w:val="00387320"/>
    <w:rsid w:val="003873B7"/>
    <w:rsid w:val="003876A2"/>
    <w:rsid w:val="003877BA"/>
    <w:rsid w:val="0038787C"/>
    <w:rsid w:val="00387994"/>
    <w:rsid w:val="00387B84"/>
    <w:rsid w:val="00387E45"/>
    <w:rsid w:val="00387E8A"/>
    <w:rsid w:val="00387F55"/>
    <w:rsid w:val="00387F6E"/>
    <w:rsid w:val="0039001C"/>
    <w:rsid w:val="003908F9"/>
    <w:rsid w:val="00390D0A"/>
    <w:rsid w:val="00390DD8"/>
    <w:rsid w:val="00390E64"/>
    <w:rsid w:val="00390E77"/>
    <w:rsid w:val="00390F69"/>
    <w:rsid w:val="00390FD1"/>
    <w:rsid w:val="00391265"/>
    <w:rsid w:val="00391327"/>
    <w:rsid w:val="00391842"/>
    <w:rsid w:val="0039187C"/>
    <w:rsid w:val="003918DD"/>
    <w:rsid w:val="003918E5"/>
    <w:rsid w:val="00391DEE"/>
    <w:rsid w:val="0039214E"/>
    <w:rsid w:val="00392674"/>
    <w:rsid w:val="00392AE5"/>
    <w:rsid w:val="00392DBC"/>
    <w:rsid w:val="00392FB5"/>
    <w:rsid w:val="003931AB"/>
    <w:rsid w:val="003935AE"/>
    <w:rsid w:val="003936FF"/>
    <w:rsid w:val="00393941"/>
    <w:rsid w:val="00393A2B"/>
    <w:rsid w:val="00393B65"/>
    <w:rsid w:val="00393CE2"/>
    <w:rsid w:val="00393D2B"/>
    <w:rsid w:val="00393DFD"/>
    <w:rsid w:val="00393E31"/>
    <w:rsid w:val="003943F9"/>
    <w:rsid w:val="00394B19"/>
    <w:rsid w:val="00394B4F"/>
    <w:rsid w:val="00394D0D"/>
    <w:rsid w:val="00394DE8"/>
    <w:rsid w:val="00395144"/>
    <w:rsid w:val="00395227"/>
    <w:rsid w:val="0039530E"/>
    <w:rsid w:val="0039537A"/>
    <w:rsid w:val="0039546A"/>
    <w:rsid w:val="0039548A"/>
    <w:rsid w:val="0039566C"/>
    <w:rsid w:val="00395782"/>
    <w:rsid w:val="003959C7"/>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8CC"/>
    <w:rsid w:val="003A099B"/>
    <w:rsid w:val="003A09AA"/>
    <w:rsid w:val="003A0BD9"/>
    <w:rsid w:val="003A0DD8"/>
    <w:rsid w:val="003A0E39"/>
    <w:rsid w:val="003A0E78"/>
    <w:rsid w:val="003A0F1E"/>
    <w:rsid w:val="003A0FC3"/>
    <w:rsid w:val="003A0FFB"/>
    <w:rsid w:val="003A1122"/>
    <w:rsid w:val="003A1D6F"/>
    <w:rsid w:val="003A22C4"/>
    <w:rsid w:val="003A2441"/>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BF0"/>
    <w:rsid w:val="003A4D3C"/>
    <w:rsid w:val="003A55A6"/>
    <w:rsid w:val="003A5CDA"/>
    <w:rsid w:val="003A5E99"/>
    <w:rsid w:val="003A5FEA"/>
    <w:rsid w:val="003A6356"/>
    <w:rsid w:val="003A674A"/>
    <w:rsid w:val="003A68EC"/>
    <w:rsid w:val="003A6F8A"/>
    <w:rsid w:val="003A6FDE"/>
    <w:rsid w:val="003A720B"/>
    <w:rsid w:val="003A791B"/>
    <w:rsid w:val="003A7FC8"/>
    <w:rsid w:val="003B013B"/>
    <w:rsid w:val="003B017D"/>
    <w:rsid w:val="003B0244"/>
    <w:rsid w:val="003B024F"/>
    <w:rsid w:val="003B0409"/>
    <w:rsid w:val="003B098A"/>
    <w:rsid w:val="003B0AF6"/>
    <w:rsid w:val="003B0BED"/>
    <w:rsid w:val="003B0EEE"/>
    <w:rsid w:val="003B1019"/>
    <w:rsid w:val="003B1082"/>
    <w:rsid w:val="003B12DF"/>
    <w:rsid w:val="003B1373"/>
    <w:rsid w:val="003B13AB"/>
    <w:rsid w:val="003B1635"/>
    <w:rsid w:val="003B16AD"/>
    <w:rsid w:val="003B18C3"/>
    <w:rsid w:val="003B196B"/>
    <w:rsid w:val="003B1C07"/>
    <w:rsid w:val="003B1C92"/>
    <w:rsid w:val="003B1D92"/>
    <w:rsid w:val="003B1FC1"/>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2C6"/>
    <w:rsid w:val="003B44B2"/>
    <w:rsid w:val="003B473C"/>
    <w:rsid w:val="003B48B5"/>
    <w:rsid w:val="003B4A57"/>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60A"/>
    <w:rsid w:val="003B7743"/>
    <w:rsid w:val="003B7DE4"/>
    <w:rsid w:val="003C037E"/>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567"/>
    <w:rsid w:val="003C2F85"/>
    <w:rsid w:val="003C301F"/>
    <w:rsid w:val="003C314B"/>
    <w:rsid w:val="003C3388"/>
    <w:rsid w:val="003C35B8"/>
    <w:rsid w:val="003C35ED"/>
    <w:rsid w:val="003C3975"/>
    <w:rsid w:val="003C3FA9"/>
    <w:rsid w:val="003C4199"/>
    <w:rsid w:val="003C42F9"/>
    <w:rsid w:val="003C43A9"/>
    <w:rsid w:val="003C4414"/>
    <w:rsid w:val="003C446D"/>
    <w:rsid w:val="003C46E2"/>
    <w:rsid w:val="003C496F"/>
    <w:rsid w:val="003C4A75"/>
    <w:rsid w:val="003C4B7B"/>
    <w:rsid w:val="003C4D35"/>
    <w:rsid w:val="003C4E4F"/>
    <w:rsid w:val="003C4F71"/>
    <w:rsid w:val="003C4FCB"/>
    <w:rsid w:val="003C5197"/>
    <w:rsid w:val="003C520B"/>
    <w:rsid w:val="003C5339"/>
    <w:rsid w:val="003C5AFD"/>
    <w:rsid w:val="003C5B7A"/>
    <w:rsid w:val="003C5C8A"/>
    <w:rsid w:val="003C5F06"/>
    <w:rsid w:val="003C5F0A"/>
    <w:rsid w:val="003C6261"/>
    <w:rsid w:val="003C66D0"/>
    <w:rsid w:val="003C6F8E"/>
    <w:rsid w:val="003C7083"/>
    <w:rsid w:val="003C7088"/>
    <w:rsid w:val="003C72A6"/>
    <w:rsid w:val="003C73CD"/>
    <w:rsid w:val="003C73FC"/>
    <w:rsid w:val="003C744C"/>
    <w:rsid w:val="003C7690"/>
    <w:rsid w:val="003C789D"/>
    <w:rsid w:val="003C791E"/>
    <w:rsid w:val="003C7B58"/>
    <w:rsid w:val="003C7C90"/>
    <w:rsid w:val="003C7D46"/>
    <w:rsid w:val="003C7E2C"/>
    <w:rsid w:val="003D015C"/>
    <w:rsid w:val="003D04E5"/>
    <w:rsid w:val="003D0521"/>
    <w:rsid w:val="003D0546"/>
    <w:rsid w:val="003D08FC"/>
    <w:rsid w:val="003D0934"/>
    <w:rsid w:val="003D09A0"/>
    <w:rsid w:val="003D0A41"/>
    <w:rsid w:val="003D1166"/>
    <w:rsid w:val="003D1243"/>
    <w:rsid w:val="003D132E"/>
    <w:rsid w:val="003D13CE"/>
    <w:rsid w:val="003D159F"/>
    <w:rsid w:val="003D165F"/>
    <w:rsid w:val="003D19E8"/>
    <w:rsid w:val="003D1B92"/>
    <w:rsid w:val="003D1C75"/>
    <w:rsid w:val="003D1C8F"/>
    <w:rsid w:val="003D1EDD"/>
    <w:rsid w:val="003D1F02"/>
    <w:rsid w:val="003D2275"/>
    <w:rsid w:val="003D2345"/>
    <w:rsid w:val="003D2833"/>
    <w:rsid w:val="003D293C"/>
    <w:rsid w:val="003D2CC0"/>
    <w:rsid w:val="003D2E3C"/>
    <w:rsid w:val="003D2EB9"/>
    <w:rsid w:val="003D300F"/>
    <w:rsid w:val="003D34EA"/>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58"/>
    <w:rsid w:val="003D6AAF"/>
    <w:rsid w:val="003D6C68"/>
    <w:rsid w:val="003D6E43"/>
    <w:rsid w:val="003D7131"/>
    <w:rsid w:val="003D715F"/>
    <w:rsid w:val="003D72C8"/>
    <w:rsid w:val="003D74B1"/>
    <w:rsid w:val="003D7600"/>
    <w:rsid w:val="003D7849"/>
    <w:rsid w:val="003D78E9"/>
    <w:rsid w:val="003D7B58"/>
    <w:rsid w:val="003D7E76"/>
    <w:rsid w:val="003D7EA7"/>
    <w:rsid w:val="003E021B"/>
    <w:rsid w:val="003E07EC"/>
    <w:rsid w:val="003E090F"/>
    <w:rsid w:val="003E0A57"/>
    <w:rsid w:val="003E0AEE"/>
    <w:rsid w:val="003E0CC3"/>
    <w:rsid w:val="003E0D37"/>
    <w:rsid w:val="003E0D77"/>
    <w:rsid w:val="003E1163"/>
    <w:rsid w:val="003E1307"/>
    <w:rsid w:val="003E1373"/>
    <w:rsid w:val="003E13DF"/>
    <w:rsid w:val="003E1688"/>
    <w:rsid w:val="003E172C"/>
    <w:rsid w:val="003E17F1"/>
    <w:rsid w:val="003E183E"/>
    <w:rsid w:val="003E1887"/>
    <w:rsid w:val="003E2164"/>
    <w:rsid w:val="003E2543"/>
    <w:rsid w:val="003E2DE9"/>
    <w:rsid w:val="003E2E8C"/>
    <w:rsid w:val="003E2EDA"/>
    <w:rsid w:val="003E33FB"/>
    <w:rsid w:val="003E354D"/>
    <w:rsid w:val="003E3704"/>
    <w:rsid w:val="003E3761"/>
    <w:rsid w:val="003E37F5"/>
    <w:rsid w:val="003E39FC"/>
    <w:rsid w:val="003E3A14"/>
    <w:rsid w:val="003E3B52"/>
    <w:rsid w:val="003E3D8F"/>
    <w:rsid w:val="003E4266"/>
    <w:rsid w:val="003E4582"/>
    <w:rsid w:val="003E4845"/>
    <w:rsid w:val="003E48A7"/>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09"/>
    <w:rsid w:val="003E7570"/>
    <w:rsid w:val="003E782F"/>
    <w:rsid w:val="003E7BC4"/>
    <w:rsid w:val="003E7BE8"/>
    <w:rsid w:val="003E7C27"/>
    <w:rsid w:val="003E7DDE"/>
    <w:rsid w:val="003F01AE"/>
    <w:rsid w:val="003F06B1"/>
    <w:rsid w:val="003F0885"/>
    <w:rsid w:val="003F0D7A"/>
    <w:rsid w:val="003F0E1A"/>
    <w:rsid w:val="003F0E3F"/>
    <w:rsid w:val="003F0E72"/>
    <w:rsid w:val="003F0F4D"/>
    <w:rsid w:val="003F11AC"/>
    <w:rsid w:val="003F11B0"/>
    <w:rsid w:val="003F1DB8"/>
    <w:rsid w:val="003F1E22"/>
    <w:rsid w:val="003F1E38"/>
    <w:rsid w:val="003F1E84"/>
    <w:rsid w:val="003F23D4"/>
    <w:rsid w:val="003F25F2"/>
    <w:rsid w:val="003F265C"/>
    <w:rsid w:val="003F26EF"/>
    <w:rsid w:val="003F2837"/>
    <w:rsid w:val="003F28B0"/>
    <w:rsid w:val="003F2915"/>
    <w:rsid w:val="003F292D"/>
    <w:rsid w:val="003F2AD9"/>
    <w:rsid w:val="003F36BD"/>
    <w:rsid w:val="003F376D"/>
    <w:rsid w:val="003F42D6"/>
    <w:rsid w:val="003F4CA0"/>
    <w:rsid w:val="003F4D1B"/>
    <w:rsid w:val="003F4D3E"/>
    <w:rsid w:val="003F57D4"/>
    <w:rsid w:val="003F5922"/>
    <w:rsid w:val="003F59E6"/>
    <w:rsid w:val="003F5BB3"/>
    <w:rsid w:val="003F5D1D"/>
    <w:rsid w:val="003F5D30"/>
    <w:rsid w:val="003F60F4"/>
    <w:rsid w:val="003F6365"/>
    <w:rsid w:val="003F64A2"/>
    <w:rsid w:val="003F652D"/>
    <w:rsid w:val="003F6745"/>
    <w:rsid w:val="003F71AB"/>
    <w:rsid w:val="003F72E0"/>
    <w:rsid w:val="003F7789"/>
    <w:rsid w:val="003F7995"/>
    <w:rsid w:val="003F7C29"/>
    <w:rsid w:val="003F7DDF"/>
    <w:rsid w:val="003F7EFD"/>
    <w:rsid w:val="003F7FEE"/>
    <w:rsid w:val="00400603"/>
    <w:rsid w:val="00400EC3"/>
    <w:rsid w:val="00401362"/>
    <w:rsid w:val="004013D8"/>
    <w:rsid w:val="0040168F"/>
    <w:rsid w:val="00401701"/>
    <w:rsid w:val="004017EE"/>
    <w:rsid w:val="004019AA"/>
    <w:rsid w:val="004019B2"/>
    <w:rsid w:val="00401D77"/>
    <w:rsid w:val="004020C5"/>
    <w:rsid w:val="0040217D"/>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0D"/>
    <w:rsid w:val="00403C42"/>
    <w:rsid w:val="00403CF7"/>
    <w:rsid w:val="00403DDF"/>
    <w:rsid w:val="00404250"/>
    <w:rsid w:val="004047FF"/>
    <w:rsid w:val="00404B1D"/>
    <w:rsid w:val="00404C2C"/>
    <w:rsid w:val="004050F8"/>
    <w:rsid w:val="0040549D"/>
    <w:rsid w:val="00405502"/>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6E3"/>
    <w:rsid w:val="0040784B"/>
    <w:rsid w:val="00407A9A"/>
    <w:rsid w:val="00407DD5"/>
    <w:rsid w:val="00407DD9"/>
    <w:rsid w:val="00407FDF"/>
    <w:rsid w:val="00410053"/>
    <w:rsid w:val="004100A9"/>
    <w:rsid w:val="00410152"/>
    <w:rsid w:val="00410182"/>
    <w:rsid w:val="004103D4"/>
    <w:rsid w:val="0041047C"/>
    <w:rsid w:val="00410481"/>
    <w:rsid w:val="00410511"/>
    <w:rsid w:val="0041059D"/>
    <w:rsid w:val="00410920"/>
    <w:rsid w:val="004109A3"/>
    <w:rsid w:val="00410BD0"/>
    <w:rsid w:val="00410C35"/>
    <w:rsid w:val="00410C6C"/>
    <w:rsid w:val="00410D7C"/>
    <w:rsid w:val="00410DA8"/>
    <w:rsid w:val="00410E1F"/>
    <w:rsid w:val="00411A1D"/>
    <w:rsid w:val="00411C83"/>
    <w:rsid w:val="00411D71"/>
    <w:rsid w:val="00411E93"/>
    <w:rsid w:val="00411EF6"/>
    <w:rsid w:val="00412480"/>
    <w:rsid w:val="0041251F"/>
    <w:rsid w:val="004126E2"/>
    <w:rsid w:val="00412791"/>
    <w:rsid w:val="004127F3"/>
    <w:rsid w:val="00412853"/>
    <w:rsid w:val="004129E5"/>
    <w:rsid w:val="00412B61"/>
    <w:rsid w:val="00412C1C"/>
    <w:rsid w:val="004130BB"/>
    <w:rsid w:val="004134D4"/>
    <w:rsid w:val="004136BD"/>
    <w:rsid w:val="004136DE"/>
    <w:rsid w:val="004136EC"/>
    <w:rsid w:val="00413A45"/>
    <w:rsid w:val="00413B56"/>
    <w:rsid w:val="00413BD4"/>
    <w:rsid w:val="00413CDA"/>
    <w:rsid w:val="00413E43"/>
    <w:rsid w:val="004141A4"/>
    <w:rsid w:val="00414421"/>
    <w:rsid w:val="004147F7"/>
    <w:rsid w:val="00414CD5"/>
    <w:rsid w:val="004151A4"/>
    <w:rsid w:val="0041553F"/>
    <w:rsid w:val="00415545"/>
    <w:rsid w:val="004158F8"/>
    <w:rsid w:val="00415C7C"/>
    <w:rsid w:val="00415E49"/>
    <w:rsid w:val="00415E4C"/>
    <w:rsid w:val="0041613C"/>
    <w:rsid w:val="00416908"/>
    <w:rsid w:val="00416B7D"/>
    <w:rsid w:val="00416F0B"/>
    <w:rsid w:val="004172E5"/>
    <w:rsid w:val="0041733C"/>
    <w:rsid w:val="004173AB"/>
    <w:rsid w:val="004173DE"/>
    <w:rsid w:val="004173FD"/>
    <w:rsid w:val="0041766B"/>
    <w:rsid w:val="004179AB"/>
    <w:rsid w:val="004200A4"/>
    <w:rsid w:val="00420229"/>
    <w:rsid w:val="0042022F"/>
    <w:rsid w:val="004204F1"/>
    <w:rsid w:val="004205B3"/>
    <w:rsid w:val="0042083D"/>
    <w:rsid w:val="00420A46"/>
    <w:rsid w:val="00420BA7"/>
    <w:rsid w:val="004210ED"/>
    <w:rsid w:val="00421524"/>
    <w:rsid w:val="004215AF"/>
    <w:rsid w:val="004216BB"/>
    <w:rsid w:val="004217B1"/>
    <w:rsid w:val="0042197B"/>
    <w:rsid w:val="00421A98"/>
    <w:rsid w:val="00421B5F"/>
    <w:rsid w:val="00421F08"/>
    <w:rsid w:val="00421F3F"/>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407"/>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069"/>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2B"/>
    <w:rsid w:val="0043183E"/>
    <w:rsid w:val="00431ADF"/>
    <w:rsid w:val="00431FC5"/>
    <w:rsid w:val="0043224C"/>
    <w:rsid w:val="00432455"/>
    <w:rsid w:val="0043276F"/>
    <w:rsid w:val="004327A4"/>
    <w:rsid w:val="0043284D"/>
    <w:rsid w:val="00432971"/>
    <w:rsid w:val="004329DF"/>
    <w:rsid w:val="00432AD7"/>
    <w:rsid w:val="00432BE2"/>
    <w:rsid w:val="00432D19"/>
    <w:rsid w:val="00433129"/>
    <w:rsid w:val="00433226"/>
    <w:rsid w:val="00433990"/>
    <w:rsid w:val="00433A22"/>
    <w:rsid w:val="00433D03"/>
    <w:rsid w:val="004340CC"/>
    <w:rsid w:val="004340F5"/>
    <w:rsid w:val="004343FF"/>
    <w:rsid w:val="004345CF"/>
    <w:rsid w:val="00434782"/>
    <w:rsid w:val="004347E4"/>
    <w:rsid w:val="004349A0"/>
    <w:rsid w:val="004349EB"/>
    <w:rsid w:val="00434D3D"/>
    <w:rsid w:val="0043505C"/>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171"/>
    <w:rsid w:val="0043729D"/>
    <w:rsid w:val="0043754F"/>
    <w:rsid w:val="004375A0"/>
    <w:rsid w:val="0043785F"/>
    <w:rsid w:val="00437864"/>
    <w:rsid w:val="00437CF8"/>
    <w:rsid w:val="00437DD7"/>
    <w:rsid w:val="00440346"/>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BB5"/>
    <w:rsid w:val="00442BF7"/>
    <w:rsid w:val="00442C2C"/>
    <w:rsid w:val="00442E0F"/>
    <w:rsid w:val="00442FE1"/>
    <w:rsid w:val="00443096"/>
    <w:rsid w:val="0044313B"/>
    <w:rsid w:val="00443356"/>
    <w:rsid w:val="00443851"/>
    <w:rsid w:val="00443B32"/>
    <w:rsid w:val="00443CB6"/>
    <w:rsid w:val="00443CD6"/>
    <w:rsid w:val="00443E3B"/>
    <w:rsid w:val="0044406B"/>
    <w:rsid w:val="00444072"/>
    <w:rsid w:val="00444309"/>
    <w:rsid w:val="0044450B"/>
    <w:rsid w:val="00444823"/>
    <w:rsid w:val="0044483C"/>
    <w:rsid w:val="004449C6"/>
    <w:rsid w:val="00444A95"/>
    <w:rsid w:val="00444AE3"/>
    <w:rsid w:val="0044567A"/>
    <w:rsid w:val="004456A4"/>
    <w:rsid w:val="004457E4"/>
    <w:rsid w:val="00445846"/>
    <w:rsid w:val="00445BB0"/>
    <w:rsid w:val="00445C08"/>
    <w:rsid w:val="00445C7B"/>
    <w:rsid w:val="0044651C"/>
    <w:rsid w:val="00446545"/>
    <w:rsid w:val="0044684B"/>
    <w:rsid w:val="004468A0"/>
    <w:rsid w:val="004468E9"/>
    <w:rsid w:val="00446C70"/>
    <w:rsid w:val="004470AB"/>
    <w:rsid w:val="00447194"/>
    <w:rsid w:val="004471A7"/>
    <w:rsid w:val="00447316"/>
    <w:rsid w:val="004474E5"/>
    <w:rsid w:val="00447FA9"/>
    <w:rsid w:val="004501A4"/>
    <w:rsid w:val="00450314"/>
    <w:rsid w:val="004504CF"/>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3C5F"/>
    <w:rsid w:val="00454221"/>
    <w:rsid w:val="004542D3"/>
    <w:rsid w:val="00454431"/>
    <w:rsid w:val="004544FD"/>
    <w:rsid w:val="0045462A"/>
    <w:rsid w:val="004548D6"/>
    <w:rsid w:val="00454A22"/>
    <w:rsid w:val="00454A3C"/>
    <w:rsid w:val="00454C71"/>
    <w:rsid w:val="00454CFC"/>
    <w:rsid w:val="00454D42"/>
    <w:rsid w:val="00455273"/>
    <w:rsid w:val="0045577B"/>
    <w:rsid w:val="004558F4"/>
    <w:rsid w:val="004559B7"/>
    <w:rsid w:val="00455B8E"/>
    <w:rsid w:val="00455D96"/>
    <w:rsid w:val="00455FC1"/>
    <w:rsid w:val="00455FF2"/>
    <w:rsid w:val="0045601E"/>
    <w:rsid w:val="0045669B"/>
    <w:rsid w:val="00456853"/>
    <w:rsid w:val="004569C4"/>
    <w:rsid w:val="00456BA3"/>
    <w:rsid w:val="00456BD2"/>
    <w:rsid w:val="00456C32"/>
    <w:rsid w:val="004571C0"/>
    <w:rsid w:val="0045766D"/>
    <w:rsid w:val="00457699"/>
    <w:rsid w:val="00457FE3"/>
    <w:rsid w:val="00460556"/>
    <w:rsid w:val="00460844"/>
    <w:rsid w:val="00460997"/>
    <w:rsid w:val="00460B11"/>
    <w:rsid w:val="00460B43"/>
    <w:rsid w:val="00460EAE"/>
    <w:rsid w:val="00460EBB"/>
    <w:rsid w:val="00461039"/>
    <w:rsid w:val="004610C6"/>
    <w:rsid w:val="004611C8"/>
    <w:rsid w:val="0046178E"/>
    <w:rsid w:val="00461970"/>
    <w:rsid w:val="004619EC"/>
    <w:rsid w:val="00461AD8"/>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34"/>
    <w:rsid w:val="00465B5D"/>
    <w:rsid w:val="00465B62"/>
    <w:rsid w:val="00465F0A"/>
    <w:rsid w:val="004663C3"/>
    <w:rsid w:val="00466635"/>
    <w:rsid w:val="00466786"/>
    <w:rsid w:val="0046683C"/>
    <w:rsid w:val="00467039"/>
    <w:rsid w:val="0046722E"/>
    <w:rsid w:val="004675ED"/>
    <w:rsid w:val="00467994"/>
    <w:rsid w:val="00467A8B"/>
    <w:rsid w:val="00467AB5"/>
    <w:rsid w:val="00467AFF"/>
    <w:rsid w:val="00467CB6"/>
    <w:rsid w:val="00467D0F"/>
    <w:rsid w:val="00467DCE"/>
    <w:rsid w:val="00470588"/>
    <w:rsid w:val="004707C0"/>
    <w:rsid w:val="004707F6"/>
    <w:rsid w:val="004708DD"/>
    <w:rsid w:val="00470957"/>
    <w:rsid w:val="00470BB7"/>
    <w:rsid w:val="00470C44"/>
    <w:rsid w:val="00470E69"/>
    <w:rsid w:val="00471055"/>
    <w:rsid w:val="004712D0"/>
    <w:rsid w:val="00471779"/>
    <w:rsid w:val="00471BCF"/>
    <w:rsid w:val="00471F99"/>
    <w:rsid w:val="00472175"/>
    <w:rsid w:val="00472327"/>
    <w:rsid w:val="0047236B"/>
    <w:rsid w:val="00472E74"/>
    <w:rsid w:val="004730D0"/>
    <w:rsid w:val="00473370"/>
    <w:rsid w:val="00473891"/>
    <w:rsid w:val="004738C5"/>
    <w:rsid w:val="00473A08"/>
    <w:rsid w:val="0047416A"/>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6E0F"/>
    <w:rsid w:val="00477679"/>
    <w:rsid w:val="004776C5"/>
    <w:rsid w:val="004777BE"/>
    <w:rsid w:val="0047796E"/>
    <w:rsid w:val="00477B17"/>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43A"/>
    <w:rsid w:val="004825B5"/>
    <w:rsid w:val="004826C7"/>
    <w:rsid w:val="00482ED1"/>
    <w:rsid w:val="00483018"/>
    <w:rsid w:val="004831C2"/>
    <w:rsid w:val="004833B2"/>
    <w:rsid w:val="004833B7"/>
    <w:rsid w:val="00483466"/>
    <w:rsid w:val="004834B6"/>
    <w:rsid w:val="004834FC"/>
    <w:rsid w:val="00483533"/>
    <w:rsid w:val="00483C75"/>
    <w:rsid w:val="00483D8E"/>
    <w:rsid w:val="00483EEA"/>
    <w:rsid w:val="00484102"/>
    <w:rsid w:val="0048430D"/>
    <w:rsid w:val="0048448B"/>
    <w:rsid w:val="0048468D"/>
    <w:rsid w:val="00484ABF"/>
    <w:rsid w:val="00484B74"/>
    <w:rsid w:val="00484D9C"/>
    <w:rsid w:val="00484EEC"/>
    <w:rsid w:val="00484F06"/>
    <w:rsid w:val="00484FB3"/>
    <w:rsid w:val="00485046"/>
    <w:rsid w:val="004850D8"/>
    <w:rsid w:val="00485152"/>
    <w:rsid w:val="00485200"/>
    <w:rsid w:val="0048536E"/>
    <w:rsid w:val="00485493"/>
    <w:rsid w:val="0048553F"/>
    <w:rsid w:val="00485566"/>
    <w:rsid w:val="004855A0"/>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6FD4"/>
    <w:rsid w:val="00487254"/>
    <w:rsid w:val="00487507"/>
    <w:rsid w:val="00487546"/>
    <w:rsid w:val="00487E69"/>
    <w:rsid w:val="00490150"/>
    <w:rsid w:val="004901B4"/>
    <w:rsid w:val="00490209"/>
    <w:rsid w:val="004902B6"/>
    <w:rsid w:val="0049059F"/>
    <w:rsid w:val="00490809"/>
    <w:rsid w:val="00490938"/>
    <w:rsid w:val="00490954"/>
    <w:rsid w:val="00490AA3"/>
    <w:rsid w:val="00490FEE"/>
    <w:rsid w:val="004911F3"/>
    <w:rsid w:val="00491266"/>
    <w:rsid w:val="0049161C"/>
    <w:rsid w:val="0049169F"/>
    <w:rsid w:val="00491799"/>
    <w:rsid w:val="004919E9"/>
    <w:rsid w:val="00491C1C"/>
    <w:rsid w:val="0049202E"/>
    <w:rsid w:val="004921DA"/>
    <w:rsid w:val="00492253"/>
    <w:rsid w:val="004926F7"/>
    <w:rsid w:val="00492932"/>
    <w:rsid w:val="004929EC"/>
    <w:rsid w:val="004933D4"/>
    <w:rsid w:val="004934C5"/>
    <w:rsid w:val="004935C6"/>
    <w:rsid w:val="00493688"/>
    <w:rsid w:val="0049370D"/>
    <w:rsid w:val="00493726"/>
    <w:rsid w:val="00493A8C"/>
    <w:rsid w:val="00493C92"/>
    <w:rsid w:val="00493D7B"/>
    <w:rsid w:val="00493EE5"/>
    <w:rsid w:val="00494025"/>
    <w:rsid w:val="004942BE"/>
    <w:rsid w:val="0049469F"/>
    <w:rsid w:val="0049473A"/>
    <w:rsid w:val="00494804"/>
    <w:rsid w:val="00494C2B"/>
    <w:rsid w:val="00494C2F"/>
    <w:rsid w:val="00494E3E"/>
    <w:rsid w:val="004950CF"/>
    <w:rsid w:val="004950F6"/>
    <w:rsid w:val="00495150"/>
    <w:rsid w:val="00495693"/>
    <w:rsid w:val="00495841"/>
    <w:rsid w:val="00495874"/>
    <w:rsid w:val="004959DC"/>
    <w:rsid w:val="00495ADE"/>
    <w:rsid w:val="00495B6B"/>
    <w:rsid w:val="00496626"/>
    <w:rsid w:val="00496B54"/>
    <w:rsid w:val="00496C12"/>
    <w:rsid w:val="00496D1E"/>
    <w:rsid w:val="00497054"/>
    <w:rsid w:val="00497673"/>
    <w:rsid w:val="0049777F"/>
    <w:rsid w:val="004979A6"/>
    <w:rsid w:val="00497B74"/>
    <w:rsid w:val="00497D86"/>
    <w:rsid w:val="00497DF3"/>
    <w:rsid w:val="00497EDD"/>
    <w:rsid w:val="004A02C1"/>
    <w:rsid w:val="004A038F"/>
    <w:rsid w:val="004A045E"/>
    <w:rsid w:val="004A0754"/>
    <w:rsid w:val="004A0774"/>
    <w:rsid w:val="004A091F"/>
    <w:rsid w:val="004A09A3"/>
    <w:rsid w:val="004A0CC0"/>
    <w:rsid w:val="004A0FAC"/>
    <w:rsid w:val="004A10E5"/>
    <w:rsid w:val="004A1201"/>
    <w:rsid w:val="004A146C"/>
    <w:rsid w:val="004A146F"/>
    <w:rsid w:val="004A16FC"/>
    <w:rsid w:val="004A19EB"/>
    <w:rsid w:val="004A1A26"/>
    <w:rsid w:val="004A1D09"/>
    <w:rsid w:val="004A1D0B"/>
    <w:rsid w:val="004A1D1C"/>
    <w:rsid w:val="004A1FC5"/>
    <w:rsid w:val="004A21E9"/>
    <w:rsid w:val="004A2530"/>
    <w:rsid w:val="004A2AC1"/>
    <w:rsid w:val="004A2BB2"/>
    <w:rsid w:val="004A2D2F"/>
    <w:rsid w:val="004A2E0C"/>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65"/>
    <w:rsid w:val="004A6999"/>
    <w:rsid w:val="004A6C02"/>
    <w:rsid w:val="004A6C37"/>
    <w:rsid w:val="004A6DA2"/>
    <w:rsid w:val="004A73BF"/>
    <w:rsid w:val="004A741F"/>
    <w:rsid w:val="004A74F2"/>
    <w:rsid w:val="004A751A"/>
    <w:rsid w:val="004A7695"/>
    <w:rsid w:val="004A76FF"/>
    <w:rsid w:val="004A792D"/>
    <w:rsid w:val="004A7AC6"/>
    <w:rsid w:val="004A7C63"/>
    <w:rsid w:val="004A7C9F"/>
    <w:rsid w:val="004A7F25"/>
    <w:rsid w:val="004A7F7B"/>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5C2"/>
    <w:rsid w:val="004B66EB"/>
    <w:rsid w:val="004B6D6A"/>
    <w:rsid w:val="004B6DB0"/>
    <w:rsid w:val="004B6F28"/>
    <w:rsid w:val="004B7264"/>
    <w:rsid w:val="004B7366"/>
    <w:rsid w:val="004B73C8"/>
    <w:rsid w:val="004B7791"/>
    <w:rsid w:val="004B7922"/>
    <w:rsid w:val="004B7940"/>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79F"/>
    <w:rsid w:val="004C2D0A"/>
    <w:rsid w:val="004C2E57"/>
    <w:rsid w:val="004C3134"/>
    <w:rsid w:val="004C35E3"/>
    <w:rsid w:val="004C371B"/>
    <w:rsid w:val="004C386B"/>
    <w:rsid w:val="004C391B"/>
    <w:rsid w:val="004C3CE1"/>
    <w:rsid w:val="004C3D75"/>
    <w:rsid w:val="004C3D98"/>
    <w:rsid w:val="004C3DDE"/>
    <w:rsid w:val="004C4247"/>
    <w:rsid w:val="004C4286"/>
    <w:rsid w:val="004C452C"/>
    <w:rsid w:val="004C460F"/>
    <w:rsid w:val="004C493C"/>
    <w:rsid w:val="004C4AD1"/>
    <w:rsid w:val="004C4FDC"/>
    <w:rsid w:val="004C5056"/>
    <w:rsid w:val="004C52DD"/>
    <w:rsid w:val="004C586C"/>
    <w:rsid w:val="004C5976"/>
    <w:rsid w:val="004C5C50"/>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4A5"/>
    <w:rsid w:val="004D060D"/>
    <w:rsid w:val="004D077B"/>
    <w:rsid w:val="004D0BFF"/>
    <w:rsid w:val="004D0C3A"/>
    <w:rsid w:val="004D0C78"/>
    <w:rsid w:val="004D0E3F"/>
    <w:rsid w:val="004D11EF"/>
    <w:rsid w:val="004D1772"/>
    <w:rsid w:val="004D211C"/>
    <w:rsid w:val="004D228D"/>
    <w:rsid w:val="004D23CE"/>
    <w:rsid w:val="004D249C"/>
    <w:rsid w:val="004D24DE"/>
    <w:rsid w:val="004D279C"/>
    <w:rsid w:val="004D2ABD"/>
    <w:rsid w:val="004D2B16"/>
    <w:rsid w:val="004D2BF7"/>
    <w:rsid w:val="004D2D48"/>
    <w:rsid w:val="004D2ECA"/>
    <w:rsid w:val="004D2EEA"/>
    <w:rsid w:val="004D30DA"/>
    <w:rsid w:val="004D3294"/>
    <w:rsid w:val="004D33F6"/>
    <w:rsid w:val="004D3648"/>
    <w:rsid w:val="004D3BC0"/>
    <w:rsid w:val="004D3C17"/>
    <w:rsid w:val="004D3D34"/>
    <w:rsid w:val="004D3E8E"/>
    <w:rsid w:val="004D3F8B"/>
    <w:rsid w:val="004D417E"/>
    <w:rsid w:val="004D4488"/>
    <w:rsid w:val="004D46F3"/>
    <w:rsid w:val="004D47F9"/>
    <w:rsid w:val="004D4BD9"/>
    <w:rsid w:val="004D4CB3"/>
    <w:rsid w:val="004D4D94"/>
    <w:rsid w:val="004D4EB2"/>
    <w:rsid w:val="004D4FA0"/>
    <w:rsid w:val="004D5131"/>
    <w:rsid w:val="004D519B"/>
    <w:rsid w:val="004D5233"/>
    <w:rsid w:val="004D527C"/>
    <w:rsid w:val="004D548D"/>
    <w:rsid w:val="004D54D2"/>
    <w:rsid w:val="004D5509"/>
    <w:rsid w:val="004D5741"/>
    <w:rsid w:val="004D5B95"/>
    <w:rsid w:val="004D5BB7"/>
    <w:rsid w:val="004D6194"/>
    <w:rsid w:val="004D6354"/>
    <w:rsid w:val="004D635C"/>
    <w:rsid w:val="004D655C"/>
    <w:rsid w:val="004D6594"/>
    <w:rsid w:val="004D663A"/>
    <w:rsid w:val="004D6B24"/>
    <w:rsid w:val="004D6B44"/>
    <w:rsid w:val="004D6EF1"/>
    <w:rsid w:val="004D706E"/>
    <w:rsid w:val="004D7495"/>
    <w:rsid w:val="004D77BA"/>
    <w:rsid w:val="004D77BE"/>
    <w:rsid w:val="004D783E"/>
    <w:rsid w:val="004D7A19"/>
    <w:rsid w:val="004D7B4A"/>
    <w:rsid w:val="004D7B64"/>
    <w:rsid w:val="004D7C36"/>
    <w:rsid w:val="004E00F8"/>
    <w:rsid w:val="004E0414"/>
    <w:rsid w:val="004E06A9"/>
    <w:rsid w:val="004E0888"/>
    <w:rsid w:val="004E0A0A"/>
    <w:rsid w:val="004E0BA1"/>
    <w:rsid w:val="004E15C5"/>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110"/>
    <w:rsid w:val="004E551B"/>
    <w:rsid w:val="004E5729"/>
    <w:rsid w:val="004E57C2"/>
    <w:rsid w:val="004E5AF0"/>
    <w:rsid w:val="004E5B0C"/>
    <w:rsid w:val="004E5FB6"/>
    <w:rsid w:val="004E601B"/>
    <w:rsid w:val="004E6079"/>
    <w:rsid w:val="004E6120"/>
    <w:rsid w:val="004E6231"/>
    <w:rsid w:val="004E63DD"/>
    <w:rsid w:val="004E63DF"/>
    <w:rsid w:val="004E6459"/>
    <w:rsid w:val="004E6A7C"/>
    <w:rsid w:val="004E6C45"/>
    <w:rsid w:val="004E724C"/>
    <w:rsid w:val="004E7830"/>
    <w:rsid w:val="004E7911"/>
    <w:rsid w:val="004E7AFD"/>
    <w:rsid w:val="004E7C49"/>
    <w:rsid w:val="004E7DA8"/>
    <w:rsid w:val="004F0300"/>
    <w:rsid w:val="004F034E"/>
    <w:rsid w:val="004F0424"/>
    <w:rsid w:val="004F04B1"/>
    <w:rsid w:val="004F04B2"/>
    <w:rsid w:val="004F07D2"/>
    <w:rsid w:val="004F08C8"/>
    <w:rsid w:val="004F150D"/>
    <w:rsid w:val="004F1549"/>
    <w:rsid w:val="004F1797"/>
    <w:rsid w:val="004F179D"/>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85C"/>
    <w:rsid w:val="004F3CFB"/>
    <w:rsid w:val="004F3EF9"/>
    <w:rsid w:val="004F3F9B"/>
    <w:rsid w:val="004F41E3"/>
    <w:rsid w:val="004F4233"/>
    <w:rsid w:val="004F4A4B"/>
    <w:rsid w:val="004F4C01"/>
    <w:rsid w:val="004F4F49"/>
    <w:rsid w:val="004F50B5"/>
    <w:rsid w:val="004F5291"/>
    <w:rsid w:val="004F53CF"/>
    <w:rsid w:val="004F5484"/>
    <w:rsid w:val="004F5CEC"/>
    <w:rsid w:val="004F5D68"/>
    <w:rsid w:val="004F5EDE"/>
    <w:rsid w:val="004F607A"/>
    <w:rsid w:val="004F6977"/>
    <w:rsid w:val="004F6BCE"/>
    <w:rsid w:val="004F6BE9"/>
    <w:rsid w:val="004F707C"/>
    <w:rsid w:val="004F7086"/>
    <w:rsid w:val="004F74D4"/>
    <w:rsid w:val="004F77F0"/>
    <w:rsid w:val="004F7810"/>
    <w:rsid w:val="004F7B65"/>
    <w:rsid w:val="004F7C8D"/>
    <w:rsid w:val="004F7F65"/>
    <w:rsid w:val="00500223"/>
    <w:rsid w:val="005006C8"/>
    <w:rsid w:val="00500961"/>
    <w:rsid w:val="00500AC3"/>
    <w:rsid w:val="00500EB0"/>
    <w:rsid w:val="00500F4A"/>
    <w:rsid w:val="00501832"/>
    <w:rsid w:val="00501996"/>
    <w:rsid w:val="00501A05"/>
    <w:rsid w:val="00501B75"/>
    <w:rsid w:val="00501F5D"/>
    <w:rsid w:val="00502238"/>
    <w:rsid w:val="00502369"/>
    <w:rsid w:val="005026B8"/>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12"/>
    <w:rsid w:val="00504682"/>
    <w:rsid w:val="00504815"/>
    <w:rsid w:val="00504B4E"/>
    <w:rsid w:val="00504B96"/>
    <w:rsid w:val="00504E35"/>
    <w:rsid w:val="00504EA3"/>
    <w:rsid w:val="00505006"/>
    <w:rsid w:val="00505280"/>
    <w:rsid w:val="00505553"/>
    <w:rsid w:val="005056A0"/>
    <w:rsid w:val="005056B9"/>
    <w:rsid w:val="00505A58"/>
    <w:rsid w:val="00505B6B"/>
    <w:rsid w:val="00505B8B"/>
    <w:rsid w:val="0050618E"/>
    <w:rsid w:val="00506395"/>
    <w:rsid w:val="0050664C"/>
    <w:rsid w:val="005066A6"/>
    <w:rsid w:val="005066F4"/>
    <w:rsid w:val="005066F8"/>
    <w:rsid w:val="0050672D"/>
    <w:rsid w:val="0050676E"/>
    <w:rsid w:val="00506913"/>
    <w:rsid w:val="0050698C"/>
    <w:rsid w:val="00506B61"/>
    <w:rsid w:val="00506C22"/>
    <w:rsid w:val="00506F05"/>
    <w:rsid w:val="00506F57"/>
    <w:rsid w:val="0050702E"/>
    <w:rsid w:val="005071A0"/>
    <w:rsid w:val="005076D2"/>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A7"/>
    <w:rsid w:val="00511EEE"/>
    <w:rsid w:val="005122D0"/>
    <w:rsid w:val="00512685"/>
    <w:rsid w:val="005127F2"/>
    <w:rsid w:val="00512938"/>
    <w:rsid w:val="00512A65"/>
    <w:rsid w:val="00512AF0"/>
    <w:rsid w:val="00512EB4"/>
    <w:rsid w:val="00513356"/>
    <w:rsid w:val="00513381"/>
    <w:rsid w:val="005134C1"/>
    <w:rsid w:val="005137F9"/>
    <w:rsid w:val="005139F5"/>
    <w:rsid w:val="00513A6C"/>
    <w:rsid w:val="00513BC6"/>
    <w:rsid w:val="00513DD3"/>
    <w:rsid w:val="00514238"/>
    <w:rsid w:val="005145A6"/>
    <w:rsid w:val="0051474E"/>
    <w:rsid w:val="005149D5"/>
    <w:rsid w:val="005149E6"/>
    <w:rsid w:val="00514AA9"/>
    <w:rsid w:val="00514B6A"/>
    <w:rsid w:val="00514C68"/>
    <w:rsid w:val="0051512F"/>
    <w:rsid w:val="005156C7"/>
    <w:rsid w:val="005157CC"/>
    <w:rsid w:val="005157F9"/>
    <w:rsid w:val="00515A55"/>
    <w:rsid w:val="00516077"/>
    <w:rsid w:val="0051659D"/>
    <w:rsid w:val="0051661A"/>
    <w:rsid w:val="00516647"/>
    <w:rsid w:val="0051689F"/>
    <w:rsid w:val="00516D44"/>
    <w:rsid w:val="00516D84"/>
    <w:rsid w:val="005171FE"/>
    <w:rsid w:val="00517278"/>
    <w:rsid w:val="0051733C"/>
    <w:rsid w:val="00517900"/>
    <w:rsid w:val="00517A52"/>
    <w:rsid w:val="00517A78"/>
    <w:rsid w:val="00520097"/>
    <w:rsid w:val="005204AD"/>
    <w:rsid w:val="005204E6"/>
    <w:rsid w:val="00520736"/>
    <w:rsid w:val="005207B3"/>
    <w:rsid w:val="00520AAF"/>
    <w:rsid w:val="00521250"/>
    <w:rsid w:val="0052221E"/>
    <w:rsid w:val="00522267"/>
    <w:rsid w:val="0052230C"/>
    <w:rsid w:val="0052267C"/>
    <w:rsid w:val="00522951"/>
    <w:rsid w:val="00522995"/>
    <w:rsid w:val="00522DE8"/>
    <w:rsid w:val="00522E8A"/>
    <w:rsid w:val="005235B4"/>
    <w:rsid w:val="0052365F"/>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1E0"/>
    <w:rsid w:val="005253B3"/>
    <w:rsid w:val="005259FE"/>
    <w:rsid w:val="00525F70"/>
    <w:rsid w:val="00525FC2"/>
    <w:rsid w:val="0052603A"/>
    <w:rsid w:val="00526397"/>
    <w:rsid w:val="00526809"/>
    <w:rsid w:val="0052699D"/>
    <w:rsid w:val="005269A1"/>
    <w:rsid w:val="00526C12"/>
    <w:rsid w:val="00526FCF"/>
    <w:rsid w:val="00527079"/>
    <w:rsid w:val="00527194"/>
    <w:rsid w:val="005272A2"/>
    <w:rsid w:val="005272BA"/>
    <w:rsid w:val="00527455"/>
    <w:rsid w:val="00527ABE"/>
    <w:rsid w:val="00527B3D"/>
    <w:rsid w:val="00527C11"/>
    <w:rsid w:val="00527F83"/>
    <w:rsid w:val="00527FA3"/>
    <w:rsid w:val="00527FC2"/>
    <w:rsid w:val="00527FC8"/>
    <w:rsid w:val="00530170"/>
    <w:rsid w:val="00530224"/>
    <w:rsid w:val="005306D8"/>
    <w:rsid w:val="005308D3"/>
    <w:rsid w:val="00530A46"/>
    <w:rsid w:val="00530B9B"/>
    <w:rsid w:val="00530E26"/>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199"/>
    <w:rsid w:val="00534351"/>
    <w:rsid w:val="00534656"/>
    <w:rsid w:val="00534CC3"/>
    <w:rsid w:val="00534D2F"/>
    <w:rsid w:val="00534D96"/>
    <w:rsid w:val="00534DFC"/>
    <w:rsid w:val="00534F8B"/>
    <w:rsid w:val="00535083"/>
    <w:rsid w:val="0053509C"/>
    <w:rsid w:val="00535388"/>
    <w:rsid w:val="0053561D"/>
    <w:rsid w:val="00535832"/>
    <w:rsid w:val="005359D5"/>
    <w:rsid w:val="00535B22"/>
    <w:rsid w:val="00535DB1"/>
    <w:rsid w:val="0053612A"/>
    <w:rsid w:val="005364F1"/>
    <w:rsid w:val="00536795"/>
    <w:rsid w:val="00536DA4"/>
    <w:rsid w:val="00536DEF"/>
    <w:rsid w:val="00536E99"/>
    <w:rsid w:val="00537066"/>
    <w:rsid w:val="0053717B"/>
    <w:rsid w:val="0053726F"/>
    <w:rsid w:val="00537582"/>
    <w:rsid w:val="005375C9"/>
    <w:rsid w:val="00537971"/>
    <w:rsid w:val="00537A09"/>
    <w:rsid w:val="00537C33"/>
    <w:rsid w:val="00537CD2"/>
    <w:rsid w:val="00537FC7"/>
    <w:rsid w:val="00540035"/>
    <w:rsid w:val="00540037"/>
    <w:rsid w:val="00540415"/>
    <w:rsid w:val="005404D9"/>
    <w:rsid w:val="00540553"/>
    <w:rsid w:val="00540637"/>
    <w:rsid w:val="005409E6"/>
    <w:rsid w:val="00540CCF"/>
    <w:rsid w:val="00540FA5"/>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464"/>
    <w:rsid w:val="00543578"/>
    <w:rsid w:val="00543676"/>
    <w:rsid w:val="00543970"/>
    <w:rsid w:val="00543AA7"/>
    <w:rsid w:val="00543BE4"/>
    <w:rsid w:val="00543DCA"/>
    <w:rsid w:val="00543EC6"/>
    <w:rsid w:val="00543EF0"/>
    <w:rsid w:val="00544130"/>
    <w:rsid w:val="005442DD"/>
    <w:rsid w:val="0054471A"/>
    <w:rsid w:val="0054489D"/>
    <w:rsid w:val="00544CA8"/>
    <w:rsid w:val="0054506E"/>
    <w:rsid w:val="005450D6"/>
    <w:rsid w:val="005450FD"/>
    <w:rsid w:val="0054521F"/>
    <w:rsid w:val="00545626"/>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300"/>
    <w:rsid w:val="0054756D"/>
    <w:rsid w:val="00547902"/>
    <w:rsid w:val="00547B7E"/>
    <w:rsid w:val="00547BD0"/>
    <w:rsid w:val="00547C76"/>
    <w:rsid w:val="00547E14"/>
    <w:rsid w:val="00547E27"/>
    <w:rsid w:val="0055032A"/>
    <w:rsid w:val="005504D6"/>
    <w:rsid w:val="005504FA"/>
    <w:rsid w:val="00550981"/>
    <w:rsid w:val="00550A6A"/>
    <w:rsid w:val="0055140C"/>
    <w:rsid w:val="00551555"/>
    <w:rsid w:val="00551568"/>
    <w:rsid w:val="005516B1"/>
    <w:rsid w:val="00551852"/>
    <w:rsid w:val="0055186B"/>
    <w:rsid w:val="00551872"/>
    <w:rsid w:val="00551B39"/>
    <w:rsid w:val="00551D4B"/>
    <w:rsid w:val="00551DC6"/>
    <w:rsid w:val="00551E57"/>
    <w:rsid w:val="005520B8"/>
    <w:rsid w:val="0055225F"/>
    <w:rsid w:val="0055229E"/>
    <w:rsid w:val="00552300"/>
    <w:rsid w:val="0055234F"/>
    <w:rsid w:val="005523E8"/>
    <w:rsid w:val="005527D1"/>
    <w:rsid w:val="00552881"/>
    <w:rsid w:val="00552BD8"/>
    <w:rsid w:val="00552C57"/>
    <w:rsid w:val="00552D9F"/>
    <w:rsid w:val="00552E7E"/>
    <w:rsid w:val="005533FB"/>
    <w:rsid w:val="00553769"/>
    <w:rsid w:val="00553A29"/>
    <w:rsid w:val="00553D48"/>
    <w:rsid w:val="00553DD7"/>
    <w:rsid w:val="00554053"/>
    <w:rsid w:val="0055426A"/>
    <w:rsid w:val="0055427B"/>
    <w:rsid w:val="00554298"/>
    <w:rsid w:val="0055465D"/>
    <w:rsid w:val="00554945"/>
    <w:rsid w:val="0055497B"/>
    <w:rsid w:val="00554E90"/>
    <w:rsid w:val="00554F17"/>
    <w:rsid w:val="00555088"/>
    <w:rsid w:val="005551A9"/>
    <w:rsid w:val="00555218"/>
    <w:rsid w:val="00555219"/>
    <w:rsid w:val="00555237"/>
    <w:rsid w:val="005553EB"/>
    <w:rsid w:val="0055582F"/>
    <w:rsid w:val="00555909"/>
    <w:rsid w:val="0055596A"/>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CB0"/>
    <w:rsid w:val="00560D07"/>
    <w:rsid w:val="00560F05"/>
    <w:rsid w:val="00560F71"/>
    <w:rsid w:val="005611F6"/>
    <w:rsid w:val="00561319"/>
    <w:rsid w:val="00561474"/>
    <w:rsid w:val="00561A4C"/>
    <w:rsid w:val="00561ABC"/>
    <w:rsid w:val="00561AD1"/>
    <w:rsid w:val="00561CF3"/>
    <w:rsid w:val="00561DB2"/>
    <w:rsid w:val="00562721"/>
    <w:rsid w:val="00562868"/>
    <w:rsid w:val="0056294B"/>
    <w:rsid w:val="00562A08"/>
    <w:rsid w:val="00562AA5"/>
    <w:rsid w:val="00562B2E"/>
    <w:rsid w:val="00562C59"/>
    <w:rsid w:val="00562CDB"/>
    <w:rsid w:val="00562DB0"/>
    <w:rsid w:val="00563265"/>
    <w:rsid w:val="005632F7"/>
    <w:rsid w:val="005633F7"/>
    <w:rsid w:val="00563630"/>
    <w:rsid w:val="00563A1E"/>
    <w:rsid w:val="00563C53"/>
    <w:rsid w:val="00563D5D"/>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383"/>
    <w:rsid w:val="00566BE3"/>
    <w:rsid w:val="00566CF4"/>
    <w:rsid w:val="00566E85"/>
    <w:rsid w:val="00566F84"/>
    <w:rsid w:val="00567033"/>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5F9"/>
    <w:rsid w:val="005716BA"/>
    <w:rsid w:val="00571838"/>
    <w:rsid w:val="00571A3F"/>
    <w:rsid w:val="00571AD2"/>
    <w:rsid w:val="00571CC5"/>
    <w:rsid w:val="00571D5C"/>
    <w:rsid w:val="00571DF6"/>
    <w:rsid w:val="00571E53"/>
    <w:rsid w:val="005724B1"/>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2C"/>
    <w:rsid w:val="005748C5"/>
    <w:rsid w:val="005748D0"/>
    <w:rsid w:val="00574B0F"/>
    <w:rsid w:val="00574E8E"/>
    <w:rsid w:val="00575009"/>
    <w:rsid w:val="005755D5"/>
    <w:rsid w:val="005759A0"/>
    <w:rsid w:val="00576015"/>
    <w:rsid w:val="00576114"/>
    <w:rsid w:val="00576258"/>
    <w:rsid w:val="00576278"/>
    <w:rsid w:val="00576539"/>
    <w:rsid w:val="0057656A"/>
    <w:rsid w:val="005769AF"/>
    <w:rsid w:val="00576AB1"/>
    <w:rsid w:val="00576E4B"/>
    <w:rsid w:val="005772BD"/>
    <w:rsid w:val="00577519"/>
    <w:rsid w:val="00577592"/>
    <w:rsid w:val="0057781D"/>
    <w:rsid w:val="0057782C"/>
    <w:rsid w:val="00577945"/>
    <w:rsid w:val="00577CCC"/>
    <w:rsid w:val="00577CE2"/>
    <w:rsid w:val="00577F17"/>
    <w:rsid w:val="0058027D"/>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B21"/>
    <w:rsid w:val="00582C6F"/>
    <w:rsid w:val="005831D1"/>
    <w:rsid w:val="005831F3"/>
    <w:rsid w:val="00583201"/>
    <w:rsid w:val="00583925"/>
    <w:rsid w:val="00583CFF"/>
    <w:rsid w:val="00583F4D"/>
    <w:rsid w:val="00584003"/>
    <w:rsid w:val="0058412F"/>
    <w:rsid w:val="0058472C"/>
    <w:rsid w:val="005847EE"/>
    <w:rsid w:val="00584905"/>
    <w:rsid w:val="005849CD"/>
    <w:rsid w:val="00584B23"/>
    <w:rsid w:val="00584B85"/>
    <w:rsid w:val="00584DA5"/>
    <w:rsid w:val="00584DB7"/>
    <w:rsid w:val="00585798"/>
    <w:rsid w:val="00585818"/>
    <w:rsid w:val="00585942"/>
    <w:rsid w:val="00585957"/>
    <w:rsid w:val="005859B8"/>
    <w:rsid w:val="00585C22"/>
    <w:rsid w:val="0058620C"/>
    <w:rsid w:val="0058620F"/>
    <w:rsid w:val="00586B37"/>
    <w:rsid w:val="00586C23"/>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1DD7"/>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888"/>
    <w:rsid w:val="00593A4A"/>
    <w:rsid w:val="00593D5F"/>
    <w:rsid w:val="00593E6C"/>
    <w:rsid w:val="00593EC4"/>
    <w:rsid w:val="00594726"/>
    <w:rsid w:val="00594A8C"/>
    <w:rsid w:val="00594AA1"/>
    <w:rsid w:val="00594CC8"/>
    <w:rsid w:val="00594D7D"/>
    <w:rsid w:val="00594E86"/>
    <w:rsid w:val="00595273"/>
    <w:rsid w:val="00595281"/>
    <w:rsid w:val="005953E2"/>
    <w:rsid w:val="005954D7"/>
    <w:rsid w:val="00595A54"/>
    <w:rsid w:val="00595AC8"/>
    <w:rsid w:val="00595B39"/>
    <w:rsid w:val="00595B7E"/>
    <w:rsid w:val="00595BA8"/>
    <w:rsid w:val="00595EA4"/>
    <w:rsid w:val="00596038"/>
    <w:rsid w:val="0059614E"/>
    <w:rsid w:val="005966CD"/>
    <w:rsid w:val="00596770"/>
    <w:rsid w:val="00596D90"/>
    <w:rsid w:val="00596EF7"/>
    <w:rsid w:val="00596F6B"/>
    <w:rsid w:val="00596FB3"/>
    <w:rsid w:val="00597142"/>
    <w:rsid w:val="005978CA"/>
    <w:rsid w:val="0059794C"/>
    <w:rsid w:val="00597C16"/>
    <w:rsid w:val="00597D53"/>
    <w:rsid w:val="00597EAB"/>
    <w:rsid w:val="005A02EE"/>
    <w:rsid w:val="005A0448"/>
    <w:rsid w:val="005A044F"/>
    <w:rsid w:val="005A05C1"/>
    <w:rsid w:val="005A0A7D"/>
    <w:rsid w:val="005A0A90"/>
    <w:rsid w:val="005A0B66"/>
    <w:rsid w:val="005A0C92"/>
    <w:rsid w:val="005A0F70"/>
    <w:rsid w:val="005A12D3"/>
    <w:rsid w:val="005A1551"/>
    <w:rsid w:val="005A1737"/>
    <w:rsid w:val="005A1785"/>
    <w:rsid w:val="005A17C5"/>
    <w:rsid w:val="005A18D2"/>
    <w:rsid w:val="005A18E2"/>
    <w:rsid w:val="005A1AB5"/>
    <w:rsid w:val="005A1B04"/>
    <w:rsid w:val="005A1C60"/>
    <w:rsid w:val="005A1CFF"/>
    <w:rsid w:val="005A1D5F"/>
    <w:rsid w:val="005A1EB2"/>
    <w:rsid w:val="005A1ECE"/>
    <w:rsid w:val="005A2099"/>
    <w:rsid w:val="005A23BF"/>
    <w:rsid w:val="005A279D"/>
    <w:rsid w:val="005A2830"/>
    <w:rsid w:val="005A28A7"/>
    <w:rsid w:val="005A2A4D"/>
    <w:rsid w:val="005A2E5F"/>
    <w:rsid w:val="005A300E"/>
    <w:rsid w:val="005A30AF"/>
    <w:rsid w:val="005A318B"/>
    <w:rsid w:val="005A3229"/>
    <w:rsid w:val="005A337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6E8A"/>
    <w:rsid w:val="005A70C6"/>
    <w:rsid w:val="005A70CA"/>
    <w:rsid w:val="005A718F"/>
    <w:rsid w:val="005A74B2"/>
    <w:rsid w:val="005A7847"/>
    <w:rsid w:val="005A79E2"/>
    <w:rsid w:val="005A7E2D"/>
    <w:rsid w:val="005A7E6B"/>
    <w:rsid w:val="005A7E8F"/>
    <w:rsid w:val="005B0012"/>
    <w:rsid w:val="005B02E2"/>
    <w:rsid w:val="005B038C"/>
    <w:rsid w:val="005B08B7"/>
    <w:rsid w:val="005B0996"/>
    <w:rsid w:val="005B0D00"/>
    <w:rsid w:val="005B0DE0"/>
    <w:rsid w:val="005B0E32"/>
    <w:rsid w:val="005B0EAE"/>
    <w:rsid w:val="005B0F7F"/>
    <w:rsid w:val="005B1108"/>
    <w:rsid w:val="005B1184"/>
    <w:rsid w:val="005B131A"/>
    <w:rsid w:val="005B1396"/>
    <w:rsid w:val="005B13EE"/>
    <w:rsid w:val="005B1E16"/>
    <w:rsid w:val="005B2100"/>
    <w:rsid w:val="005B2115"/>
    <w:rsid w:val="005B24D1"/>
    <w:rsid w:val="005B2812"/>
    <w:rsid w:val="005B29D8"/>
    <w:rsid w:val="005B2B7B"/>
    <w:rsid w:val="005B2D1B"/>
    <w:rsid w:val="005B2DD8"/>
    <w:rsid w:val="005B2E5A"/>
    <w:rsid w:val="005B32BA"/>
    <w:rsid w:val="005B33C2"/>
    <w:rsid w:val="005B35E4"/>
    <w:rsid w:val="005B3734"/>
    <w:rsid w:val="005B38C8"/>
    <w:rsid w:val="005B3A2A"/>
    <w:rsid w:val="005B3ADD"/>
    <w:rsid w:val="005B3C6F"/>
    <w:rsid w:val="005B3CD6"/>
    <w:rsid w:val="005B3D47"/>
    <w:rsid w:val="005B3DF5"/>
    <w:rsid w:val="005B456F"/>
    <w:rsid w:val="005B487F"/>
    <w:rsid w:val="005B4A73"/>
    <w:rsid w:val="005B4AAA"/>
    <w:rsid w:val="005B4E90"/>
    <w:rsid w:val="005B5288"/>
    <w:rsid w:val="005B5354"/>
    <w:rsid w:val="005B5592"/>
    <w:rsid w:val="005B569C"/>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1FA"/>
    <w:rsid w:val="005C35F5"/>
    <w:rsid w:val="005C3AC3"/>
    <w:rsid w:val="005C3AE4"/>
    <w:rsid w:val="005C3CAF"/>
    <w:rsid w:val="005C40FE"/>
    <w:rsid w:val="005C4291"/>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46"/>
    <w:rsid w:val="005C70B0"/>
    <w:rsid w:val="005C711E"/>
    <w:rsid w:val="005C729D"/>
    <w:rsid w:val="005C72BF"/>
    <w:rsid w:val="005C746F"/>
    <w:rsid w:val="005C754F"/>
    <w:rsid w:val="005C7599"/>
    <w:rsid w:val="005C7976"/>
    <w:rsid w:val="005C7DEB"/>
    <w:rsid w:val="005C7E14"/>
    <w:rsid w:val="005C7E96"/>
    <w:rsid w:val="005D0152"/>
    <w:rsid w:val="005D02BD"/>
    <w:rsid w:val="005D0411"/>
    <w:rsid w:val="005D0B0B"/>
    <w:rsid w:val="005D0E28"/>
    <w:rsid w:val="005D0EF7"/>
    <w:rsid w:val="005D108F"/>
    <w:rsid w:val="005D1508"/>
    <w:rsid w:val="005D1597"/>
    <w:rsid w:val="005D1638"/>
    <w:rsid w:val="005D17A3"/>
    <w:rsid w:val="005D1D42"/>
    <w:rsid w:val="005D1E6B"/>
    <w:rsid w:val="005D1EE5"/>
    <w:rsid w:val="005D2283"/>
    <w:rsid w:val="005D22D6"/>
    <w:rsid w:val="005D271D"/>
    <w:rsid w:val="005D279C"/>
    <w:rsid w:val="005D2AD6"/>
    <w:rsid w:val="005D2C2D"/>
    <w:rsid w:val="005D2EE2"/>
    <w:rsid w:val="005D318D"/>
    <w:rsid w:val="005D320A"/>
    <w:rsid w:val="005D350D"/>
    <w:rsid w:val="005D352F"/>
    <w:rsid w:val="005D390F"/>
    <w:rsid w:val="005D3AF3"/>
    <w:rsid w:val="005D3DBF"/>
    <w:rsid w:val="005D3E43"/>
    <w:rsid w:val="005D40C9"/>
    <w:rsid w:val="005D457D"/>
    <w:rsid w:val="005D4962"/>
    <w:rsid w:val="005D4D5A"/>
    <w:rsid w:val="005D4E53"/>
    <w:rsid w:val="005D4EA4"/>
    <w:rsid w:val="005D4F44"/>
    <w:rsid w:val="005D4FF8"/>
    <w:rsid w:val="005D55AC"/>
    <w:rsid w:val="005D55CB"/>
    <w:rsid w:val="005D5892"/>
    <w:rsid w:val="005D5930"/>
    <w:rsid w:val="005D5C74"/>
    <w:rsid w:val="005D5FF5"/>
    <w:rsid w:val="005D6222"/>
    <w:rsid w:val="005D63A9"/>
    <w:rsid w:val="005D6954"/>
    <w:rsid w:val="005D6A0A"/>
    <w:rsid w:val="005D6A37"/>
    <w:rsid w:val="005D6A3B"/>
    <w:rsid w:val="005D6B61"/>
    <w:rsid w:val="005D6BC8"/>
    <w:rsid w:val="005D6D92"/>
    <w:rsid w:val="005D71AD"/>
    <w:rsid w:val="005D7546"/>
    <w:rsid w:val="005D7606"/>
    <w:rsid w:val="005D7B44"/>
    <w:rsid w:val="005D7CC2"/>
    <w:rsid w:val="005E0322"/>
    <w:rsid w:val="005E05DC"/>
    <w:rsid w:val="005E08FF"/>
    <w:rsid w:val="005E09B0"/>
    <w:rsid w:val="005E0B50"/>
    <w:rsid w:val="005E0F80"/>
    <w:rsid w:val="005E111A"/>
    <w:rsid w:val="005E1143"/>
    <w:rsid w:val="005E130A"/>
    <w:rsid w:val="005E13E4"/>
    <w:rsid w:val="005E16FF"/>
    <w:rsid w:val="005E19BE"/>
    <w:rsid w:val="005E1D1F"/>
    <w:rsid w:val="005E1DA9"/>
    <w:rsid w:val="005E1ECD"/>
    <w:rsid w:val="005E2517"/>
    <w:rsid w:val="005E260F"/>
    <w:rsid w:val="005E2685"/>
    <w:rsid w:val="005E299F"/>
    <w:rsid w:val="005E2A24"/>
    <w:rsid w:val="005E2D1D"/>
    <w:rsid w:val="005E310A"/>
    <w:rsid w:val="005E335D"/>
    <w:rsid w:val="005E35CB"/>
    <w:rsid w:val="005E36D0"/>
    <w:rsid w:val="005E3763"/>
    <w:rsid w:val="005E379F"/>
    <w:rsid w:val="005E39A2"/>
    <w:rsid w:val="005E3B5F"/>
    <w:rsid w:val="005E3CAA"/>
    <w:rsid w:val="005E3D8B"/>
    <w:rsid w:val="005E4024"/>
    <w:rsid w:val="005E4185"/>
    <w:rsid w:val="005E4192"/>
    <w:rsid w:val="005E42A2"/>
    <w:rsid w:val="005E4589"/>
    <w:rsid w:val="005E499D"/>
    <w:rsid w:val="005E4C23"/>
    <w:rsid w:val="005E4E3F"/>
    <w:rsid w:val="005E4FD3"/>
    <w:rsid w:val="005E5323"/>
    <w:rsid w:val="005E56A2"/>
    <w:rsid w:val="005E5ACE"/>
    <w:rsid w:val="005E5C36"/>
    <w:rsid w:val="005E5CB1"/>
    <w:rsid w:val="005E5EBB"/>
    <w:rsid w:val="005E5EEB"/>
    <w:rsid w:val="005E60CF"/>
    <w:rsid w:val="005E613A"/>
    <w:rsid w:val="005E61E6"/>
    <w:rsid w:val="005E6317"/>
    <w:rsid w:val="005E67F6"/>
    <w:rsid w:val="005E6947"/>
    <w:rsid w:val="005E6ACC"/>
    <w:rsid w:val="005E6B4F"/>
    <w:rsid w:val="005E6DEA"/>
    <w:rsid w:val="005E6E83"/>
    <w:rsid w:val="005E6FB9"/>
    <w:rsid w:val="005E71D0"/>
    <w:rsid w:val="005E749E"/>
    <w:rsid w:val="005E7655"/>
    <w:rsid w:val="005E76A0"/>
    <w:rsid w:val="005E773D"/>
    <w:rsid w:val="005E7A52"/>
    <w:rsid w:val="005E7AAD"/>
    <w:rsid w:val="005E7B0A"/>
    <w:rsid w:val="005E7C2C"/>
    <w:rsid w:val="005E7FDD"/>
    <w:rsid w:val="005F01BD"/>
    <w:rsid w:val="005F02DB"/>
    <w:rsid w:val="005F041D"/>
    <w:rsid w:val="005F07DA"/>
    <w:rsid w:val="005F0F5F"/>
    <w:rsid w:val="005F116F"/>
    <w:rsid w:val="005F12E5"/>
    <w:rsid w:val="005F13DA"/>
    <w:rsid w:val="005F1A0E"/>
    <w:rsid w:val="005F1E27"/>
    <w:rsid w:val="005F1F06"/>
    <w:rsid w:val="005F2063"/>
    <w:rsid w:val="005F2206"/>
    <w:rsid w:val="005F234C"/>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5EB"/>
    <w:rsid w:val="005F6793"/>
    <w:rsid w:val="005F687D"/>
    <w:rsid w:val="005F6DC6"/>
    <w:rsid w:val="005F7000"/>
    <w:rsid w:val="005F70BE"/>
    <w:rsid w:val="005F727F"/>
    <w:rsid w:val="005F7615"/>
    <w:rsid w:val="005F77EC"/>
    <w:rsid w:val="005F77F3"/>
    <w:rsid w:val="005F790E"/>
    <w:rsid w:val="005F7BDA"/>
    <w:rsid w:val="005F7D32"/>
    <w:rsid w:val="005F7E1A"/>
    <w:rsid w:val="005F7FF2"/>
    <w:rsid w:val="00600119"/>
    <w:rsid w:val="006001DB"/>
    <w:rsid w:val="00600A19"/>
    <w:rsid w:val="00600D26"/>
    <w:rsid w:val="00600F2B"/>
    <w:rsid w:val="0060144A"/>
    <w:rsid w:val="00601546"/>
    <w:rsid w:val="00601605"/>
    <w:rsid w:val="0060164C"/>
    <w:rsid w:val="00601998"/>
    <w:rsid w:val="00601B56"/>
    <w:rsid w:val="00601D29"/>
    <w:rsid w:val="006022DD"/>
    <w:rsid w:val="006022E7"/>
    <w:rsid w:val="006024D6"/>
    <w:rsid w:val="0060264F"/>
    <w:rsid w:val="006028B3"/>
    <w:rsid w:val="00602A7A"/>
    <w:rsid w:val="00602AC2"/>
    <w:rsid w:val="00602AC6"/>
    <w:rsid w:val="00602DD5"/>
    <w:rsid w:val="00602ED0"/>
    <w:rsid w:val="00602F55"/>
    <w:rsid w:val="00603632"/>
    <w:rsid w:val="006036EF"/>
    <w:rsid w:val="00603A81"/>
    <w:rsid w:val="00603D81"/>
    <w:rsid w:val="00603E07"/>
    <w:rsid w:val="00603FC3"/>
    <w:rsid w:val="006041C2"/>
    <w:rsid w:val="00604317"/>
    <w:rsid w:val="0060440F"/>
    <w:rsid w:val="006044F2"/>
    <w:rsid w:val="006049C8"/>
    <w:rsid w:val="00604D91"/>
    <w:rsid w:val="00604DAD"/>
    <w:rsid w:val="006050B8"/>
    <w:rsid w:val="00605493"/>
    <w:rsid w:val="0060561B"/>
    <w:rsid w:val="00605760"/>
    <w:rsid w:val="006059C9"/>
    <w:rsid w:val="00605DEE"/>
    <w:rsid w:val="0060625C"/>
    <w:rsid w:val="00606635"/>
    <w:rsid w:val="006066F1"/>
    <w:rsid w:val="006067F8"/>
    <w:rsid w:val="006068FE"/>
    <w:rsid w:val="00606A33"/>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7D4"/>
    <w:rsid w:val="0061183D"/>
    <w:rsid w:val="00611975"/>
    <w:rsid w:val="00611F51"/>
    <w:rsid w:val="00612172"/>
    <w:rsid w:val="0061226D"/>
    <w:rsid w:val="006122AA"/>
    <w:rsid w:val="00612504"/>
    <w:rsid w:val="00612570"/>
    <w:rsid w:val="0061258E"/>
    <w:rsid w:val="006125C4"/>
    <w:rsid w:val="0061270A"/>
    <w:rsid w:val="00612988"/>
    <w:rsid w:val="00612B58"/>
    <w:rsid w:val="00612D40"/>
    <w:rsid w:val="006131CB"/>
    <w:rsid w:val="00613217"/>
    <w:rsid w:val="006134DA"/>
    <w:rsid w:val="0061359A"/>
    <w:rsid w:val="0061372F"/>
    <w:rsid w:val="0061385E"/>
    <w:rsid w:val="006138C4"/>
    <w:rsid w:val="00613958"/>
    <w:rsid w:val="006139A4"/>
    <w:rsid w:val="00613A4D"/>
    <w:rsid w:val="00613A94"/>
    <w:rsid w:val="006141A7"/>
    <w:rsid w:val="00614269"/>
    <w:rsid w:val="00614291"/>
    <w:rsid w:val="00614385"/>
    <w:rsid w:val="006143BF"/>
    <w:rsid w:val="006146AF"/>
    <w:rsid w:val="00614770"/>
    <w:rsid w:val="00614F5D"/>
    <w:rsid w:val="006152EE"/>
    <w:rsid w:val="006155A5"/>
    <w:rsid w:val="006159BB"/>
    <w:rsid w:val="00615D9A"/>
    <w:rsid w:val="00616001"/>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2A19"/>
    <w:rsid w:val="0062302D"/>
    <w:rsid w:val="006230F3"/>
    <w:rsid w:val="006230FA"/>
    <w:rsid w:val="00623186"/>
    <w:rsid w:val="0062318B"/>
    <w:rsid w:val="006233F1"/>
    <w:rsid w:val="0062343F"/>
    <w:rsid w:val="006238EC"/>
    <w:rsid w:val="00623E8F"/>
    <w:rsid w:val="00624129"/>
    <w:rsid w:val="0062432F"/>
    <w:rsid w:val="0062443A"/>
    <w:rsid w:val="00624524"/>
    <w:rsid w:val="006246C4"/>
    <w:rsid w:val="006247BB"/>
    <w:rsid w:val="006248C8"/>
    <w:rsid w:val="00624979"/>
    <w:rsid w:val="00624C61"/>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5FB"/>
    <w:rsid w:val="00627AE9"/>
    <w:rsid w:val="00627E14"/>
    <w:rsid w:val="0063011C"/>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9A8"/>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8"/>
    <w:rsid w:val="006346FB"/>
    <w:rsid w:val="00634866"/>
    <w:rsid w:val="0063497C"/>
    <w:rsid w:val="006349B5"/>
    <w:rsid w:val="00634B26"/>
    <w:rsid w:val="00634CE5"/>
    <w:rsid w:val="00634D3D"/>
    <w:rsid w:val="00634F15"/>
    <w:rsid w:val="0063506D"/>
    <w:rsid w:val="00635168"/>
    <w:rsid w:val="0063536A"/>
    <w:rsid w:val="00635491"/>
    <w:rsid w:val="00635504"/>
    <w:rsid w:val="0063599A"/>
    <w:rsid w:val="006359A3"/>
    <w:rsid w:val="00635B2B"/>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77F"/>
    <w:rsid w:val="00641865"/>
    <w:rsid w:val="0064195D"/>
    <w:rsid w:val="00641A1E"/>
    <w:rsid w:val="00641CA4"/>
    <w:rsid w:val="00641F92"/>
    <w:rsid w:val="00642162"/>
    <w:rsid w:val="0064233B"/>
    <w:rsid w:val="006424F5"/>
    <w:rsid w:val="0064276D"/>
    <w:rsid w:val="006428AF"/>
    <w:rsid w:val="00642910"/>
    <w:rsid w:val="0064297A"/>
    <w:rsid w:val="00642996"/>
    <w:rsid w:val="006429CC"/>
    <w:rsid w:val="00642F46"/>
    <w:rsid w:val="006431E3"/>
    <w:rsid w:val="0064338F"/>
    <w:rsid w:val="00643731"/>
    <w:rsid w:val="006439BD"/>
    <w:rsid w:val="00643A89"/>
    <w:rsid w:val="00643BE6"/>
    <w:rsid w:val="00643BE9"/>
    <w:rsid w:val="00643CB3"/>
    <w:rsid w:val="006440E1"/>
    <w:rsid w:val="006443FF"/>
    <w:rsid w:val="0064453A"/>
    <w:rsid w:val="00644602"/>
    <w:rsid w:val="006446FC"/>
    <w:rsid w:val="00644720"/>
    <w:rsid w:val="006449D3"/>
    <w:rsid w:val="00644F57"/>
    <w:rsid w:val="00644FFB"/>
    <w:rsid w:val="00645305"/>
    <w:rsid w:val="00645609"/>
    <w:rsid w:val="00645B08"/>
    <w:rsid w:val="00645CE3"/>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02F9"/>
    <w:rsid w:val="00651150"/>
    <w:rsid w:val="006516D9"/>
    <w:rsid w:val="00651827"/>
    <w:rsid w:val="0065191D"/>
    <w:rsid w:val="00651A74"/>
    <w:rsid w:val="00651C3B"/>
    <w:rsid w:val="00651E7C"/>
    <w:rsid w:val="0065206F"/>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0D4"/>
    <w:rsid w:val="00654121"/>
    <w:rsid w:val="00654588"/>
    <w:rsid w:val="006547CC"/>
    <w:rsid w:val="00654A5C"/>
    <w:rsid w:val="00654C46"/>
    <w:rsid w:val="00654D8C"/>
    <w:rsid w:val="00654DB5"/>
    <w:rsid w:val="00654E59"/>
    <w:rsid w:val="00654E7E"/>
    <w:rsid w:val="00654FA9"/>
    <w:rsid w:val="006551BD"/>
    <w:rsid w:val="00655521"/>
    <w:rsid w:val="00655621"/>
    <w:rsid w:val="00655645"/>
    <w:rsid w:val="00655646"/>
    <w:rsid w:val="006556FB"/>
    <w:rsid w:val="00656031"/>
    <w:rsid w:val="006560AB"/>
    <w:rsid w:val="006560B1"/>
    <w:rsid w:val="006562A8"/>
    <w:rsid w:val="006562BE"/>
    <w:rsid w:val="006562CB"/>
    <w:rsid w:val="00657319"/>
    <w:rsid w:val="0065769A"/>
    <w:rsid w:val="00657A2D"/>
    <w:rsid w:val="00657B1D"/>
    <w:rsid w:val="00657BC5"/>
    <w:rsid w:val="00660000"/>
    <w:rsid w:val="00660112"/>
    <w:rsid w:val="0066020C"/>
    <w:rsid w:val="00660338"/>
    <w:rsid w:val="00660937"/>
    <w:rsid w:val="00660CC6"/>
    <w:rsid w:val="00660F16"/>
    <w:rsid w:val="00661273"/>
    <w:rsid w:val="00661283"/>
    <w:rsid w:val="006616D6"/>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917"/>
    <w:rsid w:val="006639CC"/>
    <w:rsid w:val="00663A44"/>
    <w:rsid w:val="00663AC6"/>
    <w:rsid w:val="00663C0F"/>
    <w:rsid w:val="00664298"/>
    <w:rsid w:val="006645DA"/>
    <w:rsid w:val="00664922"/>
    <w:rsid w:val="00664CCD"/>
    <w:rsid w:val="00664D05"/>
    <w:rsid w:val="00664D51"/>
    <w:rsid w:val="00664DFA"/>
    <w:rsid w:val="00664DFF"/>
    <w:rsid w:val="00664E43"/>
    <w:rsid w:val="00665257"/>
    <w:rsid w:val="00665275"/>
    <w:rsid w:val="00665963"/>
    <w:rsid w:val="00665A6E"/>
    <w:rsid w:val="00665ABF"/>
    <w:rsid w:val="00665B5B"/>
    <w:rsid w:val="00666091"/>
    <w:rsid w:val="00666488"/>
    <w:rsid w:val="00666785"/>
    <w:rsid w:val="00666DB2"/>
    <w:rsid w:val="00666DF1"/>
    <w:rsid w:val="006671D3"/>
    <w:rsid w:val="00667289"/>
    <w:rsid w:val="00667379"/>
    <w:rsid w:val="00667433"/>
    <w:rsid w:val="00667673"/>
    <w:rsid w:val="006679C6"/>
    <w:rsid w:val="00667A64"/>
    <w:rsid w:val="00667B99"/>
    <w:rsid w:val="00667E0A"/>
    <w:rsid w:val="006700F7"/>
    <w:rsid w:val="00670195"/>
    <w:rsid w:val="006701B8"/>
    <w:rsid w:val="006701E3"/>
    <w:rsid w:val="0067062C"/>
    <w:rsid w:val="006706EA"/>
    <w:rsid w:val="0067087D"/>
    <w:rsid w:val="006708CF"/>
    <w:rsid w:val="00670F38"/>
    <w:rsid w:val="00670F82"/>
    <w:rsid w:val="006710C5"/>
    <w:rsid w:val="00671105"/>
    <w:rsid w:val="00671168"/>
    <w:rsid w:val="006714CF"/>
    <w:rsid w:val="00671717"/>
    <w:rsid w:val="006719D5"/>
    <w:rsid w:val="00671F24"/>
    <w:rsid w:val="00671FA6"/>
    <w:rsid w:val="006720A0"/>
    <w:rsid w:val="006721B8"/>
    <w:rsid w:val="0067262E"/>
    <w:rsid w:val="00672A38"/>
    <w:rsid w:val="00672D73"/>
    <w:rsid w:val="00672DDA"/>
    <w:rsid w:val="00672F5E"/>
    <w:rsid w:val="00673070"/>
    <w:rsid w:val="0067319B"/>
    <w:rsid w:val="006733AE"/>
    <w:rsid w:val="0067342E"/>
    <w:rsid w:val="00673456"/>
    <w:rsid w:val="00673554"/>
    <w:rsid w:val="006735DE"/>
    <w:rsid w:val="0067371B"/>
    <w:rsid w:val="00673BF9"/>
    <w:rsid w:val="00673CD6"/>
    <w:rsid w:val="00673CF5"/>
    <w:rsid w:val="006740A5"/>
    <w:rsid w:val="006740EF"/>
    <w:rsid w:val="00674200"/>
    <w:rsid w:val="00674686"/>
    <w:rsid w:val="00674BA8"/>
    <w:rsid w:val="00674F3B"/>
    <w:rsid w:val="00675064"/>
    <w:rsid w:val="0067525E"/>
    <w:rsid w:val="006753C3"/>
    <w:rsid w:val="006754F5"/>
    <w:rsid w:val="006759CC"/>
    <w:rsid w:val="00675A6D"/>
    <w:rsid w:val="00675B1D"/>
    <w:rsid w:val="00675D9C"/>
    <w:rsid w:val="00675EAD"/>
    <w:rsid w:val="00676034"/>
    <w:rsid w:val="006761B0"/>
    <w:rsid w:val="0067624C"/>
    <w:rsid w:val="006765BB"/>
    <w:rsid w:val="00676815"/>
    <w:rsid w:val="00676BD1"/>
    <w:rsid w:val="00676D1A"/>
    <w:rsid w:val="00676EB5"/>
    <w:rsid w:val="00676F68"/>
    <w:rsid w:val="006771A0"/>
    <w:rsid w:val="006773DB"/>
    <w:rsid w:val="006775EF"/>
    <w:rsid w:val="00677747"/>
    <w:rsid w:val="00677917"/>
    <w:rsid w:val="00677996"/>
    <w:rsid w:val="00677A5A"/>
    <w:rsid w:val="00677F21"/>
    <w:rsid w:val="00677F24"/>
    <w:rsid w:val="0068023D"/>
    <w:rsid w:val="0068033F"/>
    <w:rsid w:val="006804B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2ED"/>
    <w:rsid w:val="006823AF"/>
    <w:rsid w:val="006823FB"/>
    <w:rsid w:val="0068247A"/>
    <w:rsid w:val="0068267F"/>
    <w:rsid w:val="006828D1"/>
    <w:rsid w:val="006829A8"/>
    <w:rsid w:val="00682AA5"/>
    <w:rsid w:val="00682BF3"/>
    <w:rsid w:val="00682DE0"/>
    <w:rsid w:val="00682E9B"/>
    <w:rsid w:val="00683424"/>
    <w:rsid w:val="00683447"/>
    <w:rsid w:val="006836CC"/>
    <w:rsid w:val="0068399C"/>
    <w:rsid w:val="00683B21"/>
    <w:rsid w:val="0068415F"/>
    <w:rsid w:val="0068436F"/>
    <w:rsid w:val="00684491"/>
    <w:rsid w:val="00684586"/>
    <w:rsid w:val="00684CAA"/>
    <w:rsid w:val="00684CE2"/>
    <w:rsid w:val="00685534"/>
    <w:rsid w:val="00685769"/>
    <w:rsid w:val="00685A1B"/>
    <w:rsid w:val="00685A77"/>
    <w:rsid w:val="00685BB3"/>
    <w:rsid w:val="00685D24"/>
    <w:rsid w:val="00685EA4"/>
    <w:rsid w:val="00685F40"/>
    <w:rsid w:val="006860B6"/>
    <w:rsid w:val="006861B7"/>
    <w:rsid w:val="0068628E"/>
    <w:rsid w:val="006864BD"/>
    <w:rsid w:val="006868F7"/>
    <w:rsid w:val="00686999"/>
    <w:rsid w:val="00686BC2"/>
    <w:rsid w:val="00687153"/>
    <w:rsid w:val="006873B0"/>
    <w:rsid w:val="006876ED"/>
    <w:rsid w:val="0068787E"/>
    <w:rsid w:val="0068793F"/>
    <w:rsid w:val="00687F89"/>
    <w:rsid w:val="00687FD6"/>
    <w:rsid w:val="00690076"/>
    <w:rsid w:val="006900F0"/>
    <w:rsid w:val="00690577"/>
    <w:rsid w:val="00690E27"/>
    <w:rsid w:val="00690EBC"/>
    <w:rsid w:val="006910BB"/>
    <w:rsid w:val="006912AA"/>
    <w:rsid w:val="0069131D"/>
    <w:rsid w:val="00691894"/>
    <w:rsid w:val="00691A15"/>
    <w:rsid w:val="00691C64"/>
    <w:rsid w:val="00692572"/>
    <w:rsid w:val="0069267F"/>
    <w:rsid w:val="00692A9E"/>
    <w:rsid w:val="00692AA7"/>
    <w:rsid w:val="00692ADE"/>
    <w:rsid w:val="00692B86"/>
    <w:rsid w:val="00692BAA"/>
    <w:rsid w:val="00692CF9"/>
    <w:rsid w:val="00692D6C"/>
    <w:rsid w:val="00692E2F"/>
    <w:rsid w:val="00693093"/>
    <w:rsid w:val="00693102"/>
    <w:rsid w:val="0069375A"/>
    <w:rsid w:val="006937A3"/>
    <w:rsid w:val="00693864"/>
    <w:rsid w:val="00693B8F"/>
    <w:rsid w:val="00693BA8"/>
    <w:rsid w:val="00693C9F"/>
    <w:rsid w:val="00693D63"/>
    <w:rsid w:val="00693E54"/>
    <w:rsid w:val="006940EE"/>
    <w:rsid w:val="0069426C"/>
    <w:rsid w:val="00694329"/>
    <w:rsid w:val="0069439D"/>
    <w:rsid w:val="00694449"/>
    <w:rsid w:val="0069467C"/>
    <w:rsid w:val="00694738"/>
    <w:rsid w:val="00694E84"/>
    <w:rsid w:val="00694F58"/>
    <w:rsid w:val="00694F8B"/>
    <w:rsid w:val="00695329"/>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94"/>
    <w:rsid w:val="006A11EF"/>
    <w:rsid w:val="006A12AB"/>
    <w:rsid w:val="006A153B"/>
    <w:rsid w:val="006A158C"/>
    <w:rsid w:val="006A1852"/>
    <w:rsid w:val="006A1879"/>
    <w:rsid w:val="006A1952"/>
    <w:rsid w:val="006A1DB4"/>
    <w:rsid w:val="006A1E3D"/>
    <w:rsid w:val="006A2056"/>
    <w:rsid w:val="006A2079"/>
    <w:rsid w:val="006A21B0"/>
    <w:rsid w:val="006A23B9"/>
    <w:rsid w:val="006A27DB"/>
    <w:rsid w:val="006A283C"/>
    <w:rsid w:val="006A3162"/>
    <w:rsid w:val="006A33EF"/>
    <w:rsid w:val="006A3733"/>
    <w:rsid w:val="006A3862"/>
    <w:rsid w:val="006A390B"/>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7D8"/>
    <w:rsid w:val="006A583E"/>
    <w:rsid w:val="006A5A06"/>
    <w:rsid w:val="006A5B12"/>
    <w:rsid w:val="006A5C5A"/>
    <w:rsid w:val="006A6296"/>
    <w:rsid w:val="006A62F1"/>
    <w:rsid w:val="006A64CD"/>
    <w:rsid w:val="006A64F4"/>
    <w:rsid w:val="006A6594"/>
    <w:rsid w:val="006A674B"/>
    <w:rsid w:val="006A6C18"/>
    <w:rsid w:val="006A6E37"/>
    <w:rsid w:val="006A700A"/>
    <w:rsid w:val="006A70F2"/>
    <w:rsid w:val="006A7463"/>
    <w:rsid w:val="006A7508"/>
    <w:rsid w:val="006A76EB"/>
    <w:rsid w:val="006A7AFB"/>
    <w:rsid w:val="006A7DCD"/>
    <w:rsid w:val="006B001D"/>
    <w:rsid w:val="006B05F7"/>
    <w:rsid w:val="006B0682"/>
    <w:rsid w:val="006B0838"/>
    <w:rsid w:val="006B08E9"/>
    <w:rsid w:val="006B09DD"/>
    <w:rsid w:val="006B0CAB"/>
    <w:rsid w:val="006B0D1A"/>
    <w:rsid w:val="006B0EDA"/>
    <w:rsid w:val="006B0FBE"/>
    <w:rsid w:val="006B1185"/>
    <w:rsid w:val="006B11B7"/>
    <w:rsid w:val="006B124B"/>
    <w:rsid w:val="006B1471"/>
    <w:rsid w:val="006B17E6"/>
    <w:rsid w:val="006B185A"/>
    <w:rsid w:val="006B18C5"/>
    <w:rsid w:val="006B19FC"/>
    <w:rsid w:val="006B1C2E"/>
    <w:rsid w:val="006B1E44"/>
    <w:rsid w:val="006B2052"/>
    <w:rsid w:val="006B2145"/>
    <w:rsid w:val="006B215D"/>
    <w:rsid w:val="006B216E"/>
    <w:rsid w:val="006B228E"/>
    <w:rsid w:val="006B26C5"/>
    <w:rsid w:val="006B283C"/>
    <w:rsid w:val="006B28CB"/>
    <w:rsid w:val="006B2A0A"/>
    <w:rsid w:val="006B2A33"/>
    <w:rsid w:val="006B2A61"/>
    <w:rsid w:val="006B2CCB"/>
    <w:rsid w:val="006B33FD"/>
    <w:rsid w:val="006B3460"/>
    <w:rsid w:val="006B3683"/>
    <w:rsid w:val="006B3E32"/>
    <w:rsid w:val="006B4128"/>
    <w:rsid w:val="006B414A"/>
    <w:rsid w:val="006B42FB"/>
    <w:rsid w:val="006B4578"/>
    <w:rsid w:val="006B4B28"/>
    <w:rsid w:val="006B5031"/>
    <w:rsid w:val="006B5194"/>
    <w:rsid w:val="006B555E"/>
    <w:rsid w:val="006B5AAD"/>
    <w:rsid w:val="006B5B12"/>
    <w:rsid w:val="006B5D69"/>
    <w:rsid w:val="006B5D89"/>
    <w:rsid w:val="006B5FCF"/>
    <w:rsid w:val="006B6023"/>
    <w:rsid w:val="006B62D6"/>
    <w:rsid w:val="006B6438"/>
    <w:rsid w:val="006B64DB"/>
    <w:rsid w:val="006B6634"/>
    <w:rsid w:val="006B6911"/>
    <w:rsid w:val="006B6C78"/>
    <w:rsid w:val="006B6CFE"/>
    <w:rsid w:val="006B6D45"/>
    <w:rsid w:val="006B6E3F"/>
    <w:rsid w:val="006B716E"/>
    <w:rsid w:val="006B7671"/>
    <w:rsid w:val="006B7AAD"/>
    <w:rsid w:val="006C008F"/>
    <w:rsid w:val="006C00E1"/>
    <w:rsid w:val="006C02A7"/>
    <w:rsid w:val="006C0346"/>
    <w:rsid w:val="006C062F"/>
    <w:rsid w:val="006C063F"/>
    <w:rsid w:val="006C064B"/>
    <w:rsid w:val="006C0974"/>
    <w:rsid w:val="006C0A14"/>
    <w:rsid w:val="006C0FFE"/>
    <w:rsid w:val="006C15B5"/>
    <w:rsid w:val="006C173A"/>
    <w:rsid w:val="006C1A03"/>
    <w:rsid w:val="006C1A33"/>
    <w:rsid w:val="006C20B6"/>
    <w:rsid w:val="006C215D"/>
    <w:rsid w:val="006C221B"/>
    <w:rsid w:val="006C2420"/>
    <w:rsid w:val="006C26D8"/>
    <w:rsid w:val="006C2AC4"/>
    <w:rsid w:val="006C2EBD"/>
    <w:rsid w:val="006C30D4"/>
    <w:rsid w:val="006C317E"/>
    <w:rsid w:val="006C364A"/>
    <w:rsid w:val="006C372D"/>
    <w:rsid w:val="006C3A31"/>
    <w:rsid w:val="006C421A"/>
    <w:rsid w:val="006C4458"/>
    <w:rsid w:val="006C4543"/>
    <w:rsid w:val="006C4CEB"/>
    <w:rsid w:val="006C4D04"/>
    <w:rsid w:val="006C4E85"/>
    <w:rsid w:val="006C540F"/>
    <w:rsid w:val="006C581D"/>
    <w:rsid w:val="006C5B9F"/>
    <w:rsid w:val="006C5DB0"/>
    <w:rsid w:val="006C5E76"/>
    <w:rsid w:val="006C605A"/>
    <w:rsid w:val="006C61AB"/>
    <w:rsid w:val="006C65B9"/>
    <w:rsid w:val="006C6A3B"/>
    <w:rsid w:val="006C6A7B"/>
    <w:rsid w:val="006C7011"/>
    <w:rsid w:val="006C76B3"/>
    <w:rsid w:val="006C7832"/>
    <w:rsid w:val="006C79BF"/>
    <w:rsid w:val="006D000A"/>
    <w:rsid w:val="006D012D"/>
    <w:rsid w:val="006D02B9"/>
    <w:rsid w:val="006D0477"/>
    <w:rsid w:val="006D055F"/>
    <w:rsid w:val="006D0D24"/>
    <w:rsid w:val="006D0FE4"/>
    <w:rsid w:val="006D11C0"/>
    <w:rsid w:val="006D133D"/>
    <w:rsid w:val="006D1375"/>
    <w:rsid w:val="006D13E5"/>
    <w:rsid w:val="006D148D"/>
    <w:rsid w:val="006D161F"/>
    <w:rsid w:val="006D176C"/>
    <w:rsid w:val="006D189D"/>
    <w:rsid w:val="006D18BA"/>
    <w:rsid w:val="006D1A89"/>
    <w:rsid w:val="006D1DA0"/>
    <w:rsid w:val="006D1E4E"/>
    <w:rsid w:val="006D213B"/>
    <w:rsid w:val="006D252B"/>
    <w:rsid w:val="006D2C19"/>
    <w:rsid w:val="006D2E97"/>
    <w:rsid w:val="006D3AD0"/>
    <w:rsid w:val="006D3BF5"/>
    <w:rsid w:val="006D3C6D"/>
    <w:rsid w:val="006D3D6D"/>
    <w:rsid w:val="006D3F03"/>
    <w:rsid w:val="006D3F65"/>
    <w:rsid w:val="006D3FCB"/>
    <w:rsid w:val="006D4098"/>
    <w:rsid w:val="006D40C8"/>
    <w:rsid w:val="006D40DC"/>
    <w:rsid w:val="006D434B"/>
    <w:rsid w:val="006D4498"/>
    <w:rsid w:val="006D461B"/>
    <w:rsid w:val="006D48B9"/>
    <w:rsid w:val="006D4ABC"/>
    <w:rsid w:val="006D4CA5"/>
    <w:rsid w:val="006D4D18"/>
    <w:rsid w:val="006D523A"/>
    <w:rsid w:val="006D5547"/>
    <w:rsid w:val="006D5AAD"/>
    <w:rsid w:val="006D61C5"/>
    <w:rsid w:val="006D62C3"/>
    <w:rsid w:val="006D62C5"/>
    <w:rsid w:val="006D6347"/>
    <w:rsid w:val="006D63A1"/>
    <w:rsid w:val="006D666F"/>
    <w:rsid w:val="006D6863"/>
    <w:rsid w:val="006D6BFA"/>
    <w:rsid w:val="006D6C23"/>
    <w:rsid w:val="006D70A5"/>
    <w:rsid w:val="006D70F1"/>
    <w:rsid w:val="006D7655"/>
    <w:rsid w:val="006D770E"/>
    <w:rsid w:val="006D7969"/>
    <w:rsid w:val="006D7C0B"/>
    <w:rsid w:val="006D7E87"/>
    <w:rsid w:val="006E0128"/>
    <w:rsid w:val="006E021A"/>
    <w:rsid w:val="006E023F"/>
    <w:rsid w:val="006E0242"/>
    <w:rsid w:val="006E0411"/>
    <w:rsid w:val="006E04AC"/>
    <w:rsid w:val="006E0EDF"/>
    <w:rsid w:val="006E1226"/>
    <w:rsid w:val="006E1261"/>
    <w:rsid w:val="006E1450"/>
    <w:rsid w:val="006E17D0"/>
    <w:rsid w:val="006E1B68"/>
    <w:rsid w:val="006E1C24"/>
    <w:rsid w:val="006E1E7D"/>
    <w:rsid w:val="006E20BE"/>
    <w:rsid w:val="006E20C1"/>
    <w:rsid w:val="006E22B4"/>
    <w:rsid w:val="006E2432"/>
    <w:rsid w:val="006E260A"/>
    <w:rsid w:val="006E275A"/>
    <w:rsid w:val="006E284E"/>
    <w:rsid w:val="006E2874"/>
    <w:rsid w:val="006E2A01"/>
    <w:rsid w:val="006E2B70"/>
    <w:rsid w:val="006E2BCA"/>
    <w:rsid w:val="006E2C0E"/>
    <w:rsid w:val="006E2CAA"/>
    <w:rsid w:val="006E2E7C"/>
    <w:rsid w:val="006E2EEC"/>
    <w:rsid w:val="006E2FC3"/>
    <w:rsid w:val="006E3655"/>
    <w:rsid w:val="006E36D1"/>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5B0D"/>
    <w:rsid w:val="006E6188"/>
    <w:rsid w:val="006E61F3"/>
    <w:rsid w:val="006E633A"/>
    <w:rsid w:val="006E66F2"/>
    <w:rsid w:val="006E6797"/>
    <w:rsid w:val="006E6D30"/>
    <w:rsid w:val="006E6F31"/>
    <w:rsid w:val="006E6FEE"/>
    <w:rsid w:val="006E7178"/>
    <w:rsid w:val="006E72AB"/>
    <w:rsid w:val="006E73CF"/>
    <w:rsid w:val="006E7478"/>
    <w:rsid w:val="006E75B7"/>
    <w:rsid w:val="006E7727"/>
    <w:rsid w:val="006E7826"/>
    <w:rsid w:val="006E79B0"/>
    <w:rsid w:val="006E79ED"/>
    <w:rsid w:val="006E7A0E"/>
    <w:rsid w:val="006F024D"/>
    <w:rsid w:val="006F02E6"/>
    <w:rsid w:val="006F02FB"/>
    <w:rsid w:val="006F034D"/>
    <w:rsid w:val="006F099C"/>
    <w:rsid w:val="006F09E9"/>
    <w:rsid w:val="006F0AB9"/>
    <w:rsid w:val="006F0C6F"/>
    <w:rsid w:val="006F100A"/>
    <w:rsid w:val="006F11CB"/>
    <w:rsid w:val="006F1A5B"/>
    <w:rsid w:val="006F1A6F"/>
    <w:rsid w:val="006F1C6F"/>
    <w:rsid w:val="006F1D99"/>
    <w:rsid w:val="006F1D9A"/>
    <w:rsid w:val="006F1E19"/>
    <w:rsid w:val="006F208E"/>
    <w:rsid w:val="006F20CA"/>
    <w:rsid w:val="006F21B2"/>
    <w:rsid w:val="006F229E"/>
    <w:rsid w:val="006F23FC"/>
    <w:rsid w:val="006F291E"/>
    <w:rsid w:val="006F29E5"/>
    <w:rsid w:val="006F29E7"/>
    <w:rsid w:val="006F2D0E"/>
    <w:rsid w:val="006F2EA1"/>
    <w:rsid w:val="006F3122"/>
    <w:rsid w:val="006F3247"/>
    <w:rsid w:val="006F333F"/>
    <w:rsid w:val="006F33E4"/>
    <w:rsid w:val="006F347B"/>
    <w:rsid w:val="006F3515"/>
    <w:rsid w:val="006F37FC"/>
    <w:rsid w:val="006F390C"/>
    <w:rsid w:val="006F3C64"/>
    <w:rsid w:val="006F44B4"/>
    <w:rsid w:val="006F4503"/>
    <w:rsid w:val="006F4519"/>
    <w:rsid w:val="006F4803"/>
    <w:rsid w:val="006F483B"/>
    <w:rsid w:val="006F4944"/>
    <w:rsid w:val="006F4B24"/>
    <w:rsid w:val="006F507D"/>
    <w:rsid w:val="006F57B4"/>
    <w:rsid w:val="006F5963"/>
    <w:rsid w:val="006F641B"/>
    <w:rsid w:val="006F66AF"/>
    <w:rsid w:val="006F6754"/>
    <w:rsid w:val="006F67B5"/>
    <w:rsid w:val="006F6B11"/>
    <w:rsid w:val="006F6E15"/>
    <w:rsid w:val="006F70D3"/>
    <w:rsid w:val="006F71FF"/>
    <w:rsid w:val="006F7B6E"/>
    <w:rsid w:val="006F7BA7"/>
    <w:rsid w:val="006F7CB9"/>
    <w:rsid w:val="007001A8"/>
    <w:rsid w:val="007002FD"/>
    <w:rsid w:val="007003EA"/>
    <w:rsid w:val="00700404"/>
    <w:rsid w:val="00700961"/>
    <w:rsid w:val="007009BB"/>
    <w:rsid w:val="00700B12"/>
    <w:rsid w:val="00700B4D"/>
    <w:rsid w:val="00700CBF"/>
    <w:rsid w:val="00700E2F"/>
    <w:rsid w:val="007010E8"/>
    <w:rsid w:val="007013B8"/>
    <w:rsid w:val="0070169F"/>
    <w:rsid w:val="00701A75"/>
    <w:rsid w:val="00701BA9"/>
    <w:rsid w:val="00701C0B"/>
    <w:rsid w:val="00701C40"/>
    <w:rsid w:val="00701D03"/>
    <w:rsid w:val="00701EBC"/>
    <w:rsid w:val="007023B3"/>
    <w:rsid w:val="00702863"/>
    <w:rsid w:val="00702877"/>
    <w:rsid w:val="00702C49"/>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6DA9"/>
    <w:rsid w:val="00707583"/>
    <w:rsid w:val="00707734"/>
    <w:rsid w:val="007078A2"/>
    <w:rsid w:val="0070793C"/>
    <w:rsid w:val="00707A0C"/>
    <w:rsid w:val="00707A88"/>
    <w:rsid w:val="00707B29"/>
    <w:rsid w:val="00707C13"/>
    <w:rsid w:val="00707D6D"/>
    <w:rsid w:val="0071045B"/>
    <w:rsid w:val="00710559"/>
    <w:rsid w:val="00710562"/>
    <w:rsid w:val="007105C8"/>
    <w:rsid w:val="00710691"/>
    <w:rsid w:val="00710A7E"/>
    <w:rsid w:val="00710B44"/>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82"/>
    <w:rsid w:val="007127E4"/>
    <w:rsid w:val="00712CEC"/>
    <w:rsid w:val="00712F37"/>
    <w:rsid w:val="00713088"/>
    <w:rsid w:val="007133F3"/>
    <w:rsid w:val="007135CA"/>
    <w:rsid w:val="00713767"/>
    <w:rsid w:val="007137E5"/>
    <w:rsid w:val="00713D03"/>
    <w:rsid w:val="00713D53"/>
    <w:rsid w:val="00713DA7"/>
    <w:rsid w:val="00713E3C"/>
    <w:rsid w:val="00713EBC"/>
    <w:rsid w:val="00713ECC"/>
    <w:rsid w:val="00714071"/>
    <w:rsid w:val="00714238"/>
    <w:rsid w:val="007143AF"/>
    <w:rsid w:val="00714BF5"/>
    <w:rsid w:val="0071529B"/>
    <w:rsid w:val="0071531E"/>
    <w:rsid w:val="0071559A"/>
    <w:rsid w:val="00715620"/>
    <w:rsid w:val="0071574E"/>
    <w:rsid w:val="0071581D"/>
    <w:rsid w:val="0071583F"/>
    <w:rsid w:val="00715AC1"/>
    <w:rsid w:val="00715FFC"/>
    <w:rsid w:val="00716073"/>
    <w:rsid w:val="00716078"/>
    <w:rsid w:val="007161A4"/>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AE4"/>
    <w:rsid w:val="00721BE3"/>
    <w:rsid w:val="00721BE5"/>
    <w:rsid w:val="00721CFC"/>
    <w:rsid w:val="00721D77"/>
    <w:rsid w:val="00721FC2"/>
    <w:rsid w:val="007224D6"/>
    <w:rsid w:val="00722F8A"/>
    <w:rsid w:val="00722FAB"/>
    <w:rsid w:val="007230B5"/>
    <w:rsid w:val="00723219"/>
    <w:rsid w:val="00723392"/>
    <w:rsid w:val="007233B0"/>
    <w:rsid w:val="007234FE"/>
    <w:rsid w:val="007235A3"/>
    <w:rsid w:val="007235A7"/>
    <w:rsid w:val="00723799"/>
    <w:rsid w:val="00723EA4"/>
    <w:rsid w:val="00724276"/>
    <w:rsid w:val="007242C1"/>
    <w:rsid w:val="00724841"/>
    <w:rsid w:val="0072496E"/>
    <w:rsid w:val="007249E6"/>
    <w:rsid w:val="00724A83"/>
    <w:rsid w:val="00724C01"/>
    <w:rsid w:val="00724D51"/>
    <w:rsid w:val="00725039"/>
    <w:rsid w:val="007255AE"/>
    <w:rsid w:val="0072561F"/>
    <w:rsid w:val="00725639"/>
    <w:rsid w:val="007256F4"/>
    <w:rsid w:val="00725A50"/>
    <w:rsid w:val="00725D04"/>
    <w:rsid w:val="00725D55"/>
    <w:rsid w:val="00725F33"/>
    <w:rsid w:val="00726004"/>
    <w:rsid w:val="007261AE"/>
    <w:rsid w:val="0072624B"/>
    <w:rsid w:val="007263D7"/>
    <w:rsid w:val="007263EC"/>
    <w:rsid w:val="00726475"/>
    <w:rsid w:val="007266E5"/>
    <w:rsid w:val="00726C7A"/>
    <w:rsid w:val="00726FDF"/>
    <w:rsid w:val="00727101"/>
    <w:rsid w:val="007272DC"/>
    <w:rsid w:val="007278B7"/>
    <w:rsid w:val="007279CF"/>
    <w:rsid w:val="00727B67"/>
    <w:rsid w:val="00727BAE"/>
    <w:rsid w:val="00727DA8"/>
    <w:rsid w:val="0073013F"/>
    <w:rsid w:val="00730509"/>
    <w:rsid w:val="0073083B"/>
    <w:rsid w:val="00730892"/>
    <w:rsid w:val="00730AC0"/>
    <w:rsid w:val="00730E8E"/>
    <w:rsid w:val="0073110E"/>
    <w:rsid w:val="007312B2"/>
    <w:rsid w:val="007316EB"/>
    <w:rsid w:val="00731917"/>
    <w:rsid w:val="00731AA5"/>
    <w:rsid w:val="00731B34"/>
    <w:rsid w:val="00731C1B"/>
    <w:rsid w:val="00732545"/>
    <w:rsid w:val="00732A26"/>
    <w:rsid w:val="00732B14"/>
    <w:rsid w:val="00732C66"/>
    <w:rsid w:val="00733219"/>
    <w:rsid w:val="00733315"/>
    <w:rsid w:val="007334A3"/>
    <w:rsid w:val="007334C5"/>
    <w:rsid w:val="00733A14"/>
    <w:rsid w:val="00733FAF"/>
    <w:rsid w:val="00733FD5"/>
    <w:rsid w:val="00734074"/>
    <w:rsid w:val="0073422C"/>
    <w:rsid w:val="0073474E"/>
    <w:rsid w:val="007348AB"/>
    <w:rsid w:val="00734A47"/>
    <w:rsid w:val="00734A5A"/>
    <w:rsid w:val="00734B26"/>
    <w:rsid w:val="00734B67"/>
    <w:rsid w:val="00734D12"/>
    <w:rsid w:val="0073516F"/>
    <w:rsid w:val="007351CE"/>
    <w:rsid w:val="007352C7"/>
    <w:rsid w:val="007353C9"/>
    <w:rsid w:val="0073549D"/>
    <w:rsid w:val="00735D33"/>
    <w:rsid w:val="00735E69"/>
    <w:rsid w:val="00735EB7"/>
    <w:rsid w:val="00736727"/>
    <w:rsid w:val="007367E2"/>
    <w:rsid w:val="00736871"/>
    <w:rsid w:val="00736910"/>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7F8"/>
    <w:rsid w:val="00740891"/>
    <w:rsid w:val="007409C7"/>
    <w:rsid w:val="00740D77"/>
    <w:rsid w:val="007412D3"/>
    <w:rsid w:val="0074140B"/>
    <w:rsid w:val="0074143F"/>
    <w:rsid w:val="0074192A"/>
    <w:rsid w:val="00741B0C"/>
    <w:rsid w:val="00741DA9"/>
    <w:rsid w:val="00741DCC"/>
    <w:rsid w:val="00742263"/>
    <w:rsid w:val="00742341"/>
    <w:rsid w:val="0074238B"/>
    <w:rsid w:val="00742548"/>
    <w:rsid w:val="0074283E"/>
    <w:rsid w:val="0074290E"/>
    <w:rsid w:val="00742B23"/>
    <w:rsid w:val="00742CC8"/>
    <w:rsid w:val="00742D07"/>
    <w:rsid w:val="00742DD0"/>
    <w:rsid w:val="00742EBC"/>
    <w:rsid w:val="0074326D"/>
    <w:rsid w:val="0074349C"/>
    <w:rsid w:val="00743587"/>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D8D"/>
    <w:rsid w:val="00747EE9"/>
    <w:rsid w:val="007508E1"/>
    <w:rsid w:val="0075093C"/>
    <w:rsid w:val="00750A49"/>
    <w:rsid w:val="00750A72"/>
    <w:rsid w:val="00750AC5"/>
    <w:rsid w:val="00750B02"/>
    <w:rsid w:val="00750E7B"/>
    <w:rsid w:val="007511F4"/>
    <w:rsid w:val="007512CC"/>
    <w:rsid w:val="007513F2"/>
    <w:rsid w:val="00751481"/>
    <w:rsid w:val="00751ACF"/>
    <w:rsid w:val="00751BF6"/>
    <w:rsid w:val="00751CB4"/>
    <w:rsid w:val="0075239A"/>
    <w:rsid w:val="007529C9"/>
    <w:rsid w:val="00753312"/>
    <w:rsid w:val="00753562"/>
    <w:rsid w:val="0075391C"/>
    <w:rsid w:val="00754AA2"/>
    <w:rsid w:val="00754C0F"/>
    <w:rsid w:val="00754C3B"/>
    <w:rsid w:val="0075503A"/>
    <w:rsid w:val="00755124"/>
    <w:rsid w:val="00755136"/>
    <w:rsid w:val="007554AD"/>
    <w:rsid w:val="00755B12"/>
    <w:rsid w:val="00755C16"/>
    <w:rsid w:val="00755E2D"/>
    <w:rsid w:val="00755FFA"/>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E7D"/>
    <w:rsid w:val="00761FA3"/>
    <w:rsid w:val="00762044"/>
    <w:rsid w:val="007623F5"/>
    <w:rsid w:val="007624C1"/>
    <w:rsid w:val="00762538"/>
    <w:rsid w:val="00762B25"/>
    <w:rsid w:val="00762BDC"/>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41"/>
    <w:rsid w:val="00765768"/>
    <w:rsid w:val="00765A76"/>
    <w:rsid w:val="00765BED"/>
    <w:rsid w:val="00765BF8"/>
    <w:rsid w:val="00765CFA"/>
    <w:rsid w:val="00766134"/>
    <w:rsid w:val="007664FC"/>
    <w:rsid w:val="007665D3"/>
    <w:rsid w:val="00766662"/>
    <w:rsid w:val="007666AA"/>
    <w:rsid w:val="0076698B"/>
    <w:rsid w:val="0076699B"/>
    <w:rsid w:val="00766A36"/>
    <w:rsid w:val="00766A89"/>
    <w:rsid w:val="00766A8A"/>
    <w:rsid w:val="00766BB8"/>
    <w:rsid w:val="00766D4A"/>
    <w:rsid w:val="00766F02"/>
    <w:rsid w:val="0076702B"/>
    <w:rsid w:val="0076731E"/>
    <w:rsid w:val="0076740C"/>
    <w:rsid w:val="007674A7"/>
    <w:rsid w:val="007675FD"/>
    <w:rsid w:val="00767ABA"/>
    <w:rsid w:val="00767D13"/>
    <w:rsid w:val="0077007E"/>
    <w:rsid w:val="00770125"/>
    <w:rsid w:val="007701B4"/>
    <w:rsid w:val="0077037E"/>
    <w:rsid w:val="00770625"/>
    <w:rsid w:val="0077071D"/>
    <w:rsid w:val="007708BC"/>
    <w:rsid w:val="007709B2"/>
    <w:rsid w:val="00770FD4"/>
    <w:rsid w:val="00771003"/>
    <w:rsid w:val="007712E7"/>
    <w:rsid w:val="00771340"/>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3D4"/>
    <w:rsid w:val="007735EB"/>
    <w:rsid w:val="007736F6"/>
    <w:rsid w:val="0077377F"/>
    <w:rsid w:val="007738B5"/>
    <w:rsid w:val="00773B59"/>
    <w:rsid w:val="00773BAE"/>
    <w:rsid w:val="007748CB"/>
    <w:rsid w:val="007748E4"/>
    <w:rsid w:val="00774947"/>
    <w:rsid w:val="00774AB4"/>
    <w:rsid w:val="007752F6"/>
    <w:rsid w:val="00775341"/>
    <w:rsid w:val="007755C6"/>
    <w:rsid w:val="00775838"/>
    <w:rsid w:val="007759C9"/>
    <w:rsid w:val="00776118"/>
    <w:rsid w:val="00776981"/>
    <w:rsid w:val="007769CC"/>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4F"/>
    <w:rsid w:val="00784EBE"/>
    <w:rsid w:val="0078514E"/>
    <w:rsid w:val="0078548B"/>
    <w:rsid w:val="007854D3"/>
    <w:rsid w:val="007855E6"/>
    <w:rsid w:val="00785A88"/>
    <w:rsid w:val="00785C94"/>
    <w:rsid w:val="00785D21"/>
    <w:rsid w:val="00786879"/>
    <w:rsid w:val="00786CB3"/>
    <w:rsid w:val="00786D76"/>
    <w:rsid w:val="0078753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1E3C"/>
    <w:rsid w:val="007921E5"/>
    <w:rsid w:val="00792237"/>
    <w:rsid w:val="007923C5"/>
    <w:rsid w:val="00792AB1"/>
    <w:rsid w:val="00792C4E"/>
    <w:rsid w:val="00792C6F"/>
    <w:rsid w:val="00792E97"/>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41"/>
    <w:rsid w:val="00795485"/>
    <w:rsid w:val="007955FA"/>
    <w:rsid w:val="00795778"/>
    <w:rsid w:val="0079580F"/>
    <w:rsid w:val="00795B8A"/>
    <w:rsid w:val="00795C94"/>
    <w:rsid w:val="007964BC"/>
    <w:rsid w:val="007966BE"/>
    <w:rsid w:val="00796A0F"/>
    <w:rsid w:val="00796BB2"/>
    <w:rsid w:val="00797014"/>
    <w:rsid w:val="0079728E"/>
    <w:rsid w:val="0079758F"/>
    <w:rsid w:val="007975ED"/>
    <w:rsid w:val="0079771F"/>
    <w:rsid w:val="0079782C"/>
    <w:rsid w:val="00797A82"/>
    <w:rsid w:val="00797BBC"/>
    <w:rsid w:val="00797D83"/>
    <w:rsid w:val="007A0661"/>
    <w:rsid w:val="007A081D"/>
    <w:rsid w:val="007A086D"/>
    <w:rsid w:val="007A0AA3"/>
    <w:rsid w:val="007A0B1E"/>
    <w:rsid w:val="007A0D05"/>
    <w:rsid w:val="007A11E8"/>
    <w:rsid w:val="007A12C3"/>
    <w:rsid w:val="007A15A3"/>
    <w:rsid w:val="007A195D"/>
    <w:rsid w:val="007A19E0"/>
    <w:rsid w:val="007A1F7D"/>
    <w:rsid w:val="007A2347"/>
    <w:rsid w:val="007A2A53"/>
    <w:rsid w:val="007A2A59"/>
    <w:rsid w:val="007A2AD2"/>
    <w:rsid w:val="007A2ADE"/>
    <w:rsid w:val="007A2D30"/>
    <w:rsid w:val="007A2EA9"/>
    <w:rsid w:val="007A2EF6"/>
    <w:rsid w:val="007A2F27"/>
    <w:rsid w:val="007A3259"/>
    <w:rsid w:val="007A32FF"/>
    <w:rsid w:val="007A337D"/>
    <w:rsid w:val="007A34EC"/>
    <w:rsid w:val="007A38B3"/>
    <w:rsid w:val="007A3AB3"/>
    <w:rsid w:val="007A3CDD"/>
    <w:rsid w:val="007A3EEE"/>
    <w:rsid w:val="007A411E"/>
    <w:rsid w:val="007A466E"/>
    <w:rsid w:val="007A49EC"/>
    <w:rsid w:val="007A4F9A"/>
    <w:rsid w:val="007A51B4"/>
    <w:rsid w:val="007A51DF"/>
    <w:rsid w:val="007A5363"/>
    <w:rsid w:val="007A55CA"/>
    <w:rsid w:val="007A581B"/>
    <w:rsid w:val="007A59AA"/>
    <w:rsid w:val="007A5CAC"/>
    <w:rsid w:val="007A5F63"/>
    <w:rsid w:val="007A5FDE"/>
    <w:rsid w:val="007A6177"/>
    <w:rsid w:val="007A652E"/>
    <w:rsid w:val="007A6D37"/>
    <w:rsid w:val="007A6E59"/>
    <w:rsid w:val="007A7022"/>
    <w:rsid w:val="007A7313"/>
    <w:rsid w:val="007A74D0"/>
    <w:rsid w:val="007A7CFD"/>
    <w:rsid w:val="007A7E09"/>
    <w:rsid w:val="007A7E61"/>
    <w:rsid w:val="007A7E75"/>
    <w:rsid w:val="007A7F3D"/>
    <w:rsid w:val="007A7FE6"/>
    <w:rsid w:val="007B0056"/>
    <w:rsid w:val="007B0146"/>
    <w:rsid w:val="007B026D"/>
    <w:rsid w:val="007B046B"/>
    <w:rsid w:val="007B04FF"/>
    <w:rsid w:val="007B061C"/>
    <w:rsid w:val="007B094D"/>
    <w:rsid w:val="007B16BD"/>
    <w:rsid w:val="007B1865"/>
    <w:rsid w:val="007B1867"/>
    <w:rsid w:val="007B1A9A"/>
    <w:rsid w:val="007B20AC"/>
    <w:rsid w:val="007B211F"/>
    <w:rsid w:val="007B234D"/>
    <w:rsid w:val="007B25F0"/>
    <w:rsid w:val="007B2B08"/>
    <w:rsid w:val="007B2C0C"/>
    <w:rsid w:val="007B2CD9"/>
    <w:rsid w:val="007B2CFF"/>
    <w:rsid w:val="007B341E"/>
    <w:rsid w:val="007B3440"/>
    <w:rsid w:val="007B34B0"/>
    <w:rsid w:val="007B3986"/>
    <w:rsid w:val="007B3ABF"/>
    <w:rsid w:val="007B3BA0"/>
    <w:rsid w:val="007B3BDB"/>
    <w:rsid w:val="007B3C08"/>
    <w:rsid w:val="007B3C92"/>
    <w:rsid w:val="007B422D"/>
    <w:rsid w:val="007B42F9"/>
    <w:rsid w:val="007B4965"/>
    <w:rsid w:val="007B4C13"/>
    <w:rsid w:val="007B4D9A"/>
    <w:rsid w:val="007B4EDE"/>
    <w:rsid w:val="007B4F25"/>
    <w:rsid w:val="007B4F65"/>
    <w:rsid w:val="007B4F7F"/>
    <w:rsid w:val="007B5024"/>
    <w:rsid w:val="007B5073"/>
    <w:rsid w:val="007B5389"/>
    <w:rsid w:val="007B5403"/>
    <w:rsid w:val="007B5437"/>
    <w:rsid w:val="007B57CE"/>
    <w:rsid w:val="007B5C75"/>
    <w:rsid w:val="007B5E4C"/>
    <w:rsid w:val="007B6343"/>
    <w:rsid w:val="007B6583"/>
    <w:rsid w:val="007B6B9A"/>
    <w:rsid w:val="007B6D78"/>
    <w:rsid w:val="007B7102"/>
    <w:rsid w:val="007B71E9"/>
    <w:rsid w:val="007B7630"/>
    <w:rsid w:val="007B7690"/>
    <w:rsid w:val="007B7DA4"/>
    <w:rsid w:val="007C019D"/>
    <w:rsid w:val="007C045C"/>
    <w:rsid w:val="007C0569"/>
    <w:rsid w:val="007C0619"/>
    <w:rsid w:val="007C07DE"/>
    <w:rsid w:val="007C0976"/>
    <w:rsid w:val="007C0A11"/>
    <w:rsid w:val="007C0C5A"/>
    <w:rsid w:val="007C0C60"/>
    <w:rsid w:val="007C1209"/>
    <w:rsid w:val="007C1299"/>
    <w:rsid w:val="007C14F2"/>
    <w:rsid w:val="007C14FB"/>
    <w:rsid w:val="007C1905"/>
    <w:rsid w:val="007C1974"/>
    <w:rsid w:val="007C1F01"/>
    <w:rsid w:val="007C21BE"/>
    <w:rsid w:val="007C23C5"/>
    <w:rsid w:val="007C2465"/>
    <w:rsid w:val="007C26B1"/>
    <w:rsid w:val="007C26F4"/>
    <w:rsid w:val="007C2B52"/>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98"/>
    <w:rsid w:val="007C36C0"/>
    <w:rsid w:val="007C3C4D"/>
    <w:rsid w:val="007C3F4C"/>
    <w:rsid w:val="007C4053"/>
    <w:rsid w:val="007C4201"/>
    <w:rsid w:val="007C44BC"/>
    <w:rsid w:val="007C4BC0"/>
    <w:rsid w:val="007C4E84"/>
    <w:rsid w:val="007C5118"/>
    <w:rsid w:val="007C51DC"/>
    <w:rsid w:val="007C532C"/>
    <w:rsid w:val="007C53D6"/>
    <w:rsid w:val="007C5419"/>
    <w:rsid w:val="007C57C7"/>
    <w:rsid w:val="007C57EB"/>
    <w:rsid w:val="007C5B79"/>
    <w:rsid w:val="007C5D57"/>
    <w:rsid w:val="007C5EB6"/>
    <w:rsid w:val="007C5FAF"/>
    <w:rsid w:val="007C63E7"/>
    <w:rsid w:val="007C6433"/>
    <w:rsid w:val="007C64BF"/>
    <w:rsid w:val="007C6581"/>
    <w:rsid w:val="007C6A40"/>
    <w:rsid w:val="007C6B55"/>
    <w:rsid w:val="007C6F56"/>
    <w:rsid w:val="007C6FBD"/>
    <w:rsid w:val="007C7043"/>
    <w:rsid w:val="007C7525"/>
    <w:rsid w:val="007C76E2"/>
    <w:rsid w:val="007C771A"/>
    <w:rsid w:val="007C78B5"/>
    <w:rsid w:val="007C7A2F"/>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1F7C"/>
    <w:rsid w:val="007D21AF"/>
    <w:rsid w:val="007D2282"/>
    <w:rsid w:val="007D23DF"/>
    <w:rsid w:val="007D24D4"/>
    <w:rsid w:val="007D2559"/>
    <w:rsid w:val="007D27EC"/>
    <w:rsid w:val="007D2EA2"/>
    <w:rsid w:val="007D30A3"/>
    <w:rsid w:val="007D3354"/>
    <w:rsid w:val="007D33DC"/>
    <w:rsid w:val="007D34BE"/>
    <w:rsid w:val="007D3592"/>
    <w:rsid w:val="007D3B1F"/>
    <w:rsid w:val="007D3DFC"/>
    <w:rsid w:val="007D4163"/>
    <w:rsid w:val="007D42DC"/>
    <w:rsid w:val="007D42EF"/>
    <w:rsid w:val="007D44F6"/>
    <w:rsid w:val="007D48BF"/>
    <w:rsid w:val="007D48CC"/>
    <w:rsid w:val="007D4ABE"/>
    <w:rsid w:val="007D4FE0"/>
    <w:rsid w:val="007D529C"/>
    <w:rsid w:val="007D52B7"/>
    <w:rsid w:val="007D52D3"/>
    <w:rsid w:val="007D53D4"/>
    <w:rsid w:val="007D55FA"/>
    <w:rsid w:val="007D590E"/>
    <w:rsid w:val="007D5B27"/>
    <w:rsid w:val="007D5D0B"/>
    <w:rsid w:val="007D5F2D"/>
    <w:rsid w:val="007D60EF"/>
    <w:rsid w:val="007D651D"/>
    <w:rsid w:val="007D65FC"/>
    <w:rsid w:val="007D6609"/>
    <w:rsid w:val="007D667A"/>
    <w:rsid w:val="007D6692"/>
    <w:rsid w:val="007D6C8D"/>
    <w:rsid w:val="007D6D51"/>
    <w:rsid w:val="007D73A7"/>
    <w:rsid w:val="007D74A9"/>
    <w:rsid w:val="007D7689"/>
    <w:rsid w:val="007D77C3"/>
    <w:rsid w:val="007D77FD"/>
    <w:rsid w:val="007D7AF1"/>
    <w:rsid w:val="007D7B1C"/>
    <w:rsid w:val="007D7DB9"/>
    <w:rsid w:val="007E0189"/>
    <w:rsid w:val="007E02EA"/>
    <w:rsid w:val="007E0376"/>
    <w:rsid w:val="007E041E"/>
    <w:rsid w:val="007E04DD"/>
    <w:rsid w:val="007E07C0"/>
    <w:rsid w:val="007E0A8A"/>
    <w:rsid w:val="007E0EF6"/>
    <w:rsid w:val="007E147A"/>
    <w:rsid w:val="007E1868"/>
    <w:rsid w:val="007E193C"/>
    <w:rsid w:val="007E1B0B"/>
    <w:rsid w:val="007E21A0"/>
    <w:rsid w:val="007E24DF"/>
    <w:rsid w:val="007E27C2"/>
    <w:rsid w:val="007E29BE"/>
    <w:rsid w:val="007E29D6"/>
    <w:rsid w:val="007E29F5"/>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54A"/>
    <w:rsid w:val="007E6666"/>
    <w:rsid w:val="007E66B8"/>
    <w:rsid w:val="007E69FE"/>
    <w:rsid w:val="007E6A08"/>
    <w:rsid w:val="007E70FA"/>
    <w:rsid w:val="007E72E9"/>
    <w:rsid w:val="007E73FC"/>
    <w:rsid w:val="007E755B"/>
    <w:rsid w:val="007E7583"/>
    <w:rsid w:val="007E7873"/>
    <w:rsid w:val="007E7932"/>
    <w:rsid w:val="007E7C52"/>
    <w:rsid w:val="007F0564"/>
    <w:rsid w:val="007F05A5"/>
    <w:rsid w:val="007F06C1"/>
    <w:rsid w:val="007F090E"/>
    <w:rsid w:val="007F0A99"/>
    <w:rsid w:val="007F105C"/>
    <w:rsid w:val="007F11C0"/>
    <w:rsid w:val="007F11F6"/>
    <w:rsid w:val="007F15C8"/>
    <w:rsid w:val="007F189E"/>
    <w:rsid w:val="007F1909"/>
    <w:rsid w:val="007F1B36"/>
    <w:rsid w:val="007F1C66"/>
    <w:rsid w:val="007F1CA5"/>
    <w:rsid w:val="007F1CBA"/>
    <w:rsid w:val="007F1F24"/>
    <w:rsid w:val="007F1F46"/>
    <w:rsid w:val="007F2471"/>
    <w:rsid w:val="007F2548"/>
    <w:rsid w:val="007F275E"/>
    <w:rsid w:val="007F27A2"/>
    <w:rsid w:val="007F2847"/>
    <w:rsid w:val="007F284E"/>
    <w:rsid w:val="007F2935"/>
    <w:rsid w:val="007F2A38"/>
    <w:rsid w:val="007F2ABB"/>
    <w:rsid w:val="007F2C1B"/>
    <w:rsid w:val="007F3071"/>
    <w:rsid w:val="007F311B"/>
    <w:rsid w:val="007F3125"/>
    <w:rsid w:val="007F342F"/>
    <w:rsid w:val="007F34FC"/>
    <w:rsid w:val="007F37C2"/>
    <w:rsid w:val="007F3D81"/>
    <w:rsid w:val="007F3DE8"/>
    <w:rsid w:val="007F3F96"/>
    <w:rsid w:val="007F402A"/>
    <w:rsid w:val="007F4172"/>
    <w:rsid w:val="007F4C4F"/>
    <w:rsid w:val="007F4FC6"/>
    <w:rsid w:val="007F50C7"/>
    <w:rsid w:val="007F5406"/>
    <w:rsid w:val="007F555E"/>
    <w:rsid w:val="007F5933"/>
    <w:rsid w:val="007F598D"/>
    <w:rsid w:val="007F5A55"/>
    <w:rsid w:val="007F5B0D"/>
    <w:rsid w:val="007F5B5C"/>
    <w:rsid w:val="007F5B78"/>
    <w:rsid w:val="007F5C7E"/>
    <w:rsid w:val="007F5DC6"/>
    <w:rsid w:val="007F5EB6"/>
    <w:rsid w:val="007F65F8"/>
    <w:rsid w:val="007F6638"/>
    <w:rsid w:val="007F6763"/>
    <w:rsid w:val="007F695B"/>
    <w:rsid w:val="007F6CA2"/>
    <w:rsid w:val="007F6CC3"/>
    <w:rsid w:val="007F73F2"/>
    <w:rsid w:val="007F747F"/>
    <w:rsid w:val="007F7669"/>
    <w:rsid w:val="007F7B7A"/>
    <w:rsid w:val="007F7CAD"/>
    <w:rsid w:val="007F7CC8"/>
    <w:rsid w:val="007F7CD6"/>
    <w:rsid w:val="007F7D8E"/>
    <w:rsid w:val="007F7E2E"/>
    <w:rsid w:val="00800225"/>
    <w:rsid w:val="008004DA"/>
    <w:rsid w:val="008006ED"/>
    <w:rsid w:val="008007A2"/>
    <w:rsid w:val="00800969"/>
    <w:rsid w:val="00800A20"/>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1EF"/>
    <w:rsid w:val="008023E4"/>
    <w:rsid w:val="00803384"/>
    <w:rsid w:val="008039C0"/>
    <w:rsid w:val="008048DF"/>
    <w:rsid w:val="00804A63"/>
    <w:rsid w:val="00804B9E"/>
    <w:rsid w:val="00804DCC"/>
    <w:rsid w:val="00804E53"/>
    <w:rsid w:val="00804EFE"/>
    <w:rsid w:val="008052A1"/>
    <w:rsid w:val="00805661"/>
    <w:rsid w:val="00805668"/>
    <w:rsid w:val="00805700"/>
    <w:rsid w:val="00805DBA"/>
    <w:rsid w:val="00805EE4"/>
    <w:rsid w:val="00806512"/>
    <w:rsid w:val="00806603"/>
    <w:rsid w:val="0080671D"/>
    <w:rsid w:val="00806B5C"/>
    <w:rsid w:val="00806F31"/>
    <w:rsid w:val="0080715F"/>
    <w:rsid w:val="00807172"/>
    <w:rsid w:val="008074AB"/>
    <w:rsid w:val="00807575"/>
    <w:rsid w:val="00807709"/>
    <w:rsid w:val="008078F4"/>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8D8"/>
    <w:rsid w:val="00811B6D"/>
    <w:rsid w:val="00811D6F"/>
    <w:rsid w:val="008120B9"/>
    <w:rsid w:val="00812184"/>
    <w:rsid w:val="00812208"/>
    <w:rsid w:val="0081264C"/>
    <w:rsid w:val="0081275E"/>
    <w:rsid w:val="0081288C"/>
    <w:rsid w:val="0081290B"/>
    <w:rsid w:val="00812CDA"/>
    <w:rsid w:val="00812E91"/>
    <w:rsid w:val="00812F54"/>
    <w:rsid w:val="00813000"/>
    <w:rsid w:val="00813217"/>
    <w:rsid w:val="00813273"/>
    <w:rsid w:val="0081336D"/>
    <w:rsid w:val="00813509"/>
    <w:rsid w:val="00813674"/>
    <w:rsid w:val="00813875"/>
    <w:rsid w:val="0081396E"/>
    <w:rsid w:val="00813A0E"/>
    <w:rsid w:val="00813A8B"/>
    <w:rsid w:val="00813BCB"/>
    <w:rsid w:val="00813C53"/>
    <w:rsid w:val="00813FD7"/>
    <w:rsid w:val="0081425E"/>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0A5"/>
    <w:rsid w:val="00820315"/>
    <w:rsid w:val="00820428"/>
    <w:rsid w:val="00820B6D"/>
    <w:rsid w:val="00820D12"/>
    <w:rsid w:val="00820FD7"/>
    <w:rsid w:val="0082100A"/>
    <w:rsid w:val="008212E4"/>
    <w:rsid w:val="00821395"/>
    <w:rsid w:val="00821819"/>
    <w:rsid w:val="00821C70"/>
    <w:rsid w:val="00822051"/>
    <w:rsid w:val="008222BE"/>
    <w:rsid w:val="0082254E"/>
    <w:rsid w:val="00822772"/>
    <w:rsid w:val="008227E2"/>
    <w:rsid w:val="00822995"/>
    <w:rsid w:val="00822EE9"/>
    <w:rsid w:val="0082303F"/>
    <w:rsid w:val="008236A6"/>
    <w:rsid w:val="00823965"/>
    <w:rsid w:val="008239BC"/>
    <w:rsid w:val="00823EF1"/>
    <w:rsid w:val="00823FBC"/>
    <w:rsid w:val="008242C6"/>
    <w:rsid w:val="008243CE"/>
    <w:rsid w:val="00824467"/>
    <w:rsid w:val="008244BF"/>
    <w:rsid w:val="00824547"/>
    <w:rsid w:val="00824800"/>
    <w:rsid w:val="00824EB2"/>
    <w:rsid w:val="00824EFA"/>
    <w:rsid w:val="00824F86"/>
    <w:rsid w:val="0082535B"/>
    <w:rsid w:val="00825428"/>
    <w:rsid w:val="0082548D"/>
    <w:rsid w:val="00825A36"/>
    <w:rsid w:val="00825E57"/>
    <w:rsid w:val="0082615C"/>
    <w:rsid w:val="00826163"/>
    <w:rsid w:val="00826222"/>
    <w:rsid w:val="00826562"/>
    <w:rsid w:val="008268DE"/>
    <w:rsid w:val="00826BAC"/>
    <w:rsid w:val="00826C74"/>
    <w:rsid w:val="00826E40"/>
    <w:rsid w:val="00826F2D"/>
    <w:rsid w:val="008271D4"/>
    <w:rsid w:val="008272BE"/>
    <w:rsid w:val="00827493"/>
    <w:rsid w:val="008275B3"/>
    <w:rsid w:val="008278AC"/>
    <w:rsid w:val="00827A15"/>
    <w:rsid w:val="00827B4F"/>
    <w:rsid w:val="00827FE7"/>
    <w:rsid w:val="00830A77"/>
    <w:rsid w:val="00830A81"/>
    <w:rsid w:val="00830BD7"/>
    <w:rsid w:val="00830CEB"/>
    <w:rsid w:val="00830FD4"/>
    <w:rsid w:val="00831072"/>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3B"/>
    <w:rsid w:val="00837B78"/>
    <w:rsid w:val="00840208"/>
    <w:rsid w:val="00840276"/>
    <w:rsid w:val="0084068A"/>
    <w:rsid w:val="00840696"/>
    <w:rsid w:val="0084089A"/>
    <w:rsid w:val="00840D2E"/>
    <w:rsid w:val="00840E65"/>
    <w:rsid w:val="00840EC0"/>
    <w:rsid w:val="00840EE8"/>
    <w:rsid w:val="00841011"/>
    <w:rsid w:val="008412D8"/>
    <w:rsid w:val="00841343"/>
    <w:rsid w:val="00841363"/>
    <w:rsid w:val="00841462"/>
    <w:rsid w:val="00841737"/>
    <w:rsid w:val="0084178D"/>
    <w:rsid w:val="0084184A"/>
    <w:rsid w:val="00841ADE"/>
    <w:rsid w:val="00841AF0"/>
    <w:rsid w:val="00841AFD"/>
    <w:rsid w:val="00841B7C"/>
    <w:rsid w:val="00841B9D"/>
    <w:rsid w:val="00841C56"/>
    <w:rsid w:val="00841D08"/>
    <w:rsid w:val="00841F62"/>
    <w:rsid w:val="00842105"/>
    <w:rsid w:val="00842278"/>
    <w:rsid w:val="0084233F"/>
    <w:rsid w:val="008426F4"/>
    <w:rsid w:val="00842D9F"/>
    <w:rsid w:val="00843097"/>
    <w:rsid w:val="0084320C"/>
    <w:rsid w:val="008432D7"/>
    <w:rsid w:val="0084334D"/>
    <w:rsid w:val="008433BB"/>
    <w:rsid w:val="00843548"/>
    <w:rsid w:val="0084365D"/>
    <w:rsid w:val="00843888"/>
    <w:rsid w:val="00843938"/>
    <w:rsid w:val="00843959"/>
    <w:rsid w:val="00843A16"/>
    <w:rsid w:val="0084420C"/>
    <w:rsid w:val="008443D1"/>
    <w:rsid w:val="0084466C"/>
    <w:rsid w:val="008446D4"/>
    <w:rsid w:val="00844A20"/>
    <w:rsid w:val="00844C6D"/>
    <w:rsid w:val="00844FD7"/>
    <w:rsid w:val="00845031"/>
    <w:rsid w:val="00845045"/>
    <w:rsid w:val="00845502"/>
    <w:rsid w:val="0084562C"/>
    <w:rsid w:val="00845D6E"/>
    <w:rsid w:val="00845E98"/>
    <w:rsid w:val="00845F29"/>
    <w:rsid w:val="008460F6"/>
    <w:rsid w:val="00846242"/>
    <w:rsid w:val="008468CF"/>
    <w:rsid w:val="00846951"/>
    <w:rsid w:val="00846A1E"/>
    <w:rsid w:val="00846A36"/>
    <w:rsid w:val="00846B59"/>
    <w:rsid w:val="00847067"/>
    <w:rsid w:val="008470F2"/>
    <w:rsid w:val="00847245"/>
    <w:rsid w:val="0084740F"/>
    <w:rsid w:val="0084751E"/>
    <w:rsid w:val="00847883"/>
    <w:rsid w:val="008479D6"/>
    <w:rsid w:val="00847DC6"/>
    <w:rsid w:val="00847F36"/>
    <w:rsid w:val="008500E9"/>
    <w:rsid w:val="008503A5"/>
    <w:rsid w:val="008505F1"/>
    <w:rsid w:val="00850757"/>
    <w:rsid w:val="008507AA"/>
    <w:rsid w:val="00850845"/>
    <w:rsid w:val="00850CFC"/>
    <w:rsid w:val="00850F8F"/>
    <w:rsid w:val="0085109F"/>
    <w:rsid w:val="00851413"/>
    <w:rsid w:val="0085145F"/>
    <w:rsid w:val="008519F1"/>
    <w:rsid w:val="00851A29"/>
    <w:rsid w:val="00851D0E"/>
    <w:rsid w:val="00851E98"/>
    <w:rsid w:val="00851EA1"/>
    <w:rsid w:val="00851EF4"/>
    <w:rsid w:val="008520F9"/>
    <w:rsid w:val="00852212"/>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4A7"/>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05"/>
    <w:rsid w:val="008561B3"/>
    <w:rsid w:val="00856368"/>
    <w:rsid w:val="008569A6"/>
    <w:rsid w:val="00856AC0"/>
    <w:rsid w:val="00856F3D"/>
    <w:rsid w:val="0085718D"/>
    <w:rsid w:val="00857A47"/>
    <w:rsid w:val="00857AD7"/>
    <w:rsid w:val="00857B5A"/>
    <w:rsid w:val="00857F0B"/>
    <w:rsid w:val="008601CD"/>
    <w:rsid w:val="008607A2"/>
    <w:rsid w:val="00860934"/>
    <w:rsid w:val="00860A65"/>
    <w:rsid w:val="00860A68"/>
    <w:rsid w:val="00860B0F"/>
    <w:rsid w:val="00860C24"/>
    <w:rsid w:val="00860ED6"/>
    <w:rsid w:val="00861019"/>
    <w:rsid w:val="00861050"/>
    <w:rsid w:val="0086178A"/>
    <w:rsid w:val="00861A9B"/>
    <w:rsid w:val="00861DC9"/>
    <w:rsid w:val="00861DE3"/>
    <w:rsid w:val="00862222"/>
    <w:rsid w:val="0086236F"/>
    <w:rsid w:val="0086257D"/>
    <w:rsid w:val="008627BC"/>
    <w:rsid w:val="00862CB8"/>
    <w:rsid w:val="00862D31"/>
    <w:rsid w:val="00862F75"/>
    <w:rsid w:val="00863001"/>
    <w:rsid w:val="00863752"/>
    <w:rsid w:val="00863832"/>
    <w:rsid w:val="00863863"/>
    <w:rsid w:val="00863949"/>
    <w:rsid w:val="00863A83"/>
    <w:rsid w:val="00863B50"/>
    <w:rsid w:val="00863D05"/>
    <w:rsid w:val="00863EB2"/>
    <w:rsid w:val="0086401E"/>
    <w:rsid w:val="00864043"/>
    <w:rsid w:val="008641BD"/>
    <w:rsid w:val="0086431A"/>
    <w:rsid w:val="008650EB"/>
    <w:rsid w:val="00865306"/>
    <w:rsid w:val="00865C20"/>
    <w:rsid w:val="0086617E"/>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67F99"/>
    <w:rsid w:val="00870280"/>
    <w:rsid w:val="008702F4"/>
    <w:rsid w:val="008703CF"/>
    <w:rsid w:val="00870608"/>
    <w:rsid w:val="00870612"/>
    <w:rsid w:val="00870666"/>
    <w:rsid w:val="00870820"/>
    <w:rsid w:val="00870A19"/>
    <w:rsid w:val="00870E64"/>
    <w:rsid w:val="00870E9A"/>
    <w:rsid w:val="00870EDD"/>
    <w:rsid w:val="00871157"/>
    <w:rsid w:val="008711B9"/>
    <w:rsid w:val="008712F6"/>
    <w:rsid w:val="00871510"/>
    <w:rsid w:val="00871955"/>
    <w:rsid w:val="00871AF9"/>
    <w:rsid w:val="00871C98"/>
    <w:rsid w:val="00871D45"/>
    <w:rsid w:val="00871DCE"/>
    <w:rsid w:val="00871E03"/>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BCC"/>
    <w:rsid w:val="00874DCF"/>
    <w:rsid w:val="00874F5C"/>
    <w:rsid w:val="00874FD8"/>
    <w:rsid w:val="00875080"/>
    <w:rsid w:val="00875408"/>
    <w:rsid w:val="00875798"/>
    <w:rsid w:val="008759B8"/>
    <w:rsid w:val="00875A17"/>
    <w:rsid w:val="00875B3B"/>
    <w:rsid w:val="00875ED7"/>
    <w:rsid w:val="00875F06"/>
    <w:rsid w:val="008760A2"/>
    <w:rsid w:val="00876295"/>
    <w:rsid w:val="00876446"/>
    <w:rsid w:val="00876808"/>
    <w:rsid w:val="00876812"/>
    <w:rsid w:val="008768AB"/>
    <w:rsid w:val="00876A14"/>
    <w:rsid w:val="00876B1F"/>
    <w:rsid w:val="00876B97"/>
    <w:rsid w:val="00876BA2"/>
    <w:rsid w:val="008770F5"/>
    <w:rsid w:val="00877275"/>
    <w:rsid w:val="0087731A"/>
    <w:rsid w:val="008776F1"/>
    <w:rsid w:val="0087782F"/>
    <w:rsid w:val="0087788D"/>
    <w:rsid w:val="008778FC"/>
    <w:rsid w:val="00877926"/>
    <w:rsid w:val="00877979"/>
    <w:rsid w:val="00877BFC"/>
    <w:rsid w:val="008800D4"/>
    <w:rsid w:val="008806C5"/>
    <w:rsid w:val="00880ECF"/>
    <w:rsid w:val="00880F4D"/>
    <w:rsid w:val="0088106D"/>
    <w:rsid w:val="00881371"/>
    <w:rsid w:val="008814FB"/>
    <w:rsid w:val="008816C1"/>
    <w:rsid w:val="00881793"/>
    <w:rsid w:val="00881D0B"/>
    <w:rsid w:val="008822D4"/>
    <w:rsid w:val="0088245E"/>
    <w:rsid w:val="00882498"/>
    <w:rsid w:val="0088249A"/>
    <w:rsid w:val="008828D6"/>
    <w:rsid w:val="00882C58"/>
    <w:rsid w:val="008832F4"/>
    <w:rsid w:val="00883643"/>
    <w:rsid w:val="008838E0"/>
    <w:rsid w:val="00883AE7"/>
    <w:rsid w:val="00883D1D"/>
    <w:rsid w:val="00884659"/>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876"/>
    <w:rsid w:val="00886B10"/>
    <w:rsid w:val="00886B46"/>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870"/>
    <w:rsid w:val="00892C4B"/>
    <w:rsid w:val="00893007"/>
    <w:rsid w:val="0089364D"/>
    <w:rsid w:val="008943E0"/>
    <w:rsid w:val="0089472C"/>
    <w:rsid w:val="00894ADF"/>
    <w:rsid w:val="00894B0D"/>
    <w:rsid w:val="00894F4E"/>
    <w:rsid w:val="008955E3"/>
    <w:rsid w:val="008958CB"/>
    <w:rsid w:val="00895BF0"/>
    <w:rsid w:val="00895E19"/>
    <w:rsid w:val="008962DC"/>
    <w:rsid w:val="00896442"/>
    <w:rsid w:val="00896452"/>
    <w:rsid w:val="0089663F"/>
    <w:rsid w:val="00896667"/>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6B"/>
    <w:rsid w:val="008A06A7"/>
    <w:rsid w:val="008A0F80"/>
    <w:rsid w:val="008A1431"/>
    <w:rsid w:val="008A1692"/>
    <w:rsid w:val="008A19AC"/>
    <w:rsid w:val="008A1A72"/>
    <w:rsid w:val="008A1C4F"/>
    <w:rsid w:val="008A1D38"/>
    <w:rsid w:val="008A1E07"/>
    <w:rsid w:val="008A1ED3"/>
    <w:rsid w:val="008A20F4"/>
    <w:rsid w:val="008A2153"/>
    <w:rsid w:val="008A21B4"/>
    <w:rsid w:val="008A223E"/>
    <w:rsid w:val="008A24AA"/>
    <w:rsid w:val="008A2577"/>
    <w:rsid w:val="008A26EA"/>
    <w:rsid w:val="008A27A8"/>
    <w:rsid w:val="008A2D04"/>
    <w:rsid w:val="008A3125"/>
    <w:rsid w:val="008A31D2"/>
    <w:rsid w:val="008A34D9"/>
    <w:rsid w:val="008A3590"/>
    <w:rsid w:val="008A362E"/>
    <w:rsid w:val="008A3A03"/>
    <w:rsid w:val="008A3B91"/>
    <w:rsid w:val="008A3EFA"/>
    <w:rsid w:val="008A464A"/>
    <w:rsid w:val="008A4892"/>
    <w:rsid w:val="008A4A3D"/>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729"/>
    <w:rsid w:val="008B0F5E"/>
    <w:rsid w:val="008B10E5"/>
    <w:rsid w:val="008B10FC"/>
    <w:rsid w:val="008B11FB"/>
    <w:rsid w:val="008B1241"/>
    <w:rsid w:val="008B1352"/>
    <w:rsid w:val="008B1359"/>
    <w:rsid w:val="008B15EE"/>
    <w:rsid w:val="008B16A2"/>
    <w:rsid w:val="008B1758"/>
    <w:rsid w:val="008B1799"/>
    <w:rsid w:val="008B179A"/>
    <w:rsid w:val="008B1B9C"/>
    <w:rsid w:val="008B1F4E"/>
    <w:rsid w:val="008B1FCB"/>
    <w:rsid w:val="008B224C"/>
    <w:rsid w:val="008B2341"/>
    <w:rsid w:val="008B2EC8"/>
    <w:rsid w:val="008B2F2D"/>
    <w:rsid w:val="008B304A"/>
    <w:rsid w:val="008B3765"/>
    <w:rsid w:val="008B37EC"/>
    <w:rsid w:val="008B3C1C"/>
    <w:rsid w:val="008B3E7F"/>
    <w:rsid w:val="008B3EFE"/>
    <w:rsid w:val="008B3EFF"/>
    <w:rsid w:val="008B412E"/>
    <w:rsid w:val="008B4227"/>
    <w:rsid w:val="008B4334"/>
    <w:rsid w:val="008B443B"/>
    <w:rsid w:val="008B44B2"/>
    <w:rsid w:val="008B47C4"/>
    <w:rsid w:val="008B4969"/>
    <w:rsid w:val="008B4987"/>
    <w:rsid w:val="008B49F4"/>
    <w:rsid w:val="008B4B9D"/>
    <w:rsid w:val="008B4C01"/>
    <w:rsid w:val="008B4C55"/>
    <w:rsid w:val="008B4D3E"/>
    <w:rsid w:val="008B4D69"/>
    <w:rsid w:val="008B4D85"/>
    <w:rsid w:val="008B4D9D"/>
    <w:rsid w:val="008B4E22"/>
    <w:rsid w:val="008B5309"/>
    <w:rsid w:val="008B538E"/>
    <w:rsid w:val="008B5701"/>
    <w:rsid w:val="008B57CD"/>
    <w:rsid w:val="008B5961"/>
    <w:rsid w:val="008B5BB8"/>
    <w:rsid w:val="008B5CC6"/>
    <w:rsid w:val="008B5D0F"/>
    <w:rsid w:val="008B5D10"/>
    <w:rsid w:val="008B5DB9"/>
    <w:rsid w:val="008B5DE1"/>
    <w:rsid w:val="008B6087"/>
    <w:rsid w:val="008B6135"/>
    <w:rsid w:val="008B6266"/>
    <w:rsid w:val="008B62BE"/>
    <w:rsid w:val="008B63FE"/>
    <w:rsid w:val="008B66BF"/>
    <w:rsid w:val="008B6BD3"/>
    <w:rsid w:val="008B6C52"/>
    <w:rsid w:val="008B6F26"/>
    <w:rsid w:val="008B7085"/>
    <w:rsid w:val="008B7102"/>
    <w:rsid w:val="008B7309"/>
    <w:rsid w:val="008B747D"/>
    <w:rsid w:val="008B768D"/>
    <w:rsid w:val="008B7C8A"/>
    <w:rsid w:val="008B7F41"/>
    <w:rsid w:val="008C03BD"/>
    <w:rsid w:val="008C055D"/>
    <w:rsid w:val="008C09A6"/>
    <w:rsid w:val="008C0A48"/>
    <w:rsid w:val="008C0A86"/>
    <w:rsid w:val="008C0AF8"/>
    <w:rsid w:val="008C0D77"/>
    <w:rsid w:val="008C0E54"/>
    <w:rsid w:val="008C0ECB"/>
    <w:rsid w:val="008C10F2"/>
    <w:rsid w:val="008C14D1"/>
    <w:rsid w:val="008C1A01"/>
    <w:rsid w:val="008C1A29"/>
    <w:rsid w:val="008C1C88"/>
    <w:rsid w:val="008C1D8A"/>
    <w:rsid w:val="008C1DDE"/>
    <w:rsid w:val="008C1DF9"/>
    <w:rsid w:val="008C1E46"/>
    <w:rsid w:val="008C1E5D"/>
    <w:rsid w:val="008C1EDF"/>
    <w:rsid w:val="008C2255"/>
    <w:rsid w:val="008C25C4"/>
    <w:rsid w:val="008C25F0"/>
    <w:rsid w:val="008C2621"/>
    <w:rsid w:val="008C2BDC"/>
    <w:rsid w:val="008C2D5E"/>
    <w:rsid w:val="008C2DDD"/>
    <w:rsid w:val="008C3248"/>
    <w:rsid w:val="008C3289"/>
    <w:rsid w:val="008C3350"/>
    <w:rsid w:val="008C35FE"/>
    <w:rsid w:val="008C36C1"/>
    <w:rsid w:val="008C3739"/>
    <w:rsid w:val="008C3A7D"/>
    <w:rsid w:val="008C3C81"/>
    <w:rsid w:val="008C3CBE"/>
    <w:rsid w:val="008C4076"/>
    <w:rsid w:val="008C42D2"/>
    <w:rsid w:val="008C43D0"/>
    <w:rsid w:val="008C466C"/>
    <w:rsid w:val="008C47C5"/>
    <w:rsid w:val="008C4D55"/>
    <w:rsid w:val="008C4E74"/>
    <w:rsid w:val="008C4F6B"/>
    <w:rsid w:val="008C53E8"/>
    <w:rsid w:val="008C55B9"/>
    <w:rsid w:val="008C591D"/>
    <w:rsid w:val="008C5DEA"/>
    <w:rsid w:val="008C5EB1"/>
    <w:rsid w:val="008C6016"/>
    <w:rsid w:val="008C603C"/>
    <w:rsid w:val="008C648F"/>
    <w:rsid w:val="008C6532"/>
    <w:rsid w:val="008C66BE"/>
    <w:rsid w:val="008C69F0"/>
    <w:rsid w:val="008C6BBC"/>
    <w:rsid w:val="008C6CEB"/>
    <w:rsid w:val="008C6DC1"/>
    <w:rsid w:val="008C6F12"/>
    <w:rsid w:val="008C7137"/>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1F1"/>
    <w:rsid w:val="008D1404"/>
    <w:rsid w:val="008D14F8"/>
    <w:rsid w:val="008D1885"/>
    <w:rsid w:val="008D1BFB"/>
    <w:rsid w:val="008D1F09"/>
    <w:rsid w:val="008D24A5"/>
    <w:rsid w:val="008D254A"/>
    <w:rsid w:val="008D26D7"/>
    <w:rsid w:val="008D2709"/>
    <w:rsid w:val="008D291A"/>
    <w:rsid w:val="008D2B8A"/>
    <w:rsid w:val="008D2EF9"/>
    <w:rsid w:val="008D2FEC"/>
    <w:rsid w:val="008D3098"/>
    <w:rsid w:val="008D31AA"/>
    <w:rsid w:val="008D3311"/>
    <w:rsid w:val="008D3611"/>
    <w:rsid w:val="008D38BA"/>
    <w:rsid w:val="008D49EF"/>
    <w:rsid w:val="008D4A19"/>
    <w:rsid w:val="008D4AAF"/>
    <w:rsid w:val="008D4AD9"/>
    <w:rsid w:val="008D4B36"/>
    <w:rsid w:val="008D4D52"/>
    <w:rsid w:val="008D4D56"/>
    <w:rsid w:val="008D4FB9"/>
    <w:rsid w:val="008D51D0"/>
    <w:rsid w:val="008D5204"/>
    <w:rsid w:val="008D5259"/>
    <w:rsid w:val="008D5845"/>
    <w:rsid w:val="008D5FCE"/>
    <w:rsid w:val="008D608C"/>
    <w:rsid w:val="008D617B"/>
    <w:rsid w:val="008D644B"/>
    <w:rsid w:val="008D65DA"/>
    <w:rsid w:val="008D67D5"/>
    <w:rsid w:val="008D6C16"/>
    <w:rsid w:val="008D6CFE"/>
    <w:rsid w:val="008D7298"/>
    <w:rsid w:val="008D72E7"/>
    <w:rsid w:val="008D748E"/>
    <w:rsid w:val="008D7789"/>
    <w:rsid w:val="008D78AB"/>
    <w:rsid w:val="008D78B7"/>
    <w:rsid w:val="008D78BC"/>
    <w:rsid w:val="008D7973"/>
    <w:rsid w:val="008D7A2B"/>
    <w:rsid w:val="008D7AB5"/>
    <w:rsid w:val="008D7B3F"/>
    <w:rsid w:val="008D7DFC"/>
    <w:rsid w:val="008D7EC4"/>
    <w:rsid w:val="008D7F25"/>
    <w:rsid w:val="008E001E"/>
    <w:rsid w:val="008E00A4"/>
    <w:rsid w:val="008E019D"/>
    <w:rsid w:val="008E03BA"/>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5E5"/>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4"/>
    <w:rsid w:val="008E5FCF"/>
    <w:rsid w:val="008E600C"/>
    <w:rsid w:val="008E6171"/>
    <w:rsid w:val="008E6290"/>
    <w:rsid w:val="008E654A"/>
    <w:rsid w:val="008E6956"/>
    <w:rsid w:val="008E6A0A"/>
    <w:rsid w:val="008E6B79"/>
    <w:rsid w:val="008E6C21"/>
    <w:rsid w:val="008E6D82"/>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AB"/>
    <w:rsid w:val="008F25D7"/>
    <w:rsid w:val="008F289D"/>
    <w:rsid w:val="008F2C7C"/>
    <w:rsid w:val="008F2D07"/>
    <w:rsid w:val="008F2DB0"/>
    <w:rsid w:val="008F3184"/>
    <w:rsid w:val="008F34F1"/>
    <w:rsid w:val="008F474B"/>
    <w:rsid w:val="008F48B7"/>
    <w:rsid w:val="008F499E"/>
    <w:rsid w:val="008F4FB6"/>
    <w:rsid w:val="008F507A"/>
    <w:rsid w:val="008F52F8"/>
    <w:rsid w:val="008F54D0"/>
    <w:rsid w:val="008F55CB"/>
    <w:rsid w:val="008F5706"/>
    <w:rsid w:val="008F5BA4"/>
    <w:rsid w:val="008F5D29"/>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30C"/>
    <w:rsid w:val="00901812"/>
    <w:rsid w:val="00901A51"/>
    <w:rsid w:val="00901B73"/>
    <w:rsid w:val="00901C00"/>
    <w:rsid w:val="00901C14"/>
    <w:rsid w:val="00901C75"/>
    <w:rsid w:val="00902256"/>
    <w:rsid w:val="00902582"/>
    <w:rsid w:val="0090272C"/>
    <w:rsid w:val="00902B80"/>
    <w:rsid w:val="00902C1C"/>
    <w:rsid w:val="00902C5C"/>
    <w:rsid w:val="00902E40"/>
    <w:rsid w:val="00903208"/>
    <w:rsid w:val="00903320"/>
    <w:rsid w:val="0090338D"/>
    <w:rsid w:val="00903422"/>
    <w:rsid w:val="009034FE"/>
    <w:rsid w:val="00903543"/>
    <w:rsid w:val="009039C7"/>
    <w:rsid w:val="00903E23"/>
    <w:rsid w:val="009040E8"/>
    <w:rsid w:val="009041B6"/>
    <w:rsid w:val="0090420D"/>
    <w:rsid w:val="0090421C"/>
    <w:rsid w:val="00904227"/>
    <w:rsid w:val="0090441E"/>
    <w:rsid w:val="009044AB"/>
    <w:rsid w:val="00904626"/>
    <w:rsid w:val="0090470D"/>
    <w:rsid w:val="00904AFA"/>
    <w:rsid w:val="00904B73"/>
    <w:rsid w:val="00904EBD"/>
    <w:rsid w:val="009051F6"/>
    <w:rsid w:val="009054A7"/>
    <w:rsid w:val="009054A9"/>
    <w:rsid w:val="009056FB"/>
    <w:rsid w:val="009058D2"/>
    <w:rsid w:val="009058F3"/>
    <w:rsid w:val="00905D7D"/>
    <w:rsid w:val="00906411"/>
    <w:rsid w:val="0090687A"/>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8EF"/>
    <w:rsid w:val="00910AD8"/>
    <w:rsid w:val="00910CA0"/>
    <w:rsid w:val="00910F1B"/>
    <w:rsid w:val="009116B3"/>
    <w:rsid w:val="00911712"/>
    <w:rsid w:val="009118F1"/>
    <w:rsid w:val="00911A1C"/>
    <w:rsid w:val="00911A6D"/>
    <w:rsid w:val="00911B7A"/>
    <w:rsid w:val="00911CF1"/>
    <w:rsid w:val="0091230A"/>
    <w:rsid w:val="00912314"/>
    <w:rsid w:val="00912498"/>
    <w:rsid w:val="00912604"/>
    <w:rsid w:val="00912880"/>
    <w:rsid w:val="00912E8D"/>
    <w:rsid w:val="0091306D"/>
    <w:rsid w:val="0091307D"/>
    <w:rsid w:val="009135C6"/>
    <w:rsid w:val="00913759"/>
    <w:rsid w:val="00913B4C"/>
    <w:rsid w:val="00913D29"/>
    <w:rsid w:val="00913DF3"/>
    <w:rsid w:val="00914199"/>
    <w:rsid w:val="009142BA"/>
    <w:rsid w:val="0091452D"/>
    <w:rsid w:val="0091464F"/>
    <w:rsid w:val="00914B67"/>
    <w:rsid w:val="00914DF3"/>
    <w:rsid w:val="00914E90"/>
    <w:rsid w:val="00914F9C"/>
    <w:rsid w:val="009151C9"/>
    <w:rsid w:val="00915364"/>
    <w:rsid w:val="00915411"/>
    <w:rsid w:val="00915513"/>
    <w:rsid w:val="00915637"/>
    <w:rsid w:val="00915762"/>
    <w:rsid w:val="00915B22"/>
    <w:rsid w:val="00915FB9"/>
    <w:rsid w:val="00915FF0"/>
    <w:rsid w:val="00916139"/>
    <w:rsid w:val="00916263"/>
    <w:rsid w:val="00916268"/>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0EDA"/>
    <w:rsid w:val="0092126F"/>
    <w:rsid w:val="009214FC"/>
    <w:rsid w:val="009214FF"/>
    <w:rsid w:val="00921856"/>
    <w:rsid w:val="00921AE6"/>
    <w:rsid w:val="00921D3C"/>
    <w:rsid w:val="00921DF1"/>
    <w:rsid w:val="0092200C"/>
    <w:rsid w:val="009220B7"/>
    <w:rsid w:val="0092217F"/>
    <w:rsid w:val="0092248B"/>
    <w:rsid w:val="009225F8"/>
    <w:rsid w:val="0092261D"/>
    <w:rsid w:val="009226A4"/>
    <w:rsid w:val="009226B3"/>
    <w:rsid w:val="009229B1"/>
    <w:rsid w:val="00922F12"/>
    <w:rsid w:val="0092313A"/>
    <w:rsid w:val="009232C2"/>
    <w:rsid w:val="00923389"/>
    <w:rsid w:val="009234F2"/>
    <w:rsid w:val="00923742"/>
    <w:rsid w:val="00923827"/>
    <w:rsid w:val="00923A5B"/>
    <w:rsid w:val="00923B4E"/>
    <w:rsid w:val="00923C5D"/>
    <w:rsid w:val="00923E49"/>
    <w:rsid w:val="0092417C"/>
    <w:rsid w:val="0092438D"/>
    <w:rsid w:val="009247A6"/>
    <w:rsid w:val="00924A23"/>
    <w:rsid w:val="00924B7E"/>
    <w:rsid w:val="00924D11"/>
    <w:rsid w:val="00925122"/>
    <w:rsid w:val="00925419"/>
    <w:rsid w:val="00925447"/>
    <w:rsid w:val="00925536"/>
    <w:rsid w:val="0092574F"/>
    <w:rsid w:val="00925B00"/>
    <w:rsid w:val="00925E44"/>
    <w:rsid w:val="00926073"/>
    <w:rsid w:val="009264D4"/>
    <w:rsid w:val="0092662C"/>
    <w:rsid w:val="009268FB"/>
    <w:rsid w:val="009269EC"/>
    <w:rsid w:val="00926A55"/>
    <w:rsid w:val="00926A9B"/>
    <w:rsid w:val="00926AC6"/>
    <w:rsid w:val="00927002"/>
    <w:rsid w:val="009273EC"/>
    <w:rsid w:val="009274CF"/>
    <w:rsid w:val="00927BBF"/>
    <w:rsid w:val="00927CB3"/>
    <w:rsid w:val="00927D48"/>
    <w:rsid w:val="00927D83"/>
    <w:rsid w:val="00927E09"/>
    <w:rsid w:val="00927F75"/>
    <w:rsid w:val="00927F95"/>
    <w:rsid w:val="00930540"/>
    <w:rsid w:val="0093057F"/>
    <w:rsid w:val="00930AFA"/>
    <w:rsid w:val="00930D45"/>
    <w:rsid w:val="009312FD"/>
    <w:rsid w:val="009315B0"/>
    <w:rsid w:val="0093173B"/>
    <w:rsid w:val="0093178D"/>
    <w:rsid w:val="00932047"/>
    <w:rsid w:val="0093204B"/>
    <w:rsid w:val="00932182"/>
    <w:rsid w:val="0093234A"/>
    <w:rsid w:val="0093235F"/>
    <w:rsid w:val="0093254F"/>
    <w:rsid w:val="0093256F"/>
    <w:rsid w:val="00932B05"/>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CAF"/>
    <w:rsid w:val="00934EBE"/>
    <w:rsid w:val="00934F61"/>
    <w:rsid w:val="00935234"/>
    <w:rsid w:val="009355FD"/>
    <w:rsid w:val="0093564C"/>
    <w:rsid w:val="00935689"/>
    <w:rsid w:val="009356CD"/>
    <w:rsid w:val="0093576E"/>
    <w:rsid w:val="00935C14"/>
    <w:rsid w:val="00935CAC"/>
    <w:rsid w:val="00936164"/>
    <w:rsid w:val="0093618B"/>
    <w:rsid w:val="009361CA"/>
    <w:rsid w:val="00936236"/>
    <w:rsid w:val="00936400"/>
    <w:rsid w:val="00936511"/>
    <w:rsid w:val="0093682F"/>
    <w:rsid w:val="00936B4B"/>
    <w:rsid w:val="00936B92"/>
    <w:rsid w:val="00936D01"/>
    <w:rsid w:val="00936F52"/>
    <w:rsid w:val="0093704E"/>
    <w:rsid w:val="00937079"/>
    <w:rsid w:val="0093734F"/>
    <w:rsid w:val="00937371"/>
    <w:rsid w:val="009375A2"/>
    <w:rsid w:val="00937716"/>
    <w:rsid w:val="009378C0"/>
    <w:rsid w:val="00937A78"/>
    <w:rsid w:val="00937D2E"/>
    <w:rsid w:val="009403BD"/>
    <w:rsid w:val="009403C4"/>
    <w:rsid w:val="009406B9"/>
    <w:rsid w:val="009406FD"/>
    <w:rsid w:val="009408EF"/>
    <w:rsid w:val="009409C3"/>
    <w:rsid w:val="00940CA3"/>
    <w:rsid w:val="00940D71"/>
    <w:rsid w:val="00940DC6"/>
    <w:rsid w:val="00940F9B"/>
    <w:rsid w:val="009411A4"/>
    <w:rsid w:val="00941318"/>
    <w:rsid w:val="00941601"/>
    <w:rsid w:val="00941687"/>
    <w:rsid w:val="00941C46"/>
    <w:rsid w:val="00941D46"/>
    <w:rsid w:val="009422DA"/>
    <w:rsid w:val="00942433"/>
    <w:rsid w:val="00942462"/>
    <w:rsid w:val="009424DF"/>
    <w:rsid w:val="00942745"/>
    <w:rsid w:val="0094280D"/>
    <w:rsid w:val="00942B8B"/>
    <w:rsid w:val="00942C38"/>
    <w:rsid w:val="00942FEB"/>
    <w:rsid w:val="00943970"/>
    <w:rsid w:val="00943A68"/>
    <w:rsid w:val="00943B21"/>
    <w:rsid w:val="00943CE5"/>
    <w:rsid w:val="00943D10"/>
    <w:rsid w:val="00943E96"/>
    <w:rsid w:val="00943F28"/>
    <w:rsid w:val="00944005"/>
    <w:rsid w:val="00944067"/>
    <w:rsid w:val="0094465B"/>
    <w:rsid w:val="00944668"/>
    <w:rsid w:val="0094495A"/>
    <w:rsid w:val="00945058"/>
    <w:rsid w:val="009456A4"/>
    <w:rsid w:val="009459E4"/>
    <w:rsid w:val="00945A71"/>
    <w:rsid w:val="00945D40"/>
    <w:rsid w:val="00945F1F"/>
    <w:rsid w:val="0094600B"/>
    <w:rsid w:val="00946087"/>
    <w:rsid w:val="0094636C"/>
    <w:rsid w:val="00946428"/>
    <w:rsid w:val="009465F2"/>
    <w:rsid w:val="00946824"/>
    <w:rsid w:val="00946B07"/>
    <w:rsid w:val="00946BDC"/>
    <w:rsid w:val="00946E8C"/>
    <w:rsid w:val="00947083"/>
    <w:rsid w:val="0094749B"/>
    <w:rsid w:val="00947679"/>
    <w:rsid w:val="00947878"/>
    <w:rsid w:val="0094797E"/>
    <w:rsid w:val="00947FCF"/>
    <w:rsid w:val="00950051"/>
    <w:rsid w:val="009500A2"/>
    <w:rsid w:val="00950375"/>
    <w:rsid w:val="00950526"/>
    <w:rsid w:val="00950561"/>
    <w:rsid w:val="009507D6"/>
    <w:rsid w:val="00950B41"/>
    <w:rsid w:val="00950E25"/>
    <w:rsid w:val="0095115B"/>
    <w:rsid w:val="009512E3"/>
    <w:rsid w:val="0095157B"/>
    <w:rsid w:val="0095166F"/>
    <w:rsid w:val="009517C5"/>
    <w:rsid w:val="00951ECA"/>
    <w:rsid w:val="00951ECB"/>
    <w:rsid w:val="0095209F"/>
    <w:rsid w:val="00952138"/>
    <w:rsid w:val="009523DF"/>
    <w:rsid w:val="00952619"/>
    <w:rsid w:val="0095273C"/>
    <w:rsid w:val="009528CA"/>
    <w:rsid w:val="009529AA"/>
    <w:rsid w:val="00952D43"/>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9E8"/>
    <w:rsid w:val="00954BCE"/>
    <w:rsid w:val="00954CFC"/>
    <w:rsid w:val="00955109"/>
    <w:rsid w:val="0095557C"/>
    <w:rsid w:val="00955C34"/>
    <w:rsid w:val="00955E7C"/>
    <w:rsid w:val="009560A8"/>
    <w:rsid w:val="00956266"/>
    <w:rsid w:val="00956672"/>
    <w:rsid w:val="00956689"/>
    <w:rsid w:val="009566B8"/>
    <w:rsid w:val="00956993"/>
    <w:rsid w:val="00956F10"/>
    <w:rsid w:val="00957023"/>
    <w:rsid w:val="00957092"/>
    <w:rsid w:val="00957263"/>
    <w:rsid w:val="0095738F"/>
    <w:rsid w:val="009574AE"/>
    <w:rsid w:val="009575BA"/>
    <w:rsid w:val="0095761A"/>
    <w:rsid w:val="009576AF"/>
    <w:rsid w:val="0095793E"/>
    <w:rsid w:val="009579B1"/>
    <w:rsid w:val="00957B0C"/>
    <w:rsid w:val="00960248"/>
    <w:rsid w:val="009608D0"/>
    <w:rsid w:val="00960991"/>
    <w:rsid w:val="00960AC5"/>
    <w:rsid w:val="00960B06"/>
    <w:rsid w:val="00960D7B"/>
    <w:rsid w:val="00960DCC"/>
    <w:rsid w:val="00960DEF"/>
    <w:rsid w:val="00961027"/>
    <w:rsid w:val="0096182F"/>
    <w:rsid w:val="0096197A"/>
    <w:rsid w:val="00962390"/>
    <w:rsid w:val="00962656"/>
    <w:rsid w:val="0096299F"/>
    <w:rsid w:val="00962A95"/>
    <w:rsid w:val="00962EED"/>
    <w:rsid w:val="00962F3C"/>
    <w:rsid w:val="00962F57"/>
    <w:rsid w:val="0096310D"/>
    <w:rsid w:val="00963113"/>
    <w:rsid w:val="0096347D"/>
    <w:rsid w:val="009636A2"/>
    <w:rsid w:val="009636E4"/>
    <w:rsid w:val="00963916"/>
    <w:rsid w:val="00963A2A"/>
    <w:rsid w:val="00963B67"/>
    <w:rsid w:val="00963C69"/>
    <w:rsid w:val="00963E53"/>
    <w:rsid w:val="009643D0"/>
    <w:rsid w:val="00964679"/>
    <w:rsid w:val="00964882"/>
    <w:rsid w:val="00964A54"/>
    <w:rsid w:val="0096506F"/>
    <w:rsid w:val="00965164"/>
    <w:rsid w:val="009653C5"/>
    <w:rsid w:val="00965568"/>
    <w:rsid w:val="00965930"/>
    <w:rsid w:val="00965A78"/>
    <w:rsid w:val="00965EA1"/>
    <w:rsid w:val="00965FED"/>
    <w:rsid w:val="00965FFC"/>
    <w:rsid w:val="00966276"/>
    <w:rsid w:val="009662CF"/>
    <w:rsid w:val="00966470"/>
    <w:rsid w:val="009666B3"/>
    <w:rsid w:val="00966B1C"/>
    <w:rsid w:val="00966E45"/>
    <w:rsid w:val="009671DE"/>
    <w:rsid w:val="00967359"/>
    <w:rsid w:val="009673CD"/>
    <w:rsid w:val="009676CA"/>
    <w:rsid w:val="009676F3"/>
    <w:rsid w:val="00967B67"/>
    <w:rsid w:val="00967C5E"/>
    <w:rsid w:val="00967CAE"/>
    <w:rsid w:val="0097013D"/>
    <w:rsid w:val="0097036D"/>
    <w:rsid w:val="00970533"/>
    <w:rsid w:val="009709B0"/>
    <w:rsid w:val="00970E89"/>
    <w:rsid w:val="0097106E"/>
    <w:rsid w:val="0097132F"/>
    <w:rsid w:val="009715C2"/>
    <w:rsid w:val="009717AA"/>
    <w:rsid w:val="00971C07"/>
    <w:rsid w:val="00971C6E"/>
    <w:rsid w:val="00972A19"/>
    <w:rsid w:val="00972CA5"/>
    <w:rsid w:val="00972F91"/>
    <w:rsid w:val="00973173"/>
    <w:rsid w:val="009732AD"/>
    <w:rsid w:val="0097350D"/>
    <w:rsid w:val="009735C5"/>
    <w:rsid w:val="0097374F"/>
    <w:rsid w:val="00973956"/>
    <w:rsid w:val="00973BCD"/>
    <w:rsid w:val="00973D0A"/>
    <w:rsid w:val="00973D9A"/>
    <w:rsid w:val="00973DB2"/>
    <w:rsid w:val="00973E18"/>
    <w:rsid w:val="00973F7F"/>
    <w:rsid w:val="009741D1"/>
    <w:rsid w:val="0097421D"/>
    <w:rsid w:val="009743DD"/>
    <w:rsid w:val="0097445E"/>
    <w:rsid w:val="00974479"/>
    <w:rsid w:val="009747D4"/>
    <w:rsid w:val="00974BC8"/>
    <w:rsid w:val="00974E72"/>
    <w:rsid w:val="00975256"/>
    <w:rsid w:val="0097558D"/>
    <w:rsid w:val="009757EF"/>
    <w:rsid w:val="009758AD"/>
    <w:rsid w:val="009759C0"/>
    <w:rsid w:val="00975A35"/>
    <w:rsid w:val="00975C71"/>
    <w:rsid w:val="00975E2C"/>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46A"/>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113"/>
    <w:rsid w:val="00986308"/>
    <w:rsid w:val="009863DE"/>
    <w:rsid w:val="00986551"/>
    <w:rsid w:val="0098658A"/>
    <w:rsid w:val="009866B3"/>
    <w:rsid w:val="0098681E"/>
    <w:rsid w:val="00986854"/>
    <w:rsid w:val="00986B52"/>
    <w:rsid w:val="00986EB9"/>
    <w:rsid w:val="00986F77"/>
    <w:rsid w:val="00987189"/>
    <w:rsid w:val="009873A3"/>
    <w:rsid w:val="00987ACB"/>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85D"/>
    <w:rsid w:val="00991B7E"/>
    <w:rsid w:val="00991BA0"/>
    <w:rsid w:val="00991DD9"/>
    <w:rsid w:val="009920BF"/>
    <w:rsid w:val="0099224C"/>
    <w:rsid w:val="009922AE"/>
    <w:rsid w:val="00992377"/>
    <w:rsid w:val="0099261B"/>
    <w:rsid w:val="00992846"/>
    <w:rsid w:val="00992CCC"/>
    <w:rsid w:val="00992CEB"/>
    <w:rsid w:val="00992D91"/>
    <w:rsid w:val="0099301B"/>
    <w:rsid w:val="00993231"/>
    <w:rsid w:val="00993463"/>
    <w:rsid w:val="009937C2"/>
    <w:rsid w:val="009937F9"/>
    <w:rsid w:val="00993908"/>
    <w:rsid w:val="0099394B"/>
    <w:rsid w:val="00993A72"/>
    <w:rsid w:val="00993B2B"/>
    <w:rsid w:val="00993BC5"/>
    <w:rsid w:val="00993CB2"/>
    <w:rsid w:val="00994144"/>
    <w:rsid w:val="0099431B"/>
    <w:rsid w:val="009946AB"/>
    <w:rsid w:val="00994745"/>
    <w:rsid w:val="00995012"/>
    <w:rsid w:val="00995300"/>
    <w:rsid w:val="00995438"/>
    <w:rsid w:val="009954B8"/>
    <w:rsid w:val="00995584"/>
    <w:rsid w:val="009957C2"/>
    <w:rsid w:val="00995AB2"/>
    <w:rsid w:val="00995C71"/>
    <w:rsid w:val="00995CCF"/>
    <w:rsid w:val="00995E19"/>
    <w:rsid w:val="00995E77"/>
    <w:rsid w:val="00995F06"/>
    <w:rsid w:val="0099617F"/>
    <w:rsid w:val="009961B1"/>
    <w:rsid w:val="00996207"/>
    <w:rsid w:val="0099639A"/>
    <w:rsid w:val="0099652F"/>
    <w:rsid w:val="0099660A"/>
    <w:rsid w:val="0099664D"/>
    <w:rsid w:val="0099672C"/>
    <w:rsid w:val="0099699A"/>
    <w:rsid w:val="00996FAF"/>
    <w:rsid w:val="009970E0"/>
    <w:rsid w:val="00997117"/>
    <w:rsid w:val="0099739C"/>
    <w:rsid w:val="009974CA"/>
    <w:rsid w:val="009975F2"/>
    <w:rsid w:val="00997746"/>
    <w:rsid w:val="009979E1"/>
    <w:rsid w:val="00997C8C"/>
    <w:rsid w:val="00997F7E"/>
    <w:rsid w:val="009A01D5"/>
    <w:rsid w:val="009A0289"/>
    <w:rsid w:val="009A07CA"/>
    <w:rsid w:val="009A0C18"/>
    <w:rsid w:val="009A0D47"/>
    <w:rsid w:val="009A0ECA"/>
    <w:rsid w:val="009A138F"/>
    <w:rsid w:val="009A14EB"/>
    <w:rsid w:val="009A15C8"/>
    <w:rsid w:val="009A16BB"/>
    <w:rsid w:val="009A18AB"/>
    <w:rsid w:val="009A18E5"/>
    <w:rsid w:val="009A1981"/>
    <w:rsid w:val="009A19EC"/>
    <w:rsid w:val="009A1A3A"/>
    <w:rsid w:val="009A1A62"/>
    <w:rsid w:val="009A1B99"/>
    <w:rsid w:val="009A1BB1"/>
    <w:rsid w:val="009A1C65"/>
    <w:rsid w:val="009A1CB4"/>
    <w:rsid w:val="009A244B"/>
    <w:rsid w:val="009A24C3"/>
    <w:rsid w:val="009A260A"/>
    <w:rsid w:val="009A26BF"/>
    <w:rsid w:val="009A26F1"/>
    <w:rsid w:val="009A2856"/>
    <w:rsid w:val="009A285B"/>
    <w:rsid w:val="009A28C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08A"/>
    <w:rsid w:val="009A416D"/>
    <w:rsid w:val="009A4175"/>
    <w:rsid w:val="009A459C"/>
    <w:rsid w:val="009A47C6"/>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143"/>
    <w:rsid w:val="009A751D"/>
    <w:rsid w:val="009A77DC"/>
    <w:rsid w:val="009A7807"/>
    <w:rsid w:val="009A7C27"/>
    <w:rsid w:val="009A7D34"/>
    <w:rsid w:val="009B013F"/>
    <w:rsid w:val="009B02F7"/>
    <w:rsid w:val="009B06F9"/>
    <w:rsid w:val="009B0760"/>
    <w:rsid w:val="009B08B8"/>
    <w:rsid w:val="009B0CD0"/>
    <w:rsid w:val="009B0DB5"/>
    <w:rsid w:val="009B0E23"/>
    <w:rsid w:val="009B1096"/>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14B"/>
    <w:rsid w:val="009B327B"/>
    <w:rsid w:val="009B361E"/>
    <w:rsid w:val="009B3707"/>
    <w:rsid w:val="009B39C1"/>
    <w:rsid w:val="009B3C08"/>
    <w:rsid w:val="009B4392"/>
    <w:rsid w:val="009B4664"/>
    <w:rsid w:val="009B47FB"/>
    <w:rsid w:val="009B484B"/>
    <w:rsid w:val="009B4A20"/>
    <w:rsid w:val="009B4A9A"/>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526"/>
    <w:rsid w:val="009C08A8"/>
    <w:rsid w:val="009C096F"/>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A24"/>
    <w:rsid w:val="009C2DB1"/>
    <w:rsid w:val="009C2E3E"/>
    <w:rsid w:val="009C2FE9"/>
    <w:rsid w:val="009C300D"/>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29B"/>
    <w:rsid w:val="009C75BD"/>
    <w:rsid w:val="009C7607"/>
    <w:rsid w:val="009C7630"/>
    <w:rsid w:val="009C76AA"/>
    <w:rsid w:val="009C7BF0"/>
    <w:rsid w:val="009C7E74"/>
    <w:rsid w:val="009D001C"/>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8C1"/>
    <w:rsid w:val="009D1AB3"/>
    <w:rsid w:val="009D2340"/>
    <w:rsid w:val="009D2989"/>
    <w:rsid w:val="009D29E0"/>
    <w:rsid w:val="009D29FB"/>
    <w:rsid w:val="009D2AE2"/>
    <w:rsid w:val="009D2C3A"/>
    <w:rsid w:val="009D2C63"/>
    <w:rsid w:val="009D2FA9"/>
    <w:rsid w:val="009D332A"/>
    <w:rsid w:val="009D35D1"/>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6F6E"/>
    <w:rsid w:val="009D7027"/>
    <w:rsid w:val="009D70B7"/>
    <w:rsid w:val="009D70D6"/>
    <w:rsid w:val="009D72A8"/>
    <w:rsid w:val="009D75F6"/>
    <w:rsid w:val="009D79F1"/>
    <w:rsid w:val="009D7B61"/>
    <w:rsid w:val="009D7BB7"/>
    <w:rsid w:val="009D7CB3"/>
    <w:rsid w:val="009D7D5E"/>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4C1"/>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B29"/>
    <w:rsid w:val="009E4EDB"/>
    <w:rsid w:val="009E51F6"/>
    <w:rsid w:val="009E5274"/>
    <w:rsid w:val="009E5774"/>
    <w:rsid w:val="009E5883"/>
    <w:rsid w:val="009E5A86"/>
    <w:rsid w:val="009E68B4"/>
    <w:rsid w:val="009E68C1"/>
    <w:rsid w:val="009E6D7F"/>
    <w:rsid w:val="009E6E98"/>
    <w:rsid w:val="009E6E9B"/>
    <w:rsid w:val="009E7007"/>
    <w:rsid w:val="009E7468"/>
    <w:rsid w:val="009E7506"/>
    <w:rsid w:val="009E75EC"/>
    <w:rsid w:val="009E792E"/>
    <w:rsid w:val="009E7DE2"/>
    <w:rsid w:val="009E7F1B"/>
    <w:rsid w:val="009F00FE"/>
    <w:rsid w:val="009F0168"/>
    <w:rsid w:val="009F062A"/>
    <w:rsid w:val="009F0BDB"/>
    <w:rsid w:val="009F1250"/>
    <w:rsid w:val="009F152B"/>
    <w:rsid w:val="009F1596"/>
    <w:rsid w:val="009F1666"/>
    <w:rsid w:val="009F1671"/>
    <w:rsid w:val="009F1726"/>
    <w:rsid w:val="009F17CF"/>
    <w:rsid w:val="009F1990"/>
    <w:rsid w:val="009F1B4D"/>
    <w:rsid w:val="009F1D93"/>
    <w:rsid w:val="009F1E2C"/>
    <w:rsid w:val="009F1F63"/>
    <w:rsid w:val="009F22E4"/>
    <w:rsid w:val="009F232D"/>
    <w:rsid w:val="009F23CF"/>
    <w:rsid w:val="009F29F3"/>
    <w:rsid w:val="009F2FCC"/>
    <w:rsid w:val="009F30B4"/>
    <w:rsid w:val="009F3163"/>
    <w:rsid w:val="009F370D"/>
    <w:rsid w:val="009F401A"/>
    <w:rsid w:val="009F42B7"/>
    <w:rsid w:val="009F4308"/>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BC2"/>
    <w:rsid w:val="009F6CA4"/>
    <w:rsid w:val="009F7384"/>
    <w:rsid w:val="009F75FD"/>
    <w:rsid w:val="009F77F0"/>
    <w:rsid w:val="009F7925"/>
    <w:rsid w:val="009F79DB"/>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1F83"/>
    <w:rsid w:val="00A020BD"/>
    <w:rsid w:val="00A0257B"/>
    <w:rsid w:val="00A02648"/>
    <w:rsid w:val="00A0289C"/>
    <w:rsid w:val="00A028D1"/>
    <w:rsid w:val="00A02C60"/>
    <w:rsid w:val="00A02D45"/>
    <w:rsid w:val="00A0300D"/>
    <w:rsid w:val="00A0357D"/>
    <w:rsid w:val="00A037ED"/>
    <w:rsid w:val="00A039E1"/>
    <w:rsid w:val="00A0414F"/>
    <w:rsid w:val="00A04698"/>
    <w:rsid w:val="00A0481E"/>
    <w:rsid w:val="00A04926"/>
    <w:rsid w:val="00A05087"/>
    <w:rsid w:val="00A051F5"/>
    <w:rsid w:val="00A05237"/>
    <w:rsid w:val="00A0550C"/>
    <w:rsid w:val="00A05578"/>
    <w:rsid w:val="00A055AE"/>
    <w:rsid w:val="00A056C1"/>
    <w:rsid w:val="00A058D9"/>
    <w:rsid w:val="00A05F58"/>
    <w:rsid w:val="00A065B4"/>
    <w:rsid w:val="00A06653"/>
    <w:rsid w:val="00A06AC6"/>
    <w:rsid w:val="00A06BE8"/>
    <w:rsid w:val="00A06C77"/>
    <w:rsid w:val="00A06D7E"/>
    <w:rsid w:val="00A06E60"/>
    <w:rsid w:val="00A06FE9"/>
    <w:rsid w:val="00A073ED"/>
    <w:rsid w:val="00A073FE"/>
    <w:rsid w:val="00A07515"/>
    <w:rsid w:val="00A07547"/>
    <w:rsid w:val="00A0794E"/>
    <w:rsid w:val="00A07A2A"/>
    <w:rsid w:val="00A07EA0"/>
    <w:rsid w:val="00A106B9"/>
    <w:rsid w:val="00A107A0"/>
    <w:rsid w:val="00A10A86"/>
    <w:rsid w:val="00A10C41"/>
    <w:rsid w:val="00A10FFA"/>
    <w:rsid w:val="00A11136"/>
    <w:rsid w:val="00A113BD"/>
    <w:rsid w:val="00A114DD"/>
    <w:rsid w:val="00A11A87"/>
    <w:rsid w:val="00A11C07"/>
    <w:rsid w:val="00A11DAD"/>
    <w:rsid w:val="00A122CD"/>
    <w:rsid w:val="00A12305"/>
    <w:rsid w:val="00A1265D"/>
    <w:rsid w:val="00A126C2"/>
    <w:rsid w:val="00A126F1"/>
    <w:rsid w:val="00A127AE"/>
    <w:rsid w:val="00A128E7"/>
    <w:rsid w:val="00A12A26"/>
    <w:rsid w:val="00A12C52"/>
    <w:rsid w:val="00A12D86"/>
    <w:rsid w:val="00A12D95"/>
    <w:rsid w:val="00A13072"/>
    <w:rsid w:val="00A130BB"/>
    <w:rsid w:val="00A133A6"/>
    <w:rsid w:val="00A136D7"/>
    <w:rsid w:val="00A137D0"/>
    <w:rsid w:val="00A13924"/>
    <w:rsid w:val="00A13AFC"/>
    <w:rsid w:val="00A140AF"/>
    <w:rsid w:val="00A14348"/>
    <w:rsid w:val="00A143FB"/>
    <w:rsid w:val="00A1462B"/>
    <w:rsid w:val="00A149DA"/>
    <w:rsid w:val="00A14A3E"/>
    <w:rsid w:val="00A14B99"/>
    <w:rsid w:val="00A14BF9"/>
    <w:rsid w:val="00A15026"/>
    <w:rsid w:val="00A150EC"/>
    <w:rsid w:val="00A15749"/>
    <w:rsid w:val="00A15DEB"/>
    <w:rsid w:val="00A1615F"/>
    <w:rsid w:val="00A161CC"/>
    <w:rsid w:val="00A16A71"/>
    <w:rsid w:val="00A16AE4"/>
    <w:rsid w:val="00A16C26"/>
    <w:rsid w:val="00A16EBA"/>
    <w:rsid w:val="00A16F2A"/>
    <w:rsid w:val="00A17370"/>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4"/>
    <w:rsid w:val="00A21836"/>
    <w:rsid w:val="00A2184D"/>
    <w:rsid w:val="00A2194D"/>
    <w:rsid w:val="00A21B3D"/>
    <w:rsid w:val="00A21C2F"/>
    <w:rsid w:val="00A222AF"/>
    <w:rsid w:val="00A22448"/>
    <w:rsid w:val="00A23059"/>
    <w:rsid w:val="00A231E5"/>
    <w:rsid w:val="00A231F8"/>
    <w:rsid w:val="00A234B5"/>
    <w:rsid w:val="00A23595"/>
    <w:rsid w:val="00A2399A"/>
    <w:rsid w:val="00A239B2"/>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3CF"/>
    <w:rsid w:val="00A2648E"/>
    <w:rsid w:val="00A265E1"/>
    <w:rsid w:val="00A26718"/>
    <w:rsid w:val="00A26846"/>
    <w:rsid w:val="00A26892"/>
    <w:rsid w:val="00A268DA"/>
    <w:rsid w:val="00A26BF5"/>
    <w:rsid w:val="00A26F1D"/>
    <w:rsid w:val="00A276B7"/>
    <w:rsid w:val="00A276E4"/>
    <w:rsid w:val="00A27763"/>
    <w:rsid w:val="00A2795D"/>
    <w:rsid w:val="00A27D1C"/>
    <w:rsid w:val="00A302BB"/>
    <w:rsid w:val="00A3031E"/>
    <w:rsid w:val="00A30358"/>
    <w:rsid w:val="00A30464"/>
    <w:rsid w:val="00A308B6"/>
    <w:rsid w:val="00A30B36"/>
    <w:rsid w:val="00A30E74"/>
    <w:rsid w:val="00A30E9A"/>
    <w:rsid w:val="00A3122E"/>
    <w:rsid w:val="00A31440"/>
    <w:rsid w:val="00A3162B"/>
    <w:rsid w:val="00A31757"/>
    <w:rsid w:val="00A3193D"/>
    <w:rsid w:val="00A31D26"/>
    <w:rsid w:val="00A31FF1"/>
    <w:rsid w:val="00A322CC"/>
    <w:rsid w:val="00A322EA"/>
    <w:rsid w:val="00A32BC2"/>
    <w:rsid w:val="00A32C92"/>
    <w:rsid w:val="00A33015"/>
    <w:rsid w:val="00A33121"/>
    <w:rsid w:val="00A33164"/>
    <w:rsid w:val="00A333A2"/>
    <w:rsid w:val="00A333BC"/>
    <w:rsid w:val="00A334EF"/>
    <w:rsid w:val="00A3351C"/>
    <w:rsid w:val="00A336B0"/>
    <w:rsid w:val="00A336C3"/>
    <w:rsid w:val="00A337CA"/>
    <w:rsid w:val="00A337CF"/>
    <w:rsid w:val="00A339F7"/>
    <w:rsid w:val="00A33A7E"/>
    <w:rsid w:val="00A33F3F"/>
    <w:rsid w:val="00A34272"/>
    <w:rsid w:val="00A34292"/>
    <w:rsid w:val="00A342C5"/>
    <w:rsid w:val="00A349A1"/>
    <w:rsid w:val="00A349BF"/>
    <w:rsid w:val="00A34CBF"/>
    <w:rsid w:val="00A352F1"/>
    <w:rsid w:val="00A3563E"/>
    <w:rsid w:val="00A35647"/>
    <w:rsid w:val="00A3586E"/>
    <w:rsid w:val="00A35A4C"/>
    <w:rsid w:val="00A35C81"/>
    <w:rsid w:val="00A35EBF"/>
    <w:rsid w:val="00A35FB5"/>
    <w:rsid w:val="00A3607A"/>
    <w:rsid w:val="00A3625B"/>
    <w:rsid w:val="00A365AD"/>
    <w:rsid w:val="00A36ACA"/>
    <w:rsid w:val="00A3779E"/>
    <w:rsid w:val="00A378CB"/>
    <w:rsid w:val="00A37939"/>
    <w:rsid w:val="00A37BE0"/>
    <w:rsid w:val="00A37C27"/>
    <w:rsid w:val="00A40022"/>
    <w:rsid w:val="00A400DB"/>
    <w:rsid w:val="00A40132"/>
    <w:rsid w:val="00A40166"/>
    <w:rsid w:val="00A40187"/>
    <w:rsid w:val="00A4023C"/>
    <w:rsid w:val="00A40371"/>
    <w:rsid w:val="00A4057E"/>
    <w:rsid w:val="00A407AB"/>
    <w:rsid w:val="00A40814"/>
    <w:rsid w:val="00A40E49"/>
    <w:rsid w:val="00A41237"/>
    <w:rsid w:val="00A4135C"/>
    <w:rsid w:val="00A41405"/>
    <w:rsid w:val="00A41548"/>
    <w:rsid w:val="00A41611"/>
    <w:rsid w:val="00A419C6"/>
    <w:rsid w:val="00A419F4"/>
    <w:rsid w:val="00A41A12"/>
    <w:rsid w:val="00A41C93"/>
    <w:rsid w:val="00A41E12"/>
    <w:rsid w:val="00A41EDA"/>
    <w:rsid w:val="00A423B9"/>
    <w:rsid w:val="00A42523"/>
    <w:rsid w:val="00A425C0"/>
    <w:rsid w:val="00A42646"/>
    <w:rsid w:val="00A42D9C"/>
    <w:rsid w:val="00A42F67"/>
    <w:rsid w:val="00A42F8A"/>
    <w:rsid w:val="00A4301E"/>
    <w:rsid w:val="00A432D6"/>
    <w:rsid w:val="00A433A5"/>
    <w:rsid w:val="00A43697"/>
    <w:rsid w:val="00A43815"/>
    <w:rsid w:val="00A43954"/>
    <w:rsid w:val="00A4395F"/>
    <w:rsid w:val="00A43ADA"/>
    <w:rsid w:val="00A43B48"/>
    <w:rsid w:val="00A43D9C"/>
    <w:rsid w:val="00A43F0E"/>
    <w:rsid w:val="00A4405D"/>
    <w:rsid w:val="00A4421B"/>
    <w:rsid w:val="00A44531"/>
    <w:rsid w:val="00A445EE"/>
    <w:rsid w:val="00A44762"/>
    <w:rsid w:val="00A44808"/>
    <w:rsid w:val="00A44BA6"/>
    <w:rsid w:val="00A44CEE"/>
    <w:rsid w:val="00A45264"/>
    <w:rsid w:val="00A452E6"/>
    <w:rsid w:val="00A452ED"/>
    <w:rsid w:val="00A45496"/>
    <w:rsid w:val="00A45709"/>
    <w:rsid w:val="00A4583C"/>
    <w:rsid w:val="00A4596F"/>
    <w:rsid w:val="00A45C0A"/>
    <w:rsid w:val="00A467D4"/>
    <w:rsid w:val="00A46909"/>
    <w:rsid w:val="00A469CF"/>
    <w:rsid w:val="00A46D78"/>
    <w:rsid w:val="00A471AF"/>
    <w:rsid w:val="00A4726C"/>
    <w:rsid w:val="00A4796C"/>
    <w:rsid w:val="00A47A2F"/>
    <w:rsid w:val="00A47C51"/>
    <w:rsid w:val="00A47D19"/>
    <w:rsid w:val="00A47E74"/>
    <w:rsid w:val="00A501C9"/>
    <w:rsid w:val="00A503FB"/>
    <w:rsid w:val="00A50B6B"/>
    <w:rsid w:val="00A51044"/>
    <w:rsid w:val="00A510CE"/>
    <w:rsid w:val="00A51357"/>
    <w:rsid w:val="00A514E3"/>
    <w:rsid w:val="00A51820"/>
    <w:rsid w:val="00A5184F"/>
    <w:rsid w:val="00A51887"/>
    <w:rsid w:val="00A51B9C"/>
    <w:rsid w:val="00A51E6C"/>
    <w:rsid w:val="00A52004"/>
    <w:rsid w:val="00A5245C"/>
    <w:rsid w:val="00A526C4"/>
    <w:rsid w:val="00A53579"/>
    <w:rsid w:val="00A535BC"/>
    <w:rsid w:val="00A53607"/>
    <w:rsid w:val="00A53856"/>
    <w:rsid w:val="00A53C98"/>
    <w:rsid w:val="00A53EB8"/>
    <w:rsid w:val="00A54103"/>
    <w:rsid w:val="00A541ED"/>
    <w:rsid w:val="00A544F7"/>
    <w:rsid w:val="00A5475A"/>
    <w:rsid w:val="00A548C1"/>
    <w:rsid w:val="00A54F6B"/>
    <w:rsid w:val="00A54F6F"/>
    <w:rsid w:val="00A54FBA"/>
    <w:rsid w:val="00A5508C"/>
    <w:rsid w:val="00A55229"/>
    <w:rsid w:val="00A55BA3"/>
    <w:rsid w:val="00A55CC2"/>
    <w:rsid w:val="00A56001"/>
    <w:rsid w:val="00A56027"/>
    <w:rsid w:val="00A561AB"/>
    <w:rsid w:val="00A5778E"/>
    <w:rsid w:val="00A57AB5"/>
    <w:rsid w:val="00A57DB4"/>
    <w:rsid w:val="00A6003E"/>
    <w:rsid w:val="00A60132"/>
    <w:rsid w:val="00A6045E"/>
    <w:rsid w:val="00A606A5"/>
    <w:rsid w:val="00A60F18"/>
    <w:rsid w:val="00A611CA"/>
    <w:rsid w:val="00A618F7"/>
    <w:rsid w:val="00A61A4F"/>
    <w:rsid w:val="00A61D41"/>
    <w:rsid w:val="00A61F36"/>
    <w:rsid w:val="00A61F5E"/>
    <w:rsid w:val="00A6204F"/>
    <w:rsid w:val="00A62821"/>
    <w:rsid w:val="00A62AA0"/>
    <w:rsid w:val="00A62BEB"/>
    <w:rsid w:val="00A62E57"/>
    <w:rsid w:val="00A62EB4"/>
    <w:rsid w:val="00A6304A"/>
    <w:rsid w:val="00A6370A"/>
    <w:rsid w:val="00A63A9C"/>
    <w:rsid w:val="00A63C59"/>
    <w:rsid w:val="00A63CA0"/>
    <w:rsid w:val="00A63D8A"/>
    <w:rsid w:val="00A63EA9"/>
    <w:rsid w:val="00A642D5"/>
    <w:rsid w:val="00A6443A"/>
    <w:rsid w:val="00A649D9"/>
    <w:rsid w:val="00A64F1A"/>
    <w:rsid w:val="00A651C0"/>
    <w:rsid w:val="00A653D9"/>
    <w:rsid w:val="00A65ACA"/>
    <w:rsid w:val="00A65B56"/>
    <w:rsid w:val="00A65E35"/>
    <w:rsid w:val="00A65E46"/>
    <w:rsid w:val="00A65F3D"/>
    <w:rsid w:val="00A661F2"/>
    <w:rsid w:val="00A6625C"/>
    <w:rsid w:val="00A662EE"/>
    <w:rsid w:val="00A663AF"/>
    <w:rsid w:val="00A667AC"/>
    <w:rsid w:val="00A6732F"/>
    <w:rsid w:val="00A67C8B"/>
    <w:rsid w:val="00A70098"/>
    <w:rsid w:val="00A70206"/>
    <w:rsid w:val="00A70233"/>
    <w:rsid w:val="00A70534"/>
    <w:rsid w:val="00A70777"/>
    <w:rsid w:val="00A709AD"/>
    <w:rsid w:val="00A70D6B"/>
    <w:rsid w:val="00A70E4B"/>
    <w:rsid w:val="00A70F53"/>
    <w:rsid w:val="00A71096"/>
    <w:rsid w:val="00A710E2"/>
    <w:rsid w:val="00A710F0"/>
    <w:rsid w:val="00A71343"/>
    <w:rsid w:val="00A715B2"/>
    <w:rsid w:val="00A717B1"/>
    <w:rsid w:val="00A71E2C"/>
    <w:rsid w:val="00A72125"/>
    <w:rsid w:val="00A72240"/>
    <w:rsid w:val="00A72339"/>
    <w:rsid w:val="00A7234A"/>
    <w:rsid w:val="00A7241F"/>
    <w:rsid w:val="00A724B3"/>
    <w:rsid w:val="00A72716"/>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892"/>
    <w:rsid w:val="00A7495A"/>
    <w:rsid w:val="00A74AEE"/>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A5A"/>
    <w:rsid w:val="00A821EE"/>
    <w:rsid w:val="00A82508"/>
    <w:rsid w:val="00A826AF"/>
    <w:rsid w:val="00A82A01"/>
    <w:rsid w:val="00A82F53"/>
    <w:rsid w:val="00A82F56"/>
    <w:rsid w:val="00A833D8"/>
    <w:rsid w:val="00A8383D"/>
    <w:rsid w:val="00A83B90"/>
    <w:rsid w:val="00A83E4A"/>
    <w:rsid w:val="00A840C7"/>
    <w:rsid w:val="00A84706"/>
    <w:rsid w:val="00A847CD"/>
    <w:rsid w:val="00A847EC"/>
    <w:rsid w:val="00A84B31"/>
    <w:rsid w:val="00A84BED"/>
    <w:rsid w:val="00A84DDC"/>
    <w:rsid w:val="00A85131"/>
    <w:rsid w:val="00A853F7"/>
    <w:rsid w:val="00A854A3"/>
    <w:rsid w:val="00A85DA9"/>
    <w:rsid w:val="00A864FD"/>
    <w:rsid w:val="00A8651E"/>
    <w:rsid w:val="00A86AA2"/>
    <w:rsid w:val="00A86AF1"/>
    <w:rsid w:val="00A86DE3"/>
    <w:rsid w:val="00A86E88"/>
    <w:rsid w:val="00A870AA"/>
    <w:rsid w:val="00A870D8"/>
    <w:rsid w:val="00A871D7"/>
    <w:rsid w:val="00A8723B"/>
    <w:rsid w:val="00A87307"/>
    <w:rsid w:val="00A8745B"/>
    <w:rsid w:val="00A8772B"/>
    <w:rsid w:val="00A87C84"/>
    <w:rsid w:val="00A87FA2"/>
    <w:rsid w:val="00A902E5"/>
    <w:rsid w:val="00A903BA"/>
    <w:rsid w:val="00A903CB"/>
    <w:rsid w:val="00A90432"/>
    <w:rsid w:val="00A90444"/>
    <w:rsid w:val="00A905C5"/>
    <w:rsid w:val="00A90B20"/>
    <w:rsid w:val="00A90BA5"/>
    <w:rsid w:val="00A919D0"/>
    <w:rsid w:val="00A91A2B"/>
    <w:rsid w:val="00A91B5B"/>
    <w:rsid w:val="00A91D01"/>
    <w:rsid w:val="00A91DA2"/>
    <w:rsid w:val="00A91E4E"/>
    <w:rsid w:val="00A920A9"/>
    <w:rsid w:val="00A9212E"/>
    <w:rsid w:val="00A9283C"/>
    <w:rsid w:val="00A92856"/>
    <w:rsid w:val="00A92986"/>
    <w:rsid w:val="00A92C96"/>
    <w:rsid w:val="00A933F6"/>
    <w:rsid w:val="00A93873"/>
    <w:rsid w:val="00A9402B"/>
    <w:rsid w:val="00A9426D"/>
    <w:rsid w:val="00A946AD"/>
    <w:rsid w:val="00A94916"/>
    <w:rsid w:val="00A949C3"/>
    <w:rsid w:val="00A94C1D"/>
    <w:rsid w:val="00A94E08"/>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26"/>
    <w:rsid w:val="00A97ED5"/>
    <w:rsid w:val="00AA00CC"/>
    <w:rsid w:val="00AA02A7"/>
    <w:rsid w:val="00AA0305"/>
    <w:rsid w:val="00AA03E5"/>
    <w:rsid w:val="00AA07EC"/>
    <w:rsid w:val="00AA0897"/>
    <w:rsid w:val="00AA08D9"/>
    <w:rsid w:val="00AA0DF2"/>
    <w:rsid w:val="00AA1315"/>
    <w:rsid w:val="00AA15DC"/>
    <w:rsid w:val="00AA16E1"/>
    <w:rsid w:val="00AA18C0"/>
    <w:rsid w:val="00AA18D8"/>
    <w:rsid w:val="00AA1C83"/>
    <w:rsid w:val="00AA1DF8"/>
    <w:rsid w:val="00AA2114"/>
    <w:rsid w:val="00AA2317"/>
    <w:rsid w:val="00AA25E0"/>
    <w:rsid w:val="00AA2820"/>
    <w:rsid w:val="00AA2AB2"/>
    <w:rsid w:val="00AA3015"/>
    <w:rsid w:val="00AA33A3"/>
    <w:rsid w:val="00AA3420"/>
    <w:rsid w:val="00AA3D8E"/>
    <w:rsid w:val="00AA3DE6"/>
    <w:rsid w:val="00AA3FFD"/>
    <w:rsid w:val="00AA4089"/>
    <w:rsid w:val="00AA4521"/>
    <w:rsid w:val="00AA45B3"/>
    <w:rsid w:val="00AA460C"/>
    <w:rsid w:val="00AA4614"/>
    <w:rsid w:val="00AA4699"/>
    <w:rsid w:val="00AA49D7"/>
    <w:rsid w:val="00AA4BBC"/>
    <w:rsid w:val="00AA4EB6"/>
    <w:rsid w:val="00AA5131"/>
    <w:rsid w:val="00AA522E"/>
    <w:rsid w:val="00AA5560"/>
    <w:rsid w:val="00AA557E"/>
    <w:rsid w:val="00AA57AF"/>
    <w:rsid w:val="00AA5910"/>
    <w:rsid w:val="00AA59F5"/>
    <w:rsid w:val="00AA5C33"/>
    <w:rsid w:val="00AA5CEF"/>
    <w:rsid w:val="00AA5ED7"/>
    <w:rsid w:val="00AA62DE"/>
    <w:rsid w:val="00AA64C8"/>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37E"/>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445"/>
    <w:rsid w:val="00AB55A7"/>
    <w:rsid w:val="00AB5794"/>
    <w:rsid w:val="00AB5D54"/>
    <w:rsid w:val="00AB5E67"/>
    <w:rsid w:val="00AB5FBE"/>
    <w:rsid w:val="00AB5FC4"/>
    <w:rsid w:val="00AB605C"/>
    <w:rsid w:val="00AB63E9"/>
    <w:rsid w:val="00AB68FA"/>
    <w:rsid w:val="00AB6B48"/>
    <w:rsid w:val="00AB6BF1"/>
    <w:rsid w:val="00AB6C80"/>
    <w:rsid w:val="00AB6F76"/>
    <w:rsid w:val="00AB726B"/>
    <w:rsid w:val="00AB72A8"/>
    <w:rsid w:val="00AB7697"/>
    <w:rsid w:val="00AB77A7"/>
    <w:rsid w:val="00AB78E4"/>
    <w:rsid w:val="00AB7A90"/>
    <w:rsid w:val="00AB7AF7"/>
    <w:rsid w:val="00AB7EAC"/>
    <w:rsid w:val="00AB7FD3"/>
    <w:rsid w:val="00AC0033"/>
    <w:rsid w:val="00AC00CA"/>
    <w:rsid w:val="00AC04DD"/>
    <w:rsid w:val="00AC05BF"/>
    <w:rsid w:val="00AC0896"/>
    <w:rsid w:val="00AC0A1F"/>
    <w:rsid w:val="00AC0AD6"/>
    <w:rsid w:val="00AC0B92"/>
    <w:rsid w:val="00AC0BB9"/>
    <w:rsid w:val="00AC12FE"/>
    <w:rsid w:val="00AC1406"/>
    <w:rsid w:val="00AC1609"/>
    <w:rsid w:val="00AC1ABF"/>
    <w:rsid w:val="00AC1E62"/>
    <w:rsid w:val="00AC1E78"/>
    <w:rsid w:val="00AC22CA"/>
    <w:rsid w:val="00AC2423"/>
    <w:rsid w:val="00AC266E"/>
    <w:rsid w:val="00AC2834"/>
    <w:rsid w:val="00AC2880"/>
    <w:rsid w:val="00AC2DFE"/>
    <w:rsid w:val="00AC2FC9"/>
    <w:rsid w:val="00AC3031"/>
    <w:rsid w:val="00AC36A8"/>
    <w:rsid w:val="00AC3978"/>
    <w:rsid w:val="00AC3EFF"/>
    <w:rsid w:val="00AC4081"/>
    <w:rsid w:val="00AC4281"/>
    <w:rsid w:val="00AC438F"/>
    <w:rsid w:val="00AC47AE"/>
    <w:rsid w:val="00AC4FD6"/>
    <w:rsid w:val="00AC50EF"/>
    <w:rsid w:val="00AC5150"/>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B15"/>
    <w:rsid w:val="00AC7D6F"/>
    <w:rsid w:val="00AC7EB2"/>
    <w:rsid w:val="00AC7F08"/>
    <w:rsid w:val="00AD0207"/>
    <w:rsid w:val="00AD0372"/>
    <w:rsid w:val="00AD0554"/>
    <w:rsid w:val="00AD073E"/>
    <w:rsid w:val="00AD0DDB"/>
    <w:rsid w:val="00AD0E48"/>
    <w:rsid w:val="00AD0E78"/>
    <w:rsid w:val="00AD107C"/>
    <w:rsid w:val="00AD128C"/>
    <w:rsid w:val="00AD174A"/>
    <w:rsid w:val="00AD184D"/>
    <w:rsid w:val="00AD186C"/>
    <w:rsid w:val="00AD1C22"/>
    <w:rsid w:val="00AD2100"/>
    <w:rsid w:val="00AD224A"/>
    <w:rsid w:val="00AD2281"/>
    <w:rsid w:val="00AD265A"/>
    <w:rsid w:val="00AD27B0"/>
    <w:rsid w:val="00AD2977"/>
    <w:rsid w:val="00AD29E0"/>
    <w:rsid w:val="00AD2D11"/>
    <w:rsid w:val="00AD3083"/>
    <w:rsid w:val="00AD30B4"/>
    <w:rsid w:val="00AD30D3"/>
    <w:rsid w:val="00AD36B8"/>
    <w:rsid w:val="00AD396B"/>
    <w:rsid w:val="00AD3C43"/>
    <w:rsid w:val="00AD3CD7"/>
    <w:rsid w:val="00AD3EAB"/>
    <w:rsid w:val="00AD3F0D"/>
    <w:rsid w:val="00AD3FD9"/>
    <w:rsid w:val="00AD4109"/>
    <w:rsid w:val="00AD439D"/>
    <w:rsid w:val="00AD4899"/>
    <w:rsid w:val="00AD4CF8"/>
    <w:rsid w:val="00AD4FC0"/>
    <w:rsid w:val="00AD5049"/>
    <w:rsid w:val="00AD51B8"/>
    <w:rsid w:val="00AD5674"/>
    <w:rsid w:val="00AD571D"/>
    <w:rsid w:val="00AD572F"/>
    <w:rsid w:val="00AD5739"/>
    <w:rsid w:val="00AD57BE"/>
    <w:rsid w:val="00AD5882"/>
    <w:rsid w:val="00AD590B"/>
    <w:rsid w:val="00AD5AF8"/>
    <w:rsid w:val="00AD5BAA"/>
    <w:rsid w:val="00AD5CA6"/>
    <w:rsid w:val="00AD6110"/>
    <w:rsid w:val="00AD6118"/>
    <w:rsid w:val="00AD622D"/>
    <w:rsid w:val="00AD6262"/>
    <w:rsid w:val="00AD661B"/>
    <w:rsid w:val="00AD68C1"/>
    <w:rsid w:val="00AD6E4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0DD4"/>
    <w:rsid w:val="00AE1255"/>
    <w:rsid w:val="00AE150A"/>
    <w:rsid w:val="00AE17E3"/>
    <w:rsid w:val="00AE1848"/>
    <w:rsid w:val="00AE186C"/>
    <w:rsid w:val="00AE1980"/>
    <w:rsid w:val="00AE1B1A"/>
    <w:rsid w:val="00AE1DBC"/>
    <w:rsid w:val="00AE227F"/>
    <w:rsid w:val="00AE23BD"/>
    <w:rsid w:val="00AE24B9"/>
    <w:rsid w:val="00AE2CC9"/>
    <w:rsid w:val="00AE2EB6"/>
    <w:rsid w:val="00AE31C2"/>
    <w:rsid w:val="00AE32EC"/>
    <w:rsid w:val="00AE340B"/>
    <w:rsid w:val="00AE351C"/>
    <w:rsid w:val="00AE35A1"/>
    <w:rsid w:val="00AE387B"/>
    <w:rsid w:val="00AE3D51"/>
    <w:rsid w:val="00AE3D8C"/>
    <w:rsid w:val="00AE3DC5"/>
    <w:rsid w:val="00AE3F92"/>
    <w:rsid w:val="00AE48E3"/>
    <w:rsid w:val="00AE4903"/>
    <w:rsid w:val="00AE49AB"/>
    <w:rsid w:val="00AE4AB8"/>
    <w:rsid w:val="00AE4B12"/>
    <w:rsid w:val="00AE4EB4"/>
    <w:rsid w:val="00AE504D"/>
    <w:rsid w:val="00AE54D1"/>
    <w:rsid w:val="00AE54D5"/>
    <w:rsid w:val="00AE5716"/>
    <w:rsid w:val="00AE571B"/>
    <w:rsid w:val="00AE590B"/>
    <w:rsid w:val="00AE5A37"/>
    <w:rsid w:val="00AE5B2A"/>
    <w:rsid w:val="00AE66D9"/>
    <w:rsid w:val="00AE67BB"/>
    <w:rsid w:val="00AE69BA"/>
    <w:rsid w:val="00AE69F7"/>
    <w:rsid w:val="00AE6A9A"/>
    <w:rsid w:val="00AE6B73"/>
    <w:rsid w:val="00AE6E22"/>
    <w:rsid w:val="00AE6E2D"/>
    <w:rsid w:val="00AE6E99"/>
    <w:rsid w:val="00AE70D3"/>
    <w:rsid w:val="00AE70FC"/>
    <w:rsid w:val="00AE723B"/>
    <w:rsid w:val="00AE7649"/>
    <w:rsid w:val="00AE7EE8"/>
    <w:rsid w:val="00AF0018"/>
    <w:rsid w:val="00AF015E"/>
    <w:rsid w:val="00AF01A6"/>
    <w:rsid w:val="00AF01EF"/>
    <w:rsid w:val="00AF04A4"/>
    <w:rsid w:val="00AF0726"/>
    <w:rsid w:val="00AF0B68"/>
    <w:rsid w:val="00AF0F7F"/>
    <w:rsid w:val="00AF14A5"/>
    <w:rsid w:val="00AF16CB"/>
    <w:rsid w:val="00AF1D07"/>
    <w:rsid w:val="00AF1D52"/>
    <w:rsid w:val="00AF1DEF"/>
    <w:rsid w:val="00AF1F75"/>
    <w:rsid w:val="00AF1F7B"/>
    <w:rsid w:val="00AF20B5"/>
    <w:rsid w:val="00AF2224"/>
    <w:rsid w:val="00AF222E"/>
    <w:rsid w:val="00AF2352"/>
    <w:rsid w:val="00AF2357"/>
    <w:rsid w:val="00AF2359"/>
    <w:rsid w:val="00AF2732"/>
    <w:rsid w:val="00AF3639"/>
    <w:rsid w:val="00AF36C7"/>
    <w:rsid w:val="00AF3820"/>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BEA"/>
    <w:rsid w:val="00AF5D0B"/>
    <w:rsid w:val="00AF5E6B"/>
    <w:rsid w:val="00AF5F3E"/>
    <w:rsid w:val="00AF609F"/>
    <w:rsid w:val="00AF65A4"/>
    <w:rsid w:val="00AF68AB"/>
    <w:rsid w:val="00AF6B27"/>
    <w:rsid w:val="00AF7251"/>
    <w:rsid w:val="00AF73DC"/>
    <w:rsid w:val="00AF7648"/>
    <w:rsid w:val="00AF7864"/>
    <w:rsid w:val="00AF795C"/>
    <w:rsid w:val="00AF7B3D"/>
    <w:rsid w:val="00AF7B7C"/>
    <w:rsid w:val="00AF7C6C"/>
    <w:rsid w:val="00AF7CB7"/>
    <w:rsid w:val="00AF7D19"/>
    <w:rsid w:val="00AF7FD4"/>
    <w:rsid w:val="00B007D4"/>
    <w:rsid w:val="00B00A2F"/>
    <w:rsid w:val="00B00F82"/>
    <w:rsid w:val="00B01029"/>
    <w:rsid w:val="00B012EA"/>
    <w:rsid w:val="00B0131B"/>
    <w:rsid w:val="00B017B4"/>
    <w:rsid w:val="00B017FB"/>
    <w:rsid w:val="00B01854"/>
    <w:rsid w:val="00B01CB2"/>
    <w:rsid w:val="00B01D9F"/>
    <w:rsid w:val="00B01DCB"/>
    <w:rsid w:val="00B023A9"/>
    <w:rsid w:val="00B02655"/>
    <w:rsid w:val="00B0270D"/>
    <w:rsid w:val="00B02C1A"/>
    <w:rsid w:val="00B02CF5"/>
    <w:rsid w:val="00B02DA1"/>
    <w:rsid w:val="00B02FCE"/>
    <w:rsid w:val="00B03108"/>
    <w:rsid w:val="00B03303"/>
    <w:rsid w:val="00B03742"/>
    <w:rsid w:val="00B0404F"/>
    <w:rsid w:val="00B040A8"/>
    <w:rsid w:val="00B04283"/>
    <w:rsid w:val="00B04350"/>
    <w:rsid w:val="00B04440"/>
    <w:rsid w:val="00B04507"/>
    <w:rsid w:val="00B04868"/>
    <w:rsid w:val="00B04B1A"/>
    <w:rsid w:val="00B04B37"/>
    <w:rsid w:val="00B04C1E"/>
    <w:rsid w:val="00B04E55"/>
    <w:rsid w:val="00B04FC2"/>
    <w:rsid w:val="00B05151"/>
    <w:rsid w:val="00B053B9"/>
    <w:rsid w:val="00B0595C"/>
    <w:rsid w:val="00B05A03"/>
    <w:rsid w:val="00B060F4"/>
    <w:rsid w:val="00B0651A"/>
    <w:rsid w:val="00B065E1"/>
    <w:rsid w:val="00B067CA"/>
    <w:rsid w:val="00B068BB"/>
    <w:rsid w:val="00B06AC6"/>
    <w:rsid w:val="00B06C94"/>
    <w:rsid w:val="00B06D6D"/>
    <w:rsid w:val="00B06F90"/>
    <w:rsid w:val="00B0734C"/>
    <w:rsid w:val="00B075F6"/>
    <w:rsid w:val="00B07895"/>
    <w:rsid w:val="00B07B2B"/>
    <w:rsid w:val="00B07D28"/>
    <w:rsid w:val="00B07F4F"/>
    <w:rsid w:val="00B07F7B"/>
    <w:rsid w:val="00B1032A"/>
    <w:rsid w:val="00B10496"/>
    <w:rsid w:val="00B105C7"/>
    <w:rsid w:val="00B10999"/>
    <w:rsid w:val="00B10B05"/>
    <w:rsid w:val="00B111C1"/>
    <w:rsid w:val="00B112BD"/>
    <w:rsid w:val="00B11328"/>
    <w:rsid w:val="00B113B5"/>
    <w:rsid w:val="00B11664"/>
    <w:rsid w:val="00B116F3"/>
    <w:rsid w:val="00B118B9"/>
    <w:rsid w:val="00B11B6C"/>
    <w:rsid w:val="00B11CB5"/>
    <w:rsid w:val="00B11DF2"/>
    <w:rsid w:val="00B11F09"/>
    <w:rsid w:val="00B12120"/>
    <w:rsid w:val="00B12393"/>
    <w:rsid w:val="00B12741"/>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04F"/>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63"/>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08E"/>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27FFE"/>
    <w:rsid w:val="00B30036"/>
    <w:rsid w:val="00B30197"/>
    <w:rsid w:val="00B30252"/>
    <w:rsid w:val="00B30280"/>
    <w:rsid w:val="00B304F2"/>
    <w:rsid w:val="00B30737"/>
    <w:rsid w:val="00B3084E"/>
    <w:rsid w:val="00B30962"/>
    <w:rsid w:val="00B30A02"/>
    <w:rsid w:val="00B30B04"/>
    <w:rsid w:val="00B30B26"/>
    <w:rsid w:val="00B30BEC"/>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5E2E"/>
    <w:rsid w:val="00B36052"/>
    <w:rsid w:val="00B362AF"/>
    <w:rsid w:val="00B362BB"/>
    <w:rsid w:val="00B36586"/>
    <w:rsid w:val="00B36B5F"/>
    <w:rsid w:val="00B37083"/>
    <w:rsid w:val="00B372E7"/>
    <w:rsid w:val="00B372F6"/>
    <w:rsid w:val="00B3758C"/>
    <w:rsid w:val="00B377FF"/>
    <w:rsid w:val="00B37878"/>
    <w:rsid w:val="00B379C7"/>
    <w:rsid w:val="00B379CE"/>
    <w:rsid w:val="00B37CC1"/>
    <w:rsid w:val="00B37D31"/>
    <w:rsid w:val="00B37E64"/>
    <w:rsid w:val="00B407B1"/>
    <w:rsid w:val="00B40A5C"/>
    <w:rsid w:val="00B40EEC"/>
    <w:rsid w:val="00B40F2C"/>
    <w:rsid w:val="00B41251"/>
    <w:rsid w:val="00B412C6"/>
    <w:rsid w:val="00B41A0C"/>
    <w:rsid w:val="00B425FB"/>
    <w:rsid w:val="00B426FF"/>
    <w:rsid w:val="00B42978"/>
    <w:rsid w:val="00B4297E"/>
    <w:rsid w:val="00B429B2"/>
    <w:rsid w:val="00B42C35"/>
    <w:rsid w:val="00B42E52"/>
    <w:rsid w:val="00B42E75"/>
    <w:rsid w:val="00B42FB3"/>
    <w:rsid w:val="00B43232"/>
    <w:rsid w:val="00B43415"/>
    <w:rsid w:val="00B439B5"/>
    <w:rsid w:val="00B43DFD"/>
    <w:rsid w:val="00B43FA6"/>
    <w:rsid w:val="00B44057"/>
    <w:rsid w:val="00B445C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945"/>
    <w:rsid w:val="00B46BB8"/>
    <w:rsid w:val="00B46C02"/>
    <w:rsid w:val="00B46C63"/>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0B3E"/>
    <w:rsid w:val="00B5127E"/>
    <w:rsid w:val="00B514A9"/>
    <w:rsid w:val="00B519D1"/>
    <w:rsid w:val="00B51DAD"/>
    <w:rsid w:val="00B51E7A"/>
    <w:rsid w:val="00B52091"/>
    <w:rsid w:val="00B521DE"/>
    <w:rsid w:val="00B52486"/>
    <w:rsid w:val="00B524EE"/>
    <w:rsid w:val="00B5261B"/>
    <w:rsid w:val="00B52725"/>
    <w:rsid w:val="00B52797"/>
    <w:rsid w:val="00B52A00"/>
    <w:rsid w:val="00B52ADF"/>
    <w:rsid w:val="00B52C15"/>
    <w:rsid w:val="00B53278"/>
    <w:rsid w:val="00B532C5"/>
    <w:rsid w:val="00B534D7"/>
    <w:rsid w:val="00B5358A"/>
    <w:rsid w:val="00B535A2"/>
    <w:rsid w:val="00B535E9"/>
    <w:rsid w:val="00B538A6"/>
    <w:rsid w:val="00B53BB4"/>
    <w:rsid w:val="00B53CAB"/>
    <w:rsid w:val="00B540B2"/>
    <w:rsid w:val="00B540C4"/>
    <w:rsid w:val="00B542A3"/>
    <w:rsid w:val="00B54350"/>
    <w:rsid w:val="00B54589"/>
    <w:rsid w:val="00B54731"/>
    <w:rsid w:val="00B54A60"/>
    <w:rsid w:val="00B54C5F"/>
    <w:rsid w:val="00B54C60"/>
    <w:rsid w:val="00B54CC3"/>
    <w:rsid w:val="00B54F05"/>
    <w:rsid w:val="00B54F4E"/>
    <w:rsid w:val="00B554E2"/>
    <w:rsid w:val="00B558B4"/>
    <w:rsid w:val="00B55DAF"/>
    <w:rsid w:val="00B56608"/>
    <w:rsid w:val="00B5663B"/>
    <w:rsid w:val="00B56736"/>
    <w:rsid w:val="00B56DD5"/>
    <w:rsid w:val="00B56E6B"/>
    <w:rsid w:val="00B56FC9"/>
    <w:rsid w:val="00B57085"/>
    <w:rsid w:val="00B57087"/>
    <w:rsid w:val="00B57133"/>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5B5"/>
    <w:rsid w:val="00B62912"/>
    <w:rsid w:val="00B62A6E"/>
    <w:rsid w:val="00B62B72"/>
    <w:rsid w:val="00B62FFB"/>
    <w:rsid w:val="00B63529"/>
    <w:rsid w:val="00B63559"/>
    <w:rsid w:val="00B6363B"/>
    <w:rsid w:val="00B63E0F"/>
    <w:rsid w:val="00B6415D"/>
    <w:rsid w:val="00B6447C"/>
    <w:rsid w:val="00B64971"/>
    <w:rsid w:val="00B649A0"/>
    <w:rsid w:val="00B64A2D"/>
    <w:rsid w:val="00B64B5E"/>
    <w:rsid w:val="00B64CE7"/>
    <w:rsid w:val="00B6538D"/>
    <w:rsid w:val="00B6539F"/>
    <w:rsid w:val="00B65605"/>
    <w:rsid w:val="00B65A7C"/>
    <w:rsid w:val="00B65B63"/>
    <w:rsid w:val="00B65C40"/>
    <w:rsid w:val="00B65D1D"/>
    <w:rsid w:val="00B65D5E"/>
    <w:rsid w:val="00B65D84"/>
    <w:rsid w:val="00B65DCF"/>
    <w:rsid w:val="00B65DFB"/>
    <w:rsid w:val="00B65EFF"/>
    <w:rsid w:val="00B66310"/>
    <w:rsid w:val="00B664A4"/>
    <w:rsid w:val="00B66543"/>
    <w:rsid w:val="00B6673C"/>
    <w:rsid w:val="00B66861"/>
    <w:rsid w:val="00B66BE7"/>
    <w:rsid w:val="00B66C61"/>
    <w:rsid w:val="00B66D92"/>
    <w:rsid w:val="00B6759B"/>
    <w:rsid w:val="00B677AD"/>
    <w:rsid w:val="00B67F33"/>
    <w:rsid w:val="00B67F4A"/>
    <w:rsid w:val="00B7002B"/>
    <w:rsid w:val="00B70071"/>
    <w:rsid w:val="00B7023A"/>
    <w:rsid w:val="00B70471"/>
    <w:rsid w:val="00B706D4"/>
    <w:rsid w:val="00B7070B"/>
    <w:rsid w:val="00B708D0"/>
    <w:rsid w:val="00B70D8B"/>
    <w:rsid w:val="00B70E53"/>
    <w:rsid w:val="00B713C0"/>
    <w:rsid w:val="00B71579"/>
    <w:rsid w:val="00B71913"/>
    <w:rsid w:val="00B71AC0"/>
    <w:rsid w:val="00B71C53"/>
    <w:rsid w:val="00B71C66"/>
    <w:rsid w:val="00B71DA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9"/>
    <w:rsid w:val="00B74E1A"/>
    <w:rsid w:val="00B75470"/>
    <w:rsid w:val="00B7571F"/>
    <w:rsid w:val="00B75806"/>
    <w:rsid w:val="00B75C88"/>
    <w:rsid w:val="00B76BF1"/>
    <w:rsid w:val="00B76C40"/>
    <w:rsid w:val="00B76DD1"/>
    <w:rsid w:val="00B76E3B"/>
    <w:rsid w:val="00B76F4B"/>
    <w:rsid w:val="00B77139"/>
    <w:rsid w:val="00B77725"/>
    <w:rsid w:val="00B77881"/>
    <w:rsid w:val="00B77916"/>
    <w:rsid w:val="00B801AB"/>
    <w:rsid w:val="00B803CB"/>
    <w:rsid w:val="00B804AE"/>
    <w:rsid w:val="00B8054A"/>
    <w:rsid w:val="00B8059B"/>
    <w:rsid w:val="00B80772"/>
    <w:rsid w:val="00B8085A"/>
    <w:rsid w:val="00B80992"/>
    <w:rsid w:val="00B80BB5"/>
    <w:rsid w:val="00B80BDF"/>
    <w:rsid w:val="00B810AA"/>
    <w:rsid w:val="00B8120B"/>
    <w:rsid w:val="00B814D8"/>
    <w:rsid w:val="00B814F9"/>
    <w:rsid w:val="00B816A7"/>
    <w:rsid w:val="00B816B3"/>
    <w:rsid w:val="00B81718"/>
    <w:rsid w:val="00B81C67"/>
    <w:rsid w:val="00B81E1F"/>
    <w:rsid w:val="00B81EE4"/>
    <w:rsid w:val="00B82322"/>
    <w:rsid w:val="00B8241C"/>
    <w:rsid w:val="00B826C4"/>
    <w:rsid w:val="00B8290A"/>
    <w:rsid w:val="00B8297A"/>
    <w:rsid w:val="00B82983"/>
    <w:rsid w:val="00B82A85"/>
    <w:rsid w:val="00B82CF4"/>
    <w:rsid w:val="00B83247"/>
    <w:rsid w:val="00B83445"/>
    <w:rsid w:val="00B83536"/>
    <w:rsid w:val="00B841BD"/>
    <w:rsid w:val="00B8427D"/>
    <w:rsid w:val="00B84287"/>
    <w:rsid w:val="00B842B5"/>
    <w:rsid w:val="00B84308"/>
    <w:rsid w:val="00B845C8"/>
    <w:rsid w:val="00B84727"/>
    <w:rsid w:val="00B84A60"/>
    <w:rsid w:val="00B84A69"/>
    <w:rsid w:val="00B84EAC"/>
    <w:rsid w:val="00B84F4C"/>
    <w:rsid w:val="00B8500D"/>
    <w:rsid w:val="00B850AD"/>
    <w:rsid w:val="00B85313"/>
    <w:rsid w:val="00B85481"/>
    <w:rsid w:val="00B85890"/>
    <w:rsid w:val="00B858D4"/>
    <w:rsid w:val="00B858D8"/>
    <w:rsid w:val="00B85A2A"/>
    <w:rsid w:val="00B85E39"/>
    <w:rsid w:val="00B865DB"/>
    <w:rsid w:val="00B86886"/>
    <w:rsid w:val="00B86978"/>
    <w:rsid w:val="00B86ABC"/>
    <w:rsid w:val="00B86BF4"/>
    <w:rsid w:val="00B86C2A"/>
    <w:rsid w:val="00B86E9A"/>
    <w:rsid w:val="00B8706B"/>
    <w:rsid w:val="00B870B1"/>
    <w:rsid w:val="00B87447"/>
    <w:rsid w:val="00B874DF"/>
    <w:rsid w:val="00B8752A"/>
    <w:rsid w:val="00B8761C"/>
    <w:rsid w:val="00B87890"/>
    <w:rsid w:val="00B8796E"/>
    <w:rsid w:val="00B87C0C"/>
    <w:rsid w:val="00B87CA7"/>
    <w:rsid w:val="00B87CCC"/>
    <w:rsid w:val="00B87FB3"/>
    <w:rsid w:val="00B9006F"/>
    <w:rsid w:val="00B9056B"/>
    <w:rsid w:val="00B9067A"/>
    <w:rsid w:val="00B90A24"/>
    <w:rsid w:val="00B90B2E"/>
    <w:rsid w:val="00B90F30"/>
    <w:rsid w:val="00B91102"/>
    <w:rsid w:val="00B91375"/>
    <w:rsid w:val="00B91594"/>
    <w:rsid w:val="00B91DE8"/>
    <w:rsid w:val="00B9202C"/>
    <w:rsid w:val="00B92207"/>
    <w:rsid w:val="00B92285"/>
    <w:rsid w:val="00B92322"/>
    <w:rsid w:val="00B92506"/>
    <w:rsid w:val="00B927E9"/>
    <w:rsid w:val="00B92905"/>
    <w:rsid w:val="00B92C8B"/>
    <w:rsid w:val="00B92D19"/>
    <w:rsid w:val="00B932B8"/>
    <w:rsid w:val="00B93661"/>
    <w:rsid w:val="00B9388C"/>
    <w:rsid w:val="00B93BFE"/>
    <w:rsid w:val="00B93C82"/>
    <w:rsid w:val="00B941D9"/>
    <w:rsid w:val="00B94228"/>
    <w:rsid w:val="00B9432A"/>
    <w:rsid w:val="00B94376"/>
    <w:rsid w:val="00B9439C"/>
    <w:rsid w:val="00B947D0"/>
    <w:rsid w:val="00B94EFA"/>
    <w:rsid w:val="00B950A2"/>
    <w:rsid w:val="00B95274"/>
    <w:rsid w:val="00B95304"/>
    <w:rsid w:val="00B95535"/>
    <w:rsid w:val="00B95554"/>
    <w:rsid w:val="00B9569C"/>
    <w:rsid w:val="00B957A6"/>
    <w:rsid w:val="00B957BC"/>
    <w:rsid w:val="00B9584D"/>
    <w:rsid w:val="00B95858"/>
    <w:rsid w:val="00B9592B"/>
    <w:rsid w:val="00B95C83"/>
    <w:rsid w:val="00B95D2B"/>
    <w:rsid w:val="00B95DBF"/>
    <w:rsid w:val="00B962C9"/>
    <w:rsid w:val="00B96444"/>
    <w:rsid w:val="00B96977"/>
    <w:rsid w:val="00B96B2C"/>
    <w:rsid w:val="00B96CB5"/>
    <w:rsid w:val="00B9711B"/>
    <w:rsid w:val="00B9747E"/>
    <w:rsid w:val="00B974A0"/>
    <w:rsid w:val="00B974C5"/>
    <w:rsid w:val="00B9772B"/>
    <w:rsid w:val="00B9776C"/>
    <w:rsid w:val="00BA06FE"/>
    <w:rsid w:val="00BA0904"/>
    <w:rsid w:val="00BA0B4E"/>
    <w:rsid w:val="00BA0EE8"/>
    <w:rsid w:val="00BA0FB7"/>
    <w:rsid w:val="00BA1339"/>
    <w:rsid w:val="00BA1513"/>
    <w:rsid w:val="00BA1750"/>
    <w:rsid w:val="00BA1828"/>
    <w:rsid w:val="00BA1ACB"/>
    <w:rsid w:val="00BA1D3D"/>
    <w:rsid w:val="00BA23DE"/>
    <w:rsid w:val="00BA243D"/>
    <w:rsid w:val="00BA24BA"/>
    <w:rsid w:val="00BA2574"/>
    <w:rsid w:val="00BA27FE"/>
    <w:rsid w:val="00BA29AD"/>
    <w:rsid w:val="00BA2DB1"/>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4B9"/>
    <w:rsid w:val="00BA54C7"/>
    <w:rsid w:val="00BA56C3"/>
    <w:rsid w:val="00BA56FA"/>
    <w:rsid w:val="00BA5738"/>
    <w:rsid w:val="00BA5E8B"/>
    <w:rsid w:val="00BA600E"/>
    <w:rsid w:val="00BA62F4"/>
    <w:rsid w:val="00BA644D"/>
    <w:rsid w:val="00BA64AB"/>
    <w:rsid w:val="00BA64BA"/>
    <w:rsid w:val="00BA66BC"/>
    <w:rsid w:val="00BA66E2"/>
    <w:rsid w:val="00BA67C2"/>
    <w:rsid w:val="00BA71E0"/>
    <w:rsid w:val="00BA730C"/>
    <w:rsid w:val="00BA7761"/>
    <w:rsid w:val="00BA7DC4"/>
    <w:rsid w:val="00BA7E16"/>
    <w:rsid w:val="00BA7E7D"/>
    <w:rsid w:val="00BB00D9"/>
    <w:rsid w:val="00BB0411"/>
    <w:rsid w:val="00BB055D"/>
    <w:rsid w:val="00BB060A"/>
    <w:rsid w:val="00BB0987"/>
    <w:rsid w:val="00BB0A88"/>
    <w:rsid w:val="00BB0C13"/>
    <w:rsid w:val="00BB0E67"/>
    <w:rsid w:val="00BB0EBE"/>
    <w:rsid w:val="00BB0ED7"/>
    <w:rsid w:val="00BB0F61"/>
    <w:rsid w:val="00BB128C"/>
    <w:rsid w:val="00BB159C"/>
    <w:rsid w:val="00BB15DA"/>
    <w:rsid w:val="00BB16B6"/>
    <w:rsid w:val="00BB1EB5"/>
    <w:rsid w:val="00BB1EBA"/>
    <w:rsid w:val="00BB21F6"/>
    <w:rsid w:val="00BB2624"/>
    <w:rsid w:val="00BB280F"/>
    <w:rsid w:val="00BB2A5A"/>
    <w:rsid w:val="00BB2A93"/>
    <w:rsid w:val="00BB2BF6"/>
    <w:rsid w:val="00BB2C93"/>
    <w:rsid w:val="00BB2D73"/>
    <w:rsid w:val="00BB2EEB"/>
    <w:rsid w:val="00BB3156"/>
    <w:rsid w:val="00BB32EC"/>
    <w:rsid w:val="00BB346B"/>
    <w:rsid w:val="00BB371C"/>
    <w:rsid w:val="00BB3AF2"/>
    <w:rsid w:val="00BB3CFB"/>
    <w:rsid w:val="00BB3D33"/>
    <w:rsid w:val="00BB483B"/>
    <w:rsid w:val="00BB494D"/>
    <w:rsid w:val="00BB49B4"/>
    <w:rsid w:val="00BB4AA7"/>
    <w:rsid w:val="00BB4AFE"/>
    <w:rsid w:val="00BB4C40"/>
    <w:rsid w:val="00BB4C77"/>
    <w:rsid w:val="00BB53CB"/>
    <w:rsid w:val="00BB54FA"/>
    <w:rsid w:val="00BB5569"/>
    <w:rsid w:val="00BB5696"/>
    <w:rsid w:val="00BB56A4"/>
    <w:rsid w:val="00BB595C"/>
    <w:rsid w:val="00BB5A22"/>
    <w:rsid w:val="00BB5B56"/>
    <w:rsid w:val="00BB5B64"/>
    <w:rsid w:val="00BB5D70"/>
    <w:rsid w:val="00BB624A"/>
    <w:rsid w:val="00BB648A"/>
    <w:rsid w:val="00BB64C1"/>
    <w:rsid w:val="00BB661F"/>
    <w:rsid w:val="00BB6882"/>
    <w:rsid w:val="00BB6CE7"/>
    <w:rsid w:val="00BB6D24"/>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B1F"/>
    <w:rsid w:val="00BC5D43"/>
    <w:rsid w:val="00BC5F78"/>
    <w:rsid w:val="00BC6320"/>
    <w:rsid w:val="00BC64A7"/>
    <w:rsid w:val="00BC657B"/>
    <w:rsid w:val="00BC6AF7"/>
    <w:rsid w:val="00BC6D2B"/>
    <w:rsid w:val="00BC6D6B"/>
    <w:rsid w:val="00BC71BD"/>
    <w:rsid w:val="00BC72F0"/>
    <w:rsid w:val="00BC7385"/>
    <w:rsid w:val="00BC7551"/>
    <w:rsid w:val="00BC772A"/>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03F"/>
    <w:rsid w:val="00BD1236"/>
    <w:rsid w:val="00BD19A9"/>
    <w:rsid w:val="00BD1B48"/>
    <w:rsid w:val="00BD1C84"/>
    <w:rsid w:val="00BD1E8D"/>
    <w:rsid w:val="00BD1E92"/>
    <w:rsid w:val="00BD21F1"/>
    <w:rsid w:val="00BD22E9"/>
    <w:rsid w:val="00BD24C4"/>
    <w:rsid w:val="00BD2677"/>
    <w:rsid w:val="00BD2B57"/>
    <w:rsid w:val="00BD316F"/>
    <w:rsid w:val="00BD31BD"/>
    <w:rsid w:val="00BD3537"/>
    <w:rsid w:val="00BD39EA"/>
    <w:rsid w:val="00BD3A94"/>
    <w:rsid w:val="00BD3DC0"/>
    <w:rsid w:val="00BD401D"/>
    <w:rsid w:val="00BD451F"/>
    <w:rsid w:val="00BD4883"/>
    <w:rsid w:val="00BD4919"/>
    <w:rsid w:val="00BD5042"/>
    <w:rsid w:val="00BD5ACE"/>
    <w:rsid w:val="00BD5C52"/>
    <w:rsid w:val="00BD5D36"/>
    <w:rsid w:val="00BD5DF4"/>
    <w:rsid w:val="00BD5FAB"/>
    <w:rsid w:val="00BD62C4"/>
    <w:rsid w:val="00BD62C8"/>
    <w:rsid w:val="00BD64E7"/>
    <w:rsid w:val="00BD64F5"/>
    <w:rsid w:val="00BD694C"/>
    <w:rsid w:val="00BD6D3F"/>
    <w:rsid w:val="00BD6F61"/>
    <w:rsid w:val="00BD727E"/>
    <w:rsid w:val="00BD7466"/>
    <w:rsid w:val="00BD777A"/>
    <w:rsid w:val="00BD7878"/>
    <w:rsid w:val="00BD7BE5"/>
    <w:rsid w:val="00BD7E83"/>
    <w:rsid w:val="00BD7EFF"/>
    <w:rsid w:val="00BD7F7B"/>
    <w:rsid w:val="00BE039D"/>
    <w:rsid w:val="00BE04FF"/>
    <w:rsid w:val="00BE0582"/>
    <w:rsid w:val="00BE06FF"/>
    <w:rsid w:val="00BE073F"/>
    <w:rsid w:val="00BE0C08"/>
    <w:rsid w:val="00BE0CC9"/>
    <w:rsid w:val="00BE11BC"/>
    <w:rsid w:val="00BE124F"/>
    <w:rsid w:val="00BE1279"/>
    <w:rsid w:val="00BE12C5"/>
    <w:rsid w:val="00BE12E1"/>
    <w:rsid w:val="00BE12F3"/>
    <w:rsid w:val="00BE135C"/>
    <w:rsid w:val="00BE13B0"/>
    <w:rsid w:val="00BE1579"/>
    <w:rsid w:val="00BE1706"/>
    <w:rsid w:val="00BE1873"/>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64E"/>
    <w:rsid w:val="00BE4715"/>
    <w:rsid w:val="00BE47BF"/>
    <w:rsid w:val="00BE4ACD"/>
    <w:rsid w:val="00BE4B30"/>
    <w:rsid w:val="00BE4EBA"/>
    <w:rsid w:val="00BE5224"/>
    <w:rsid w:val="00BE5413"/>
    <w:rsid w:val="00BE5461"/>
    <w:rsid w:val="00BE56BB"/>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20C"/>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3B6"/>
    <w:rsid w:val="00BF36C0"/>
    <w:rsid w:val="00BF36D3"/>
    <w:rsid w:val="00BF41D0"/>
    <w:rsid w:val="00BF4482"/>
    <w:rsid w:val="00BF453A"/>
    <w:rsid w:val="00BF462E"/>
    <w:rsid w:val="00BF47E4"/>
    <w:rsid w:val="00BF485A"/>
    <w:rsid w:val="00BF4AC4"/>
    <w:rsid w:val="00BF4CF0"/>
    <w:rsid w:val="00BF4D05"/>
    <w:rsid w:val="00BF521E"/>
    <w:rsid w:val="00BF5343"/>
    <w:rsid w:val="00BF5757"/>
    <w:rsid w:val="00BF5987"/>
    <w:rsid w:val="00BF5A2F"/>
    <w:rsid w:val="00BF5A58"/>
    <w:rsid w:val="00BF5BEB"/>
    <w:rsid w:val="00BF5C77"/>
    <w:rsid w:val="00BF5E34"/>
    <w:rsid w:val="00BF612B"/>
    <w:rsid w:val="00BF6160"/>
    <w:rsid w:val="00BF6188"/>
    <w:rsid w:val="00BF626B"/>
    <w:rsid w:val="00BF62EF"/>
    <w:rsid w:val="00BF650B"/>
    <w:rsid w:val="00BF6807"/>
    <w:rsid w:val="00BF6850"/>
    <w:rsid w:val="00BF6B6D"/>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575"/>
    <w:rsid w:val="00C037ED"/>
    <w:rsid w:val="00C03C8B"/>
    <w:rsid w:val="00C03CD0"/>
    <w:rsid w:val="00C04002"/>
    <w:rsid w:val="00C04394"/>
    <w:rsid w:val="00C04459"/>
    <w:rsid w:val="00C047A2"/>
    <w:rsid w:val="00C04876"/>
    <w:rsid w:val="00C04CD2"/>
    <w:rsid w:val="00C04D89"/>
    <w:rsid w:val="00C04E17"/>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26"/>
    <w:rsid w:val="00C13131"/>
    <w:rsid w:val="00C13680"/>
    <w:rsid w:val="00C13751"/>
    <w:rsid w:val="00C13843"/>
    <w:rsid w:val="00C13938"/>
    <w:rsid w:val="00C1395C"/>
    <w:rsid w:val="00C13A0A"/>
    <w:rsid w:val="00C13B42"/>
    <w:rsid w:val="00C13CD0"/>
    <w:rsid w:val="00C1405B"/>
    <w:rsid w:val="00C14544"/>
    <w:rsid w:val="00C147E3"/>
    <w:rsid w:val="00C14881"/>
    <w:rsid w:val="00C14FF4"/>
    <w:rsid w:val="00C152B4"/>
    <w:rsid w:val="00C1531C"/>
    <w:rsid w:val="00C154BB"/>
    <w:rsid w:val="00C15762"/>
    <w:rsid w:val="00C15B81"/>
    <w:rsid w:val="00C15BA1"/>
    <w:rsid w:val="00C16243"/>
    <w:rsid w:val="00C16553"/>
    <w:rsid w:val="00C16570"/>
    <w:rsid w:val="00C16623"/>
    <w:rsid w:val="00C1686F"/>
    <w:rsid w:val="00C16CB9"/>
    <w:rsid w:val="00C16D41"/>
    <w:rsid w:val="00C16DBC"/>
    <w:rsid w:val="00C170CC"/>
    <w:rsid w:val="00C17115"/>
    <w:rsid w:val="00C1722D"/>
    <w:rsid w:val="00C17489"/>
    <w:rsid w:val="00C17754"/>
    <w:rsid w:val="00C17BA7"/>
    <w:rsid w:val="00C17BC1"/>
    <w:rsid w:val="00C17C99"/>
    <w:rsid w:val="00C17CD5"/>
    <w:rsid w:val="00C20205"/>
    <w:rsid w:val="00C20472"/>
    <w:rsid w:val="00C20516"/>
    <w:rsid w:val="00C20568"/>
    <w:rsid w:val="00C2056D"/>
    <w:rsid w:val="00C209BF"/>
    <w:rsid w:val="00C20A15"/>
    <w:rsid w:val="00C20E1E"/>
    <w:rsid w:val="00C20E25"/>
    <w:rsid w:val="00C20FA4"/>
    <w:rsid w:val="00C21254"/>
    <w:rsid w:val="00C216F6"/>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69E"/>
    <w:rsid w:val="00C257A0"/>
    <w:rsid w:val="00C259C3"/>
    <w:rsid w:val="00C25D79"/>
    <w:rsid w:val="00C25FE6"/>
    <w:rsid w:val="00C26313"/>
    <w:rsid w:val="00C26391"/>
    <w:rsid w:val="00C26416"/>
    <w:rsid w:val="00C26510"/>
    <w:rsid w:val="00C26699"/>
    <w:rsid w:val="00C2708F"/>
    <w:rsid w:val="00C270FC"/>
    <w:rsid w:val="00C27242"/>
    <w:rsid w:val="00C27BED"/>
    <w:rsid w:val="00C3015E"/>
    <w:rsid w:val="00C3060C"/>
    <w:rsid w:val="00C308E4"/>
    <w:rsid w:val="00C3096D"/>
    <w:rsid w:val="00C30EA7"/>
    <w:rsid w:val="00C312D6"/>
    <w:rsid w:val="00C31F8A"/>
    <w:rsid w:val="00C31FB1"/>
    <w:rsid w:val="00C32101"/>
    <w:rsid w:val="00C326F9"/>
    <w:rsid w:val="00C32800"/>
    <w:rsid w:val="00C3284B"/>
    <w:rsid w:val="00C32DFF"/>
    <w:rsid w:val="00C331F6"/>
    <w:rsid w:val="00C33A84"/>
    <w:rsid w:val="00C33B2A"/>
    <w:rsid w:val="00C33DB6"/>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644"/>
    <w:rsid w:val="00C357B8"/>
    <w:rsid w:val="00C357D0"/>
    <w:rsid w:val="00C36191"/>
    <w:rsid w:val="00C362A9"/>
    <w:rsid w:val="00C369AE"/>
    <w:rsid w:val="00C36B94"/>
    <w:rsid w:val="00C36EAB"/>
    <w:rsid w:val="00C36EEB"/>
    <w:rsid w:val="00C3705B"/>
    <w:rsid w:val="00C37183"/>
    <w:rsid w:val="00C37191"/>
    <w:rsid w:val="00C3764E"/>
    <w:rsid w:val="00C378CA"/>
    <w:rsid w:val="00C37B4E"/>
    <w:rsid w:val="00C37C3D"/>
    <w:rsid w:val="00C37FFD"/>
    <w:rsid w:val="00C402BF"/>
    <w:rsid w:val="00C4030D"/>
    <w:rsid w:val="00C408A4"/>
    <w:rsid w:val="00C4173B"/>
    <w:rsid w:val="00C41902"/>
    <w:rsid w:val="00C41A8C"/>
    <w:rsid w:val="00C41AEF"/>
    <w:rsid w:val="00C41AF1"/>
    <w:rsid w:val="00C41DBA"/>
    <w:rsid w:val="00C41DFF"/>
    <w:rsid w:val="00C41F7D"/>
    <w:rsid w:val="00C429A2"/>
    <w:rsid w:val="00C430C3"/>
    <w:rsid w:val="00C4358E"/>
    <w:rsid w:val="00C435ED"/>
    <w:rsid w:val="00C437A8"/>
    <w:rsid w:val="00C438BD"/>
    <w:rsid w:val="00C4393E"/>
    <w:rsid w:val="00C43C23"/>
    <w:rsid w:val="00C44114"/>
    <w:rsid w:val="00C44182"/>
    <w:rsid w:val="00C44411"/>
    <w:rsid w:val="00C4445B"/>
    <w:rsid w:val="00C444FA"/>
    <w:rsid w:val="00C4468B"/>
    <w:rsid w:val="00C44BD1"/>
    <w:rsid w:val="00C44E23"/>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CD1"/>
    <w:rsid w:val="00C51D72"/>
    <w:rsid w:val="00C51FF0"/>
    <w:rsid w:val="00C520E6"/>
    <w:rsid w:val="00C5219A"/>
    <w:rsid w:val="00C521EB"/>
    <w:rsid w:val="00C527C8"/>
    <w:rsid w:val="00C52806"/>
    <w:rsid w:val="00C52824"/>
    <w:rsid w:val="00C52831"/>
    <w:rsid w:val="00C52B22"/>
    <w:rsid w:val="00C52C2D"/>
    <w:rsid w:val="00C52E33"/>
    <w:rsid w:val="00C53071"/>
    <w:rsid w:val="00C5311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965"/>
    <w:rsid w:val="00C55AB9"/>
    <w:rsid w:val="00C55B73"/>
    <w:rsid w:val="00C55CBE"/>
    <w:rsid w:val="00C55D6B"/>
    <w:rsid w:val="00C55F41"/>
    <w:rsid w:val="00C563B7"/>
    <w:rsid w:val="00C56881"/>
    <w:rsid w:val="00C56887"/>
    <w:rsid w:val="00C56EF2"/>
    <w:rsid w:val="00C57635"/>
    <w:rsid w:val="00C57682"/>
    <w:rsid w:val="00C57693"/>
    <w:rsid w:val="00C5783C"/>
    <w:rsid w:val="00C578B3"/>
    <w:rsid w:val="00C57989"/>
    <w:rsid w:val="00C57B9D"/>
    <w:rsid w:val="00C57C8C"/>
    <w:rsid w:val="00C57D81"/>
    <w:rsid w:val="00C57DA2"/>
    <w:rsid w:val="00C57F30"/>
    <w:rsid w:val="00C600CC"/>
    <w:rsid w:val="00C60692"/>
    <w:rsid w:val="00C60961"/>
    <w:rsid w:val="00C60A1E"/>
    <w:rsid w:val="00C60DBC"/>
    <w:rsid w:val="00C60ED5"/>
    <w:rsid w:val="00C60EF3"/>
    <w:rsid w:val="00C61041"/>
    <w:rsid w:val="00C610DC"/>
    <w:rsid w:val="00C613C6"/>
    <w:rsid w:val="00C615D3"/>
    <w:rsid w:val="00C61AB8"/>
    <w:rsid w:val="00C61C1D"/>
    <w:rsid w:val="00C61E0B"/>
    <w:rsid w:val="00C62031"/>
    <w:rsid w:val="00C6219D"/>
    <w:rsid w:val="00C626B3"/>
    <w:rsid w:val="00C62810"/>
    <w:rsid w:val="00C62915"/>
    <w:rsid w:val="00C62B15"/>
    <w:rsid w:val="00C62C5E"/>
    <w:rsid w:val="00C63101"/>
    <w:rsid w:val="00C6319A"/>
    <w:rsid w:val="00C63364"/>
    <w:rsid w:val="00C63CE2"/>
    <w:rsid w:val="00C64287"/>
    <w:rsid w:val="00C642C7"/>
    <w:rsid w:val="00C6454B"/>
    <w:rsid w:val="00C64B61"/>
    <w:rsid w:val="00C64D81"/>
    <w:rsid w:val="00C64F3C"/>
    <w:rsid w:val="00C652C2"/>
    <w:rsid w:val="00C65533"/>
    <w:rsid w:val="00C6576D"/>
    <w:rsid w:val="00C65AA3"/>
    <w:rsid w:val="00C65B2E"/>
    <w:rsid w:val="00C660EC"/>
    <w:rsid w:val="00C664EA"/>
    <w:rsid w:val="00C66525"/>
    <w:rsid w:val="00C66738"/>
    <w:rsid w:val="00C66915"/>
    <w:rsid w:val="00C66B54"/>
    <w:rsid w:val="00C6704E"/>
    <w:rsid w:val="00C6710D"/>
    <w:rsid w:val="00C674BE"/>
    <w:rsid w:val="00C67897"/>
    <w:rsid w:val="00C67BFD"/>
    <w:rsid w:val="00C67C00"/>
    <w:rsid w:val="00C67E40"/>
    <w:rsid w:val="00C70506"/>
    <w:rsid w:val="00C7066C"/>
    <w:rsid w:val="00C70756"/>
    <w:rsid w:val="00C708A9"/>
    <w:rsid w:val="00C70B17"/>
    <w:rsid w:val="00C70BCB"/>
    <w:rsid w:val="00C70F7B"/>
    <w:rsid w:val="00C71516"/>
    <w:rsid w:val="00C716B1"/>
    <w:rsid w:val="00C7171B"/>
    <w:rsid w:val="00C71960"/>
    <w:rsid w:val="00C71B33"/>
    <w:rsid w:val="00C71CAD"/>
    <w:rsid w:val="00C71DE8"/>
    <w:rsid w:val="00C72161"/>
    <w:rsid w:val="00C72219"/>
    <w:rsid w:val="00C724F4"/>
    <w:rsid w:val="00C727DD"/>
    <w:rsid w:val="00C729FE"/>
    <w:rsid w:val="00C72B13"/>
    <w:rsid w:val="00C72B29"/>
    <w:rsid w:val="00C72B95"/>
    <w:rsid w:val="00C72C4A"/>
    <w:rsid w:val="00C72D36"/>
    <w:rsid w:val="00C72FDE"/>
    <w:rsid w:val="00C72FE4"/>
    <w:rsid w:val="00C73273"/>
    <w:rsid w:val="00C73374"/>
    <w:rsid w:val="00C7368C"/>
    <w:rsid w:val="00C7383F"/>
    <w:rsid w:val="00C73EB9"/>
    <w:rsid w:val="00C7404A"/>
    <w:rsid w:val="00C746ED"/>
    <w:rsid w:val="00C74BE0"/>
    <w:rsid w:val="00C74D89"/>
    <w:rsid w:val="00C74DDB"/>
    <w:rsid w:val="00C74F80"/>
    <w:rsid w:val="00C75002"/>
    <w:rsid w:val="00C75039"/>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95"/>
    <w:rsid w:val="00C777CB"/>
    <w:rsid w:val="00C7797D"/>
    <w:rsid w:val="00C804BD"/>
    <w:rsid w:val="00C80696"/>
    <w:rsid w:val="00C80958"/>
    <w:rsid w:val="00C80C24"/>
    <w:rsid w:val="00C80CB3"/>
    <w:rsid w:val="00C80E40"/>
    <w:rsid w:val="00C8107D"/>
    <w:rsid w:val="00C81179"/>
    <w:rsid w:val="00C812A0"/>
    <w:rsid w:val="00C81455"/>
    <w:rsid w:val="00C814C3"/>
    <w:rsid w:val="00C81C8D"/>
    <w:rsid w:val="00C81EF5"/>
    <w:rsid w:val="00C82055"/>
    <w:rsid w:val="00C82133"/>
    <w:rsid w:val="00C828E1"/>
    <w:rsid w:val="00C82B95"/>
    <w:rsid w:val="00C82BAB"/>
    <w:rsid w:val="00C82D51"/>
    <w:rsid w:val="00C831DF"/>
    <w:rsid w:val="00C83223"/>
    <w:rsid w:val="00C83252"/>
    <w:rsid w:val="00C834D3"/>
    <w:rsid w:val="00C83DB1"/>
    <w:rsid w:val="00C83F47"/>
    <w:rsid w:val="00C83F95"/>
    <w:rsid w:val="00C840E2"/>
    <w:rsid w:val="00C841F3"/>
    <w:rsid w:val="00C84291"/>
    <w:rsid w:val="00C84682"/>
    <w:rsid w:val="00C846DB"/>
    <w:rsid w:val="00C847DE"/>
    <w:rsid w:val="00C84AA1"/>
    <w:rsid w:val="00C84F68"/>
    <w:rsid w:val="00C851FD"/>
    <w:rsid w:val="00C85B6A"/>
    <w:rsid w:val="00C85C8D"/>
    <w:rsid w:val="00C85E57"/>
    <w:rsid w:val="00C860F2"/>
    <w:rsid w:val="00C862EA"/>
    <w:rsid w:val="00C863C1"/>
    <w:rsid w:val="00C86658"/>
    <w:rsid w:val="00C869B2"/>
    <w:rsid w:val="00C86B16"/>
    <w:rsid w:val="00C86C30"/>
    <w:rsid w:val="00C86C77"/>
    <w:rsid w:val="00C86DC4"/>
    <w:rsid w:val="00C86DEB"/>
    <w:rsid w:val="00C87126"/>
    <w:rsid w:val="00C872B4"/>
    <w:rsid w:val="00C8744C"/>
    <w:rsid w:val="00C875B2"/>
    <w:rsid w:val="00C87857"/>
    <w:rsid w:val="00C87ADB"/>
    <w:rsid w:val="00C90537"/>
    <w:rsid w:val="00C9072F"/>
    <w:rsid w:val="00C90733"/>
    <w:rsid w:val="00C90A7C"/>
    <w:rsid w:val="00C90B09"/>
    <w:rsid w:val="00C90E60"/>
    <w:rsid w:val="00C90EEA"/>
    <w:rsid w:val="00C90F6A"/>
    <w:rsid w:val="00C90FFA"/>
    <w:rsid w:val="00C91253"/>
    <w:rsid w:val="00C91958"/>
    <w:rsid w:val="00C91C65"/>
    <w:rsid w:val="00C91CE8"/>
    <w:rsid w:val="00C91D2F"/>
    <w:rsid w:val="00C91EB6"/>
    <w:rsid w:val="00C9214A"/>
    <w:rsid w:val="00C9238F"/>
    <w:rsid w:val="00C923D6"/>
    <w:rsid w:val="00C92843"/>
    <w:rsid w:val="00C92B70"/>
    <w:rsid w:val="00C92D88"/>
    <w:rsid w:val="00C92ECB"/>
    <w:rsid w:val="00C931CD"/>
    <w:rsid w:val="00C932D2"/>
    <w:rsid w:val="00C93553"/>
    <w:rsid w:val="00C93611"/>
    <w:rsid w:val="00C936A0"/>
    <w:rsid w:val="00C93889"/>
    <w:rsid w:val="00C939A0"/>
    <w:rsid w:val="00C93C8E"/>
    <w:rsid w:val="00C94131"/>
    <w:rsid w:val="00C94237"/>
    <w:rsid w:val="00C948C4"/>
    <w:rsid w:val="00C94D79"/>
    <w:rsid w:val="00C95254"/>
    <w:rsid w:val="00C9529A"/>
    <w:rsid w:val="00C95593"/>
    <w:rsid w:val="00C955B3"/>
    <w:rsid w:val="00C955CB"/>
    <w:rsid w:val="00C955F5"/>
    <w:rsid w:val="00C9581D"/>
    <w:rsid w:val="00C958AD"/>
    <w:rsid w:val="00C95903"/>
    <w:rsid w:val="00C95DDB"/>
    <w:rsid w:val="00C95FC5"/>
    <w:rsid w:val="00C963A9"/>
    <w:rsid w:val="00C9640B"/>
    <w:rsid w:val="00C964B2"/>
    <w:rsid w:val="00C966B0"/>
    <w:rsid w:val="00C96915"/>
    <w:rsid w:val="00C96CA6"/>
    <w:rsid w:val="00C9707F"/>
    <w:rsid w:val="00C97086"/>
    <w:rsid w:val="00C97208"/>
    <w:rsid w:val="00C973B5"/>
    <w:rsid w:val="00C97852"/>
    <w:rsid w:val="00C97AF2"/>
    <w:rsid w:val="00C97CAC"/>
    <w:rsid w:val="00C97EC5"/>
    <w:rsid w:val="00C97EF7"/>
    <w:rsid w:val="00C97EF8"/>
    <w:rsid w:val="00C97FAC"/>
    <w:rsid w:val="00CA0118"/>
    <w:rsid w:val="00CA012A"/>
    <w:rsid w:val="00CA06EC"/>
    <w:rsid w:val="00CA085D"/>
    <w:rsid w:val="00CA0A6E"/>
    <w:rsid w:val="00CA0C9F"/>
    <w:rsid w:val="00CA0CCB"/>
    <w:rsid w:val="00CA0FFF"/>
    <w:rsid w:val="00CA103B"/>
    <w:rsid w:val="00CA12C1"/>
    <w:rsid w:val="00CA1569"/>
    <w:rsid w:val="00CA15EA"/>
    <w:rsid w:val="00CA1650"/>
    <w:rsid w:val="00CA16F6"/>
    <w:rsid w:val="00CA19DB"/>
    <w:rsid w:val="00CA1BCC"/>
    <w:rsid w:val="00CA202C"/>
    <w:rsid w:val="00CA2228"/>
    <w:rsid w:val="00CA22C2"/>
    <w:rsid w:val="00CA22D3"/>
    <w:rsid w:val="00CA22F6"/>
    <w:rsid w:val="00CA2499"/>
    <w:rsid w:val="00CA24B2"/>
    <w:rsid w:val="00CA26A7"/>
    <w:rsid w:val="00CA2C4D"/>
    <w:rsid w:val="00CA2E61"/>
    <w:rsid w:val="00CA32DD"/>
    <w:rsid w:val="00CA3368"/>
    <w:rsid w:val="00CA336B"/>
    <w:rsid w:val="00CA34F9"/>
    <w:rsid w:val="00CA362A"/>
    <w:rsid w:val="00CA36C3"/>
    <w:rsid w:val="00CA39DA"/>
    <w:rsid w:val="00CA3A5F"/>
    <w:rsid w:val="00CA3C2C"/>
    <w:rsid w:val="00CA3F46"/>
    <w:rsid w:val="00CA402C"/>
    <w:rsid w:val="00CA4349"/>
    <w:rsid w:val="00CA4604"/>
    <w:rsid w:val="00CA4682"/>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BF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60B"/>
    <w:rsid w:val="00CB1728"/>
    <w:rsid w:val="00CB1A49"/>
    <w:rsid w:val="00CB1A63"/>
    <w:rsid w:val="00CB1B67"/>
    <w:rsid w:val="00CB2155"/>
    <w:rsid w:val="00CB2A24"/>
    <w:rsid w:val="00CB2C1D"/>
    <w:rsid w:val="00CB2D76"/>
    <w:rsid w:val="00CB2E1B"/>
    <w:rsid w:val="00CB2EDB"/>
    <w:rsid w:val="00CB2FC0"/>
    <w:rsid w:val="00CB303F"/>
    <w:rsid w:val="00CB309A"/>
    <w:rsid w:val="00CB313D"/>
    <w:rsid w:val="00CB316A"/>
    <w:rsid w:val="00CB3550"/>
    <w:rsid w:val="00CB3833"/>
    <w:rsid w:val="00CB3C43"/>
    <w:rsid w:val="00CB3D1C"/>
    <w:rsid w:val="00CB3D43"/>
    <w:rsid w:val="00CB44BB"/>
    <w:rsid w:val="00CB46C3"/>
    <w:rsid w:val="00CB4BD8"/>
    <w:rsid w:val="00CB4C77"/>
    <w:rsid w:val="00CB4D5C"/>
    <w:rsid w:val="00CB4D9C"/>
    <w:rsid w:val="00CB4F41"/>
    <w:rsid w:val="00CB50CB"/>
    <w:rsid w:val="00CB5369"/>
    <w:rsid w:val="00CB5420"/>
    <w:rsid w:val="00CB56A4"/>
    <w:rsid w:val="00CB5710"/>
    <w:rsid w:val="00CB5783"/>
    <w:rsid w:val="00CB5E7A"/>
    <w:rsid w:val="00CB5ECF"/>
    <w:rsid w:val="00CB656B"/>
    <w:rsid w:val="00CB666A"/>
    <w:rsid w:val="00CB6869"/>
    <w:rsid w:val="00CB6B8A"/>
    <w:rsid w:val="00CB6BB8"/>
    <w:rsid w:val="00CB70BE"/>
    <w:rsid w:val="00CB70D2"/>
    <w:rsid w:val="00CB72B2"/>
    <w:rsid w:val="00CB75F3"/>
    <w:rsid w:val="00CB7632"/>
    <w:rsid w:val="00CB76E2"/>
    <w:rsid w:val="00CB779D"/>
    <w:rsid w:val="00CB7939"/>
    <w:rsid w:val="00CB7A9F"/>
    <w:rsid w:val="00CB7F10"/>
    <w:rsid w:val="00CB7F31"/>
    <w:rsid w:val="00CC051C"/>
    <w:rsid w:val="00CC070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2EF1"/>
    <w:rsid w:val="00CD38BF"/>
    <w:rsid w:val="00CD3DB4"/>
    <w:rsid w:val="00CD3EA8"/>
    <w:rsid w:val="00CD4005"/>
    <w:rsid w:val="00CD41EA"/>
    <w:rsid w:val="00CD427C"/>
    <w:rsid w:val="00CD44B5"/>
    <w:rsid w:val="00CD4571"/>
    <w:rsid w:val="00CD4582"/>
    <w:rsid w:val="00CD4711"/>
    <w:rsid w:val="00CD47B2"/>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56"/>
    <w:rsid w:val="00CD77F8"/>
    <w:rsid w:val="00CD781F"/>
    <w:rsid w:val="00CD7841"/>
    <w:rsid w:val="00CD7D84"/>
    <w:rsid w:val="00CD7FA2"/>
    <w:rsid w:val="00CD7FE9"/>
    <w:rsid w:val="00CE01AD"/>
    <w:rsid w:val="00CE0250"/>
    <w:rsid w:val="00CE0456"/>
    <w:rsid w:val="00CE046D"/>
    <w:rsid w:val="00CE04E1"/>
    <w:rsid w:val="00CE0A55"/>
    <w:rsid w:val="00CE0DB6"/>
    <w:rsid w:val="00CE0F8F"/>
    <w:rsid w:val="00CE14E6"/>
    <w:rsid w:val="00CE1510"/>
    <w:rsid w:val="00CE176E"/>
    <w:rsid w:val="00CE187F"/>
    <w:rsid w:val="00CE1883"/>
    <w:rsid w:val="00CE19D6"/>
    <w:rsid w:val="00CE19EB"/>
    <w:rsid w:val="00CE1A99"/>
    <w:rsid w:val="00CE2131"/>
    <w:rsid w:val="00CE21D6"/>
    <w:rsid w:val="00CE2952"/>
    <w:rsid w:val="00CE297C"/>
    <w:rsid w:val="00CE2DA5"/>
    <w:rsid w:val="00CE2DC7"/>
    <w:rsid w:val="00CE3233"/>
    <w:rsid w:val="00CE37F1"/>
    <w:rsid w:val="00CE3D14"/>
    <w:rsid w:val="00CE41C5"/>
    <w:rsid w:val="00CE4234"/>
    <w:rsid w:val="00CE448F"/>
    <w:rsid w:val="00CE47DB"/>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37"/>
    <w:rsid w:val="00CE65E3"/>
    <w:rsid w:val="00CE6612"/>
    <w:rsid w:val="00CE662A"/>
    <w:rsid w:val="00CE699B"/>
    <w:rsid w:val="00CE69AE"/>
    <w:rsid w:val="00CE6AFE"/>
    <w:rsid w:val="00CE6B6F"/>
    <w:rsid w:val="00CE6D5C"/>
    <w:rsid w:val="00CE6D60"/>
    <w:rsid w:val="00CE72C5"/>
    <w:rsid w:val="00CE77E2"/>
    <w:rsid w:val="00CE7CD2"/>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A86"/>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19A"/>
    <w:rsid w:val="00D0021A"/>
    <w:rsid w:val="00D00283"/>
    <w:rsid w:val="00D00511"/>
    <w:rsid w:val="00D00601"/>
    <w:rsid w:val="00D006B6"/>
    <w:rsid w:val="00D007CE"/>
    <w:rsid w:val="00D00DF6"/>
    <w:rsid w:val="00D012D7"/>
    <w:rsid w:val="00D01829"/>
    <w:rsid w:val="00D01A20"/>
    <w:rsid w:val="00D01F0A"/>
    <w:rsid w:val="00D0215F"/>
    <w:rsid w:val="00D021E3"/>
    <w:rsid w:val="00D02352"/>
    <w:rsid w:val="00D025CD"/>
    <w:rsid w:val="00D02688"/>
    <w:rsid w:val="00D02AF6"/>
    <w:rsid w:val="00D02B75"/>
    <w:rsid w:val="00D02BB9"/>
    <w:rsid w:val="00D02C90"/>
    <w:rsid w:val="00D033CC"/>
    <w:rsid w:val="00D03536"/>
    <w:rsid w:val="00D03544"/>
    <w:rsid w:val="00D0393E"/>
    <w:rsid w:val="00D039F5"/>
    <w:rsid w:val="00D03ABF"/>
    <w:rsid w:val="00D03BCB"/>
    <w:rsid w:val="00D03DA9"/>
    <w:rsid w:val="00D03F32"/>
    <w:rsid w:val="00D040A0"/>
    <w:rsid w:val="00D0479E"/>
    <w:rsid w:val="00D047D5"/>
    <w:rsid w:val="00D0491B"/>
    <w:rsid w:val="00D04A78"/>
    <w:rsid w:val="00D04B4E"/>
    <w:rsid w:val="00D04BFA"/>
    <w:rsid w:val="00D04EED"/>
    <w:rsid w:val="00D0511B"/>
    <w:rsid w:val="00D0527B"/>
    <w:rsid w:val="00D05348"/>
    <w:rsid w:val="00D0562C"/>
    <w:rsid w:val="00D0570A"/>
    <w:rsid w:val="00D058F0"/>
    <w:rsid w:val="00D05D25"/>
    <w:rsid w:val="00D061D1"/>
    <w:rsid w:val="00D06506"/>
    <w:rsid w:val="00D0663C"/>
    <w:rsid w:val="00D06C3E"/>
    <w:rsid w:val="00D073B3"/>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895"/>
    <w:rsid w:val="00D11A32"/>
    <w:rsid w:val="00D120BA"/>
    <w:rsid w:val="00D125A2"/>
    <w:rsid w:val="00D12978"/>
    <w:rsid w:val="00D129DB"/>
    <w:rsid w:val="00D12DBC"/>
    <w:rsid w:val="00D12DBF"/>
    <w:rsid w:val="00D13462"/>
    <w:rsid w:val="00D134B1"/>
    <w:rsid w:val="00D1362E"/>
    <w:rsid w:val="00D138D3"/>
    <w:rsid w:val="00D13AF5"/>
    <w:rsid w:val="00D13D7B"/>
    <w:rsid w:val="00D13DB5"/>
    <w:rsid w:val="00D14044"/>
    <w:rsid w:val="00D140C0"/>
    <w:rsid w:val="00D14420"/>
    <w:rsid w:val="00D149A8"/>
    <w:rsid w:val="00D14B7E"/>
    <w:rsid w:val="00D154DD"/>
    <w:rsid w:val="00D15523"/>
    <w:rsid w:val="00D15546"/>
    <w:rsid w:val="00D155F6"/>
    <w:rsid w:val="00D156BA"/>
    <w:rsid w:val="00D1587B"/>
    <w:rsid w:val="00D158A7"/>
    <w:rsid w:val="00D159C5"/>
    <w:rsid w:val="00D15BBE"/>
    <w:rsid w:val="00D15C1C"/>
    <w:rsid w:val="00D15D21"/>
    <w:rsid w:val="00D15DFB"/>
    <w:rsid w:val="00D15FDC"/>
    <w:rsid w:val="00D163A0"/>
    <w:rsid w:val="00D163C2"/>
    <w:rsid w:val="00D1646E"/>
    <w:rsid w:val="00D166A0"/>
    <w:rsid w:val="00D16901"/>
    <w:rsid w:val="00D16C8C"/>
    <w:rsid w:val="00D16C8E"/>
    <w:rsid w:val="00D16CA5"/>
    <w:rsid w:val="00D16CF7"/>
    <w:rsid w:val="00D172D5"/>
    <w:rsid w:val="00D17322"/>
    <w:rsid w:val="00D1738E"/>
    <w:rsid w:val="00D1747C"/>
    <w:rsid w:val="00D17D34"/>
    <w:rsid w:val="00D17FEA"/>
    <w:rsid w:val="00D20129"/>
    <w:rsid w:val="00D20380"/>
    <w:rsid w:val="00D204BF"/>
    <w:rsid w:val="00D2086C"/>
    <w:rsid w:val="00D20DE5"/>
    <w:rsid w:val="00D20E87"/>
    <w:rsid w:val="00D21197"/>
    <w:rsid w:val="00D212E6"/>
    <w:rsid w:val="00D21329"/>
    <w:rsid w:val="00D21721"/>
    <w:rsid w:val="00D21A3A"/>
    <w:rsid w:val="00D21ADD"/>
    <w:rsid w:val="00D21B40"/>
    <w:rsid w:val="00D21D60"/>
    <w:rsid w:val="00D21E70"/>
    <w:rsid w:val="00D21F90"/>
    <w:rsid w:val="00D2217A"/>
    <w:rsid w:val="00D22441"/>
    <w:rsid w:val="00D224A1"/>
    <w:rsid w:val="00D22594"/>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446"/>
    <w:rsid w:val="00D255BD"/>
    <w:rsid w:val="00D2563C"/>
    <w:rsid w:val="00D2573F"/>
    <w:rsid w:val="00D257CF"/>
    <w:rsid w:val="00D258AB"/>
    <w:rsid w:val="00D25F4C"/>
    <w:rsid w:val="00D264A5"/>
    <w:rsid w:val="00D26543"/>
    <w:rsid w:val="00D2667C"/>
    <w:rsid w:val="00D26832"/>
    <w:rsid w:val="00D27251"/>
    <w:rsid w:val="00D27625"/>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AB5"/>
    <w:rsid w:val="00D30C42"/>
    <w:rsid w:val="00D30D98"/>
    <w:rsid w:val="00D310CD"/>
    <w:rsid w:val="00D31495"/>
    <w:rsid w:val="00D3180F"/>
    <w:rsid w:val="00D31923"/>
    <w:rsid w:val="00D31E74"/>
    <w:rsid w:val="00D31EB2"/>
    <w:rsid w:val="00D31F57"/>
    <w:rsid w:val="00D32710"/>
    <w:rsid w:val="00D32726"/>
    <w:rsid w:val="00D329E4"/>
    <w:rsid w:val="00D32D18"/>
    <w:rsid w:val="00D33243"/>
    <w:rsid w:val="00D335A5"/>
    <w:rsid w:val="00D33874"/>
    <w:rsid w:val="00D33B19"/>
    <w:rsid w:val="00D3402E"/>
    <w:rsid w:val="00D340C9"/>
    <w:rsid w:val="00D3418C"/>
    <w:rsid w:val="00D341E9"/>
    <w:rsid w:val="00D34682"/>
    <w:rsid w:val="00D34781"/>
    <w:rsid w:val="00D34792"/>
    <w:rsid w:val="00D348E1"/>
    <w:rsid w:val="00D349CE"/>
    <w:rsid w:val="00D34AEA"/>
    <w:rsid w:val="00D350CB"/>
    <w:rsid w:val="00D351DA"/>
    <w:rsid w:val="00D3521C"/>
    <w:rsid w:val="00D3584E"/>
    <w:rsid w:val="00D359E2"/>
    <w:rsid w:val="00D35CAE"/>
    <w:rsid w:val="00D35DA4"/>
    <w:rsid w:val="00D35EE8"/>
    <w:rsid w:val="00D3656B"/>
    <w:rsid w:val="00D36D52"/>
    <w:rsid w:val="00D36F08"/>
    <w:rsid w:val="00D37085"/>
    <w:rsid w:val="00D370C8"/>
    <w:rsid w:val="00D37384"/>
    <w:rsid w:val="00D376C4"/>
    <w:rsid w:val="00D37A83"/>
    <w:rsid w:val="00D37DD0"/>
    <w:rsid w:val="00D37F18"/>
    <w:rsid w:val="00D4015F"/>
    <w:rsid w:val="00D4031D"/>
    <w:rsid w:val="00D406F6"/>
    <w:rsid w:val="00D40930"/>
    <w:rsid w:val="00D409DF"/>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C95"/>
    <w:rsid w:val="00D45D02"/>
    <w:rsid w:val="00D460A4"/>
    <w:rsid w:val="00D46275"/>
    <w:rsid w:val="00D46379"/>
    <w:rsid w:val="00D46511"/>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1EAB"/>
    <w:rsid w:val="00D52285"/>
    <w:rsid w:val="00D527B7"/>
    <w:rsid w:val="00D5298D"/>
    <w:rsid w:val="00D52C35"/>
    <w:rsid w:val="00D52C4E"/>
    <w:rsid w:val="00D53602"/>
    <w:rsid w:val="00D53735"/>
    <w:rsid w:val="00D5378A"/>
    <w:rsid w:val="00D53938"/>
    <w:rsid w:val="00D53A8F"/>
    <w:rsid w:val="00D53BC4"/>
    <w:rsid w:val="00D53E25"/>
    <w:rsid w:val="00D53FFA"/>
    <w:rsid w:val="00D54344"/>
    <w:rsid w:val="00D54555"/>
    <w:rsid w:val="00D5460E"/>
    <w:rsid w:val="00D54860"/>
    <w:rsid w:val="00D54E52"/>
    <w:rsid w:val="00D54F2D"/>
    <w:rsid w:val="00D54F57"/>
    <w:rsid w:val="00D550AA"/>
    <w:rsid w:val="00D550AD"/>
    <w:rsid w:val="00D55348"/>
    <w:rsid w:val="00D553AA"/>
    <w:rsid w:val="00D55D4F"/>
    <w:rsid w:val="00D55F19"/>
    <w:rsid w:val="00D560D0"/>
    <w:rsid w:val="00D561F0"/>
    <w:rsid w:val="00D56222"/>
    <w:rsid w:val="00D56269"/>
    <w:rsid w:val="00D564FE"/>
    <w:rsid w:val="00D56980"/>
    <w:rsid w:val="00D56B21"/>
    <w:rsid w:val="00D56E38"/>
    <w:rsid w:val="00D56E4E"/>
    <w:rsid w:val="00D56F0A"/>
    <w:rsid w:val="00D5782A"/>
    <w:rsid w:val="00D57AFF"/>
    <w:rsid w:val="00D57B90"/>
    <w:rsid w:val="00D57DC7"/>
    <w:rsid w:val="00D57E76"/>
    <w:rsid w:val="00D57E7B"/>
    <w:rsid w:val="00D60192"/>
    <w:rsid w:val="00D60263"/>
    <w:rsid w:val="00D603B8"/>
    <w:rsid w:val="00D6084C"/>
    <w:rsid w:val="00D60A55"/>
    <w:rsid w:val="00D60CA9"/>
    <w:rsid w:val="00D60EFA"/>
    <w:rsid w:val="00D61171"/>
    <w:rsid w:val="00D6120F"/>
    <w:rsid w:val="00D613BE"/>
    <w:rsid w:val="00D613D6"/>
    <w:rsid w:val="00D6168B"/>
    <w:rsid w:val="00D6182C"/>
    <w:rsid w:val="00D61926"/>
    <w:rsid w:val="00D61D78"/>
    <w:rsid w:val="00D620E1"/>
    <w:rsid w:val="00D620F1"/>
    <w:rsid w:val="00D622F0"/>
    <w:rsid w:val="00D62CB3"/>
    <w:rsid w:val="00D62CB6"/>
    <w:rsid w:val="00D62D14"/>
    <w:rsid w:val="00D62DDC"/>
    <w:rsid w:val="00D62DFB"/>
    <w:rsid w:val="00D62E23"/>
    <w:rsid w:val="00D62FA7"/>
    <w:rsid w:val="00D630E6"/>
    <w:rsid w:val="00D6332D"/>
    <w:rsid w:val="00D63595"/>
    <w:rsid w:val="00D63615"/>
    <w:rsid w:val="00D63656"/>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523"/>
    <w:rsid w:val="00D67691"/>
    <w:rsid w:val="00D676D2"/>
    <w:rsid w:val="00D67749"/>
    <w:rsid w:val="00D677E0"/>
    <w:rsid w:val="00D6791E"/>
    <w:rsid w:val="00D67BF2"/>
    <w:rsid w:val="00D67D76"/>
    <w:rsid w:val="00D67F04"/>
    <w:rsid w:val="00D67F2F"/>
    <w:rsid w:val="00D67F32"/>
    <w:rsid w:val="00D70158"/>
    <w:rsid w:val="00D7034E"/>
    <w:rsid w:val="00D706A0"/>
    <w:rsid w:val="00D70D36"/>
    <w:rsid w:val="00D70F1B"/>
    <w:rsid w:val="00D713CE"/>
    <w:rsid w:val="00D71407"/>
    <w:rsid w:val="00D716C9"/>
    <w:rsid w:val="00D71705"/>
    <w:rsid w:val="00D71778"/>
    <w:rsid w:val="00D71A27"/>
    <w:rsid w:val="00D71BAA"/>
    <w:rsid w:val="00D71CC8"/>
    <w:rsid w:val="00D71E12"/>
    <w:rsid w:val="00D721D0"/>
    <w:rsid w:val="00D72522"/>
    <w:rsid w:val="00D726E9"/>
    <w:rsid w:val="00D72BE6"/>
    <w:rsid w:val="00D72D0E"/>
    <w:rsid w:val="00D72DDF"/>
    <w:rsid w:val="00D72EA2"/>
    <w:rsid w:val="00D73559"/>
    <w:rsid w:val="00D7372B"/>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AC5"/>
    <w:rsid w:val="00D74B83"/>
    <w:rsid w:val="00D74E21"/>
    <w:rsid w:val="00D74E27"/>
    <w:rsid w:val="00D74FA1"/>
    <w:rsid w:val="00D7500C"/>
    <w:rsid w:val="00D75FDD"/>
    <w:rsid w:val="00D763DA"/>
    <w:rsid w:val="00D7645B"/>
    <w:rsid w:val="00D76979"/>
    <w:rsid w:val="00D769D5"/>
    <w:rsid w:val="00D76A92"/>
    <w:rsid w:val="00D7717C"/>
    <w:rsid w:val="00D772AF"/>
    <w:rsid w:val="00D774BF"/>
    <w:rsid w:val="00D77501"/>
    <w:rsid w:val="00D77873"/>
    <w:rsid w:val="00D77AD2"/>
    <w:rsid w:val="00D77C85"/>
    <w:rsid w:val="00D77E0E"/>
    <w:rsid w:val="00D77E13"/>
    <w:rsid w:val="00D77FEE"/>
    <w:rsid w:val="00D806DE"/>
    <w:rsid w:val="00D8113E"/>
    <w:rsid w:val="00D81365"/>
    <w:rsid w:val="00D814F8"/>
    <w:rsid w:val="00D81807"/>
    <w:rsid w:val="00D81990"/>
    <w:rsid w:val="00D81DDA"/>
    <w:rsid w:val="00D81E5A"/>
    <w:rsid w:val="00D820CB"/>
    <w:rsid w:val="00D82458"/>
    <w:rsid w:val="00D8258A"/>
    <w:rsid w:val="00D826EC"/>
    <w:rsid w:val="00D82710"/>
    <w:rsid w:val="00D828AE"/>
    <w:rsid w:val="00D82972"/>
    <w:rsid w:val="00D829B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08"/>
    <w:rsid w:val="00D85260"/>
    <w:rsid w:val="00D853AE"/>
    <w:rsid w:val="00D85677"/>
    <w:rsid w:val="00D8586E"/>
    <w:rsid w:val="00D85878"/>
    <w:rsid w:val="00D858A3"/>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0EAC"/>
    <w:rsid w:val="00D91097"/>
    <w:rsid w:val="00D918EA"/>
    <w:rsid w:val="00D918F2"/>
    <w:rsid w:val="00D91BE6"/>
    <w:rsid w:val="00D91C02"/>
    <w:rsid w:val="00D91C4E"/>
    <w:rsid w:val="00D92069"/>
    <w:rsid w:val="00D9208B"/>
    <w:rsid w:val="00D9212A"/>
    <w:rsid w:val="00D92213"/>
    <w:rsid w:val="00D926A6"/>
    <w:rsid w:val="00D92CAA"/>
    <w:rsid w:val="00D92CF6"/>
    <w:rsid w:val="00D92D08"/>
    <w:rsid w:val="00D93053"/>
    <w:rsid w:val="00D930C2"/>
    <w:rsid w:val="00D93320"/>
    <w:rsid w:val="00D93596"/>
    <w:rsid w:val="00D93625"/>
    <w:rsid w:val="00D9366E"/>
    <w:rsid w:val="00D9399A"/>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02"/>
    <w:rsid w:val="00D96C22"/>
    <w:rsid w:val="00D96C25"/>
    <w:rsid w:val="00D96DF9"/>
    <w:rsid w:val="00D96E69"/>
    <w:rsid w:val="00D96ECF"/>
    <w:rsid w:val="00D96FD4"/>
    <w:rsid w:val="00D9716A"/>
    <w:rsid w:val="00D97312"/>
    <w:rsid w:val="00D97528"/>
    <w:rsid w:val="00D9770F"/>
    <w:rsid w:val="00D977AF"/>
    <w:rsid w:val="00D97836"/>
    <w:rsid w:val="00D97842"/>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3AF"/>
    <w:rsid w:val="00DA14FB"/>
    <w:rsid w:val="00DA151A"/>
    <w:rsid w:val="00DA1B66"/>
    <w:rsid w:val="00DA1B6F"/>
    <w:rsid w:val="00DA1BB0"/>
    <w:rsid w:val="00DA21AC"/>
    <w:rsid w:val="00DA21C4"/>
    <w:rsid w:val="00DA2354"/>
    <w:rsid w:val="00DA2AB0"/>
    <w:rsid w:val="00DA2B65"/>
    <w:rsid w:val="00DA2F52"/>
    <w:rsid w:val="00DA2FE5"/>
    <w:rsid w:val="00DA30DB"/>
    <w:rsid w:val="00DA3259"/>
    <w:rsid w:val="00DA36D9"/>
    <w:rsid w:val="00DA371B"/>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6C83"/>
    <w:rsid w:val="00DA713C"/>
    <w:rsid w:val="00DA721B"/>
    <w:rsid w:val="00DA76B9"/>
    <w:rsid w:val="00DA78E3"/>
    <w:rsid w:val="00DA7921"/>
    <w:rsid w:val="00DB038E"/>
    <w:rsid w:val="00DB045D"/>
    <w:rsid w:val="00DB052A"/>
    <w:rsid w:val="00DB0D49"/>
    <w:rsid w:val="00DB0F51"/>
    <w:rsid w:val="00DB15AD"/>
    <w:rsid w:val="00DB1675"/>
    <w:rsid w:val="00DB16CD"/>
    <w:rsid w:val="00DB1AA5"/>
    <w:rsid w:val="00DB1B11"/>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076"/>
    <w:rsid w:val="00DB4563"/>
    <w:rsid w:val="00DB4617"/>
    <w:rsid w:val="00DB4E9E"/>
    <w:rsid w:val="00DB4EAC"/>
    <w:rsid w:val="00DB5149"/>
    <w:rsid w:val="00DB5377"/>
    <w:rsid w:val="00DB53B7"/>
    <w:rsid w:val="00DB59FF"/>
    <w:rsid w:val="00DB5C0C"/>
    <w:rsid w:val="00DB5CC0"/>
    <w:rsid w:val="00DB5E10"/>
    <w:rsid w:val="00DB60FE"/>
    <w:rsid w:val="00DB6189"/>
    <w:rsid w:val="00DB61AD"/>
    <w:rsid w:val="00DB61EB"/>
    <w:rsid w:val="00DB6369"/>
    <w:rsid w:val="00DB67D6"/>
    <w:rsid w:val="00DB6859"/>
    <w:rsid w:val="00DB6AE9"/>
    <w:rsid w:val="00DB6BB8"/>
    <w:rsid w:val="00DB6D3B"/>
    <w:rsid w:val="00DB6E52"/>
    <w:rsid w:val="00DB7804"/>
    <w:rsid w:val="00DB782C"/>
    <w:rsid w:val="00DB7B35"/>
    <w:rsid w:val="00DC00A3"/>
    <w:rsid w:val="00DC0203"/>
    <w:rsid w:val="00DC05BE"/>
    <w:rsid w:val="00DC060A"/>
    <w:rsid w:val="00DC0653"/>
    <w:rsid w:val="00DC0898"/>
    <w:rsid w:val="00DC0BE2"/>
    <w:rsid w:val="00DC0CF9"/>
    <w:rsid w:val="00DC0D4D"/>
    <w:rsid w:val="00DC0F50"/>
    <w:rsid w:val="00DC10E6"/>
    <w:rsid w:val="00DC1466"/>
    <w:rsid w:val="00DC151E"/>
    <w:rsid w:val="00DC1A6E"/>
    <w:rsid w:val="00DC1A90"/>
    <w:rsid w:val="00DC1C74"/>
    <w:rsid w:val="00DC1D1F"/>
    <w:rsid w:val="00DC1F58"/>
    <w:rsid w:val="00DC21CA"/>
    <w:rsid w:val="00DC22E9"/>
    <w:rsid w:val="00DC2437"/>
    <w:rsid w:val="00DC2462"/>
    <w:rsid w:val="00DC27D7"/>
    <w:rsid w:val="00DC29DA"/>
    <w:rsid w:val="00DC2B07"/>
    <w:rsid w:val="00DC307D"/>
    <w:rsid w:val="00DC31EC"/>
    <w:rsid w:val="00DC320F"/>
    <w:rsid w:val="00DC3252"/>
    <w:rsid w:val="00DC3325"/>
    <w:rsid w:val="00DC353F"/>
    <w:rsid w:val="00DC35B0"/>
    <w:rsid w:val="00DC35B8"/>
    <w:rsid w:val="00DC37CF"/>
    <w:rsid w:val="00DC3800"/>
    <w:rsid w:val="00DC3AEE"/>
    <w:rsid w:val="00DC3C19"/>
    <w:rsid w:val="00DC3DDB"/>
    <w:rsid w:val="00DC4447"/>
    <w:rsid w:val="00DC45DD"/>
    <w:rsid w:val="00DC464F"/>
    <w:rsid w:val="00DC501C"/>
    <w:rsid w:val="00DC548E"/>
    <w:rsid w:val="00DC5637"/>
    <w:rsid w:val="00DC5654"/>
    <w:rsid w:val="00DC577A"/>
    <w:rsid w:val="00DC57EE"/>
    <w:rsid w:val="00DC5912"/>
    <w:rsid w:val="00DC5A0D"/>
    <w:rsid w:val="00DC5A63"/>
    <w:rsid w:val="00DC5B84"/>
    <w:rsid w:val="00DC5FC6"/>
    <w:rsid w:val="00DC615C"/>
    <w:rsid w:val="00DC6460"/>
    <w:rsid w:val="00DC65B9"/>
    <w:rsid w:val="00DC66F6"/>
    <w:rsid w:val="00DC6B16"/>
    <w:rsid w:val="00DC704D"/>
    <w:rsid w:val="00DC782E"/>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845"/>
    <w:rsid w:val="00DD2B55"/>
    <w:rsid w:val="00DD2B6B"/>
    <w:rsid w:val="00DD2D98"/>
    <w:rsid w:val="00DD2DB1"/>
    <w:rsid w:val="00DD2EA7"/>
    <w:rsid w:val="00DD3066"/>
    <w:rsid w:val="00DD328D"/>
    <w:rsid w:val="00DD34E6"/>
    <w:rsid w:val="00DD353C"/>
    <w:rsid w:val="00DD35CB"/>
    <w:rsid w:val="00DD3695"/>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277"/>
    <w:rsid w:val="00DD556D"/>
    <w:rsid w:val="00DD58CE"/>
    <w:rsid w:val="00DD59F5"/>
    <w:rsid w:val="00DD5D84"/>
    <w:rsid w:val="00DD6000"/>
    <w:rsid w:val="00DD61DD"/>
    <w:rsid w:val="00DD6514"/>
    <w:rsid w:val="00DD6A42"/>
    <w:rsid w:val="00DD6AF8"/>
    <w:rsid w:val="00DD70A6"/>
    <w:rsid w:val="00DD7290"/>
    <w:rsid w:val="00DD76A8"/>
    <w:rsid w:val="00DD7AB9"/>
    <w:rsid w:val="00DE0438"/>
    <w:rsid w:val="00DE08E8"/>
    <w:rsid w:val="00DE09CF"/>
    <w:rsid w:val="00DE09D6"/>
    <w:rsid w:val="00DE0F73"/>
    <w:rsid w:val="00DE1134"/>
    <w:rsid w:val="00DE11AE"/>
    <w:rsid w:val="00DE11BC"/>
    <w:rsid w:val="00DE1245"/>
    <w:rsid w:val="00DE19A1"/>
    <w:rsid w:val="00DE1A02"/>
    <w:rsid w:val="00DE23BA"/>
    <w:rsid w:val="00DE2BDC"/>
    <w:rsid w:val="00DE2CA2"/>
    <w:rsid w:val="00DE2D53"/>
    <w:rsid w:val="00DE30AA"/>
    <w:rsid w:val="00DE3716"/>
    <w:rsid w:val="00DE3C1B"/>
    <w:rsid w:val="00DE3EE0"/>
    <w:rsid w:val="00DE4317"/>
    <w:rsid w:val="00DE4323"/>
    <w:rsid w:val="00DE4416"/>
    <w:rsid w:val="00DE49A1"/>
    <w:rsid w:val="00DE4AB9"/>
    <w:rsid w:val="00DE4ADD"/>
    <w:rsid w:val="00DE4B76"/>
    <w:rsid w:val="00DE4CC4"/>
    <w:rsid w:val="00DE5594"/>
    <w:rsid w:val="00DE5606"/>
    <w:rsid w:val="00DE580C"/>
    <w:rsid w:val="00DE5A29"/>
    <w:rsid w:val="00DE5C63"/>
    <w:rsid w:val="00DE5EA9"/>
    <w:rsid w:val="00DE6CD9"/>
    <w:rsid w:val="00DE6D8D"/>
    <w:rsid w:val="00DE6E28"/>
    <w:rsid w:val="00DE715E"/>
    <w:rsid w:val="00DE7195"/>
    <w:rsid w:val="00DE7649"/>
    <w:rsid w:val="00DE79A8"/>
    <w:rsid w:val="00DE7B37"/>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1B0F"/>
    <w:rsid w:val="00DF23A2"/>
    <w:rsid w:val="00DF26C2"/>
    <w:rsid w:val="00DF28A4"/>
    <w:rsid w:val="00DF2A15"/>
    <w:rsid w:val="00DF3246"/>
    <w:rsid w:val="00DF3688"/>
    <w:rsid w:val="00DF3804"/>
    <w:rsid w:val="00DF3DC6"/>
    <w:rsid w:val="00DF3E6B"/>
    <w:rsid w:val="00DF3E78"/>
    <w:rsid w:val="00DF4024"/>
    <w:rsid w:val="00DF41AB"/>
    <w:rsid w:val="00DF4654"/>
    <w:rsid w:val="00DF46C3"/>
    <w:rsid w:val="00DF4A0D"/>
    <w:rsid w:val="00DF4C89"/>
    <w:rsid w:val="00DF4EF4"/>
    <w:rsid w:val="00DF5027"/>
    <w:rsid w:val="00DF52E5"/>
    <w:rsid w:val="00DF53D8"/>
    <w:rsid w:val="00DF5429"/>
    <w:rsid w:val="00DF566F"/>
    <w:rsid w:val="00DF57F0"/>
    <w:rsid w:val="00DF5A33"/>
    <w:rsid w:val="00DF5BF9"/>
    <w:rsid w:val="00DF5C84"/>
    <w:rsid w:val="00DF602A"/>
    <w:rsid w:val="00DF6202"/>
    <w:rsid w:val="00DF634E"/>
    <w:rsid w:val="00DF6415"/>
    <w:rsid w:val="00DF643D"/>
    <w:rsid w:val="00DF66C5"/>
    <w:rsid w:val="00DF66EF"/>
    <w:rsid w:val="00DF684F"/>
    <w:rsid w:val="00DF69F3"/>
    <w:rsid w:val="00DF6C9F"/>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598"/>
    <w:rsid w:val="00E017FC"/>
    <w:rsid w:val="00E0180D"/>
    <w:rsid w:val="00E01899"/>
    <w:rsid w:val="00E01931"/>
    <w:rsid w:val="00E0227B"/>
    <w:rsid w:val="00E023D8"/>
    <w:rsid w:val="00E02465"/>
    <w:rsid w:val="00E0271A"/>
    <w:rsid w:val="00E02749"/>
    <w:rsid w:val="00E027B0"/>
    <w:rsid w:val="00E02925"/>
    <w:rsid w:val="00E0293C"/>
    <w:rsid w:val="00E0296E"/>
    <w:rsid w:val="00E02A3E"/>
    <w:rsid w:val="00E02AE8"/>
    <w:rsid w:val="00E02B23"/>
    <w:rsid w:val="00E02D0D"/>
    <w:rsid w:val="00E02E8E"/>
    <w:rsid w:val="00E03144"/>
    <w:rsid w:val="00E03160"/>
    <w:rsid w:val="00E0390A"/>
    <w:rsid w:val="00E03AB3"/>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93"/>
    <w:rsid w:val="00E06CA6"/>
    <w:rsid w:val="00E06D94"/>
    <w:rsid w:val="00E07233"/>
    <w:rsid w:val="00E07869"/>
    <w:rsid w:val="00E079D8"/>
    <w:rsid w:val="00E07A00"/>
    <w:rsid w:val="00E07AD3"/>
    <w:rsid w:val="00E07B1D"/>
    <w:rsid w:val="00E07FC9"/>
    <w:rsid w:val="00E1061E"/>
    <w:rsid w:val="00E108D7"/>
    <w:rsid w:val="00E10F19"/>
    <w:rsid w:val="00E111C5"/>
    <w:rsid w:val="00E11A30"/>
    <w:rsid w:val="00E11B15"/>
    <w:rsid w:val="00E11C7E"/>
    <w:rsid w:val="00E11E5F"/>
    <w:rsid w:val="00E11ED9"/>
    <w:rsid w:val="00E11F18"/>
    <w:rsid w:val="00E12295"/>
    <w:rsid w:val="00E123E0"/>
    <w:rsid w:val="00E12611"/>
    <w:rsid w:val="00E12844"/>
    <w:rsid w:val="00E1287F"/>
    <w:rsid w:val="00E128C5"/>
    <w:rsid w:val="00E12B19"/>
    <w:rsid w:val="00E12CD6"/>
    <w:rsid w:val="00E12E92"/>
    <w:rsid w:val="00E12EF2"/>
    <w:rsid w:val="00E12FFC"/>
    <w:rsid w:val="00E131B8"/>
    <w:rsid w:val="00E131F2"/>
    <w:rsid w:val="00E134F1"/>
    <w:rsid w:val="00E13504"/>
    <w:rsid w:val="00E136E7"/>
    <w:rsid w:val="00E139F6"/>
    <w:rsid w:val="00E13D0F"/>
    <w:rsid w:val="00E13D1C"/>
    <w:rsid w:val="00E13D7D"/>
    <w:rsid w:val="00E13DA2"/>
    <w:rsid w:val="00E1419B"/>
    <w:rsid w:val="00E141DF"/>
    <w:rsid w:val="00E144B4"/>
    <w:rsid w:val="00E14599"/>
    <w:rsid w:val="00E146D5"/>
    <w:rsid w:val="00E148C2"/>
    <w:rsid w:val="00E1490E"/>
    <w:rsid w:val="00E14A3E"/>
    <w:rsid w:val="00E14AE7"/>
    <w:rsid w:val="00E14B03"/>
    <w:rsid w:val="00E14B3D"/>
    <w:rsid w:val="00E14C79"/>
    <w:rsid w:val="00E15064"/>
    <w:rsid w:val="00E150A1"/>
    <w:rsid w:val="00E152CE"/>
    <w:rsid w:val="00E15306"/>
    <w:rsid w:val="00E15406"/>
    <w:rsid w:val="00E1546F"/>
    <w:rsid w:val="00E15893"/>
    <w:rsid w:val="00E1598A"/>
    <w:rsid w:val="00E159D3"/>
    <w:rsid w:val="00E15A75"/>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6CA"/>
    <w:rsid w:val="00E219A3"/>
    <w:rsid w:val="00E21ACA"/>
    <w:rsid w:val="00E21D73"/>
    <w:rsid w:val="00E21E6D"/>
    <w:rsid w:val="00E2210F"/>
    <w:rsid w:val="00E223F6"/>
    <w:rsid w:val="00E22784"/>
    <w:rsid w:val="00E22A16"/>
    <w:rsid w:val="00E22B5C"/>
    <w:rsid w:val="00E22C1C"/>
    <w:rsid w:val="00E236AB"/>
    <w:rsid w:val="00E236F5"/>
    <w:rsid w:val="00E23783"/>
    <w:rsid w:val="00E237B9"/>
    <w:rsid w:val="00E23920"/>
    <w:rsid w:val="00E23B86"/>
    <w:rsid w:val="00E23E7A"/>
    <w:rsid w:val="00E24088"/>
    <w:rsid w:val="00E240EE"/>
    <w:rsid w:val="00E242A7"/>
    <w:rsid w:val="00E2440E"/>
    <w:rsid w:val="00E24998"/>
    <w:rsid w:val="00E249BB"/>
    <w:rsid w:val="00E249E9"/>
    <w:rsid w:val="00E24F98"/>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6C48"/>
    <w:rsid w:val="00E27024"/>
    <w:rsid w:val="00E2707E"/>
    <w:rsid w:val="00E2719D"/>
    <w:rsid w:val="00E27462"/>
    <w:rsid w:val="00E274E7"/>
    <w:rsid w:val="00E276FD"/>
    <w:rsid w:val="00E2780B"/>
    <w:rsid w:val="00E278B0"/>
    <w:rsid w:val="00E278FA"/>
    <w:rsid w:val="00E27A63"/>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20"/>
    <w:rsid w:val="00E32582"/>
    <w:rsid w:val="00E32597"/>
    <w:rsid w:val="00E32879"/>
    <w:rsid w:val="00E32A27"/>
    <w:rsid w:val="00E32D22"/>
    <w:rsid w:val="00E33015"/>
    <w:rsid w:val="00E33398"/>
    <w:rsid w:val="00E33602"/>
    <w:rsid w:val="00E33784"/>
    <w:rsid w:val="00E3386C"/>
    <w:rsid w:val="00E33BCE"/>
    <w:rsid w:val="00E33C8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D73"/>
    <w:rsid w:val="00E35F3B"/>
    <w:rsid w:val="00E35FD9"/>
    <w:rsid w:val="00E360F6"/>
    <w:rsid w:val="00E360FD"/>
    <w:rsid w:val="00E362F8"/>
    <w:rsid w:val="00E367C6"/>
    <w:rsid w:val="00E36943"/>
    <w:rsid w:val="00E36987"/>
    <w:rsid w:val="00E36B7D"/>
    <w:rsid w:val="00E37516"/>
    <w:rsid w:val="00E37567"/>
    <w:rsid w:val="00E377C1"/>
    <w:rsid w:val="00E378E0"/>
    <w:rsid w:val="00E37AD4"/>
    <w:rsid w:val="00E37B2D"/>
    <w:rsid w:val="00E37C3D"/>
    <w:rsid w:val="00E37D00"/>
    <w:rsid w:val="00E37E42"/>
    <w:rsid w:val="00E40292"/>
    <w:rsid w:val="00E40334"/>
    <w:rsid w:val="00E404F7"/>
    <w:rsid w:val="00E40601"/>
    <w:rsid w:val="00E40A7B"/>
    <w:rsid w:val="00E40AD3"/>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3F66"/>
    <w:rsid w:val="00E4413C"/>
    <w:rsid w:val="00E44392"/>
    <w:rsid w:val="00E444A4"/>
    <w:rsid w:val="00E44668"/>
    <w:rsid w:val="00E44C62"/>
    <w:rsid w:val="00E4538F"/>
    <w:rsid w:val="00E454D0"/>
    <w:rsid w:val="00E45D10"/>
    <w:rsid w:val="00E460A9"/>
    <w:rsid w:val="00E46311"/>
    <w:rsid w:val="00E46380"/>
    <w:rsid w:val="00E4645C"/>
    <w:rsid w:val="00E46653"/>
    <w:rsid w:val="00E46999"/>
    <w:rsid w:val="00E46FB0"/>
    <w:rsid w:val="00E4710A"/>
    <w:rsid w:val="00E4737F"/>
    <w:rsid w:val="00E477EE"/>
    <w:rsid w:val="00E4782E"/>
    <w:rsid w:val="00E502A7"/>
    <w:rsid w:val="00E50362"/>
    <w:rsid w:val="00E503F1"/>
    <w:rsid w:val="00E5057E"/>
    <w:rsid w:val="00E505B3"/>
    <w:rsid w:val="00E509C4"/>
    <w:rsid w:val="00E50D8D"/>
    <w:rsid w:val="00E51159"/>
    <w:rsid w:val="00E51241"/>
    <w:rsid w:val="00E5127A"/>
    <w:rsid w:val="00E514DC"/>
    <w:rsid w:val="00E51945"/>
    <w:rsid w:val="00E51954"/>
    <w:rsid w:val="00E51A48"/>
    <w:rsid w:val="00E51CC6"/>
    <w:rsid w:val="00E52682"/>
    <w:rsid w:val="00E530C3"/>
    <w:rsid w:val="00E536FF"/>
    <w:rsid w:val="00E537CA"/>
    <w:rsid w:val="00E537E7"/>
    <w:rsid w:val="00E54044"/>
    <w:rsid w:val="00E54335"/>
    <w:rsid w:val="00E54394"/>
    <w:rsid w:val="00E54A05"/>
    <w:rsid w:val="00E54A2C"/>
    <w:rsid w:val="00E54DFA"/>
    <w:rsid w:val="00E54EB8"/>
    <w:rsid w:val="00E55478"/>
    <w:rsid w:val="00E55A67"/>
    <w:rsid w:val="00E55DB4"/>
    <w:rsid w:val="00E55E30"/>
    <w:rsid w:val="00E55E9B"/>
    <w:rsid w:val="00E5600B"/>
    <w:rsid w:val="00E5626C"/>
    <w:rsid w:val="00E5637C"/>
    <w:rsid w:val="00E5668F"/>
    <w:rsid w:val="00E5676E"/>
    <w:rsid w:val="00E56829"/>
    <w:rsid w:val="00E56887"/>
    <w:rsid w:val="00E56BB9"/>
    <w:rsid w:val="00E56CC7"/>
    <w:rsid w:val="00E56F01"/>
    <w:rsid w:val="00E576A0"/>
    <w:rsid w:val="00E5776B"/>
    <w:rsid w:val="00E578ED"/>
    <w:rsid w:val="00E57EE5"/>
    <w:rsid w:val="00E6023E"/>
    <w:rsid w:val="00E603F7"/>
    <w:rsid w:val="00E6097B"/>
    <w:rsid w:val="00E609E0"/>
    <w:rsid w:val="00E60C1A"/>
    <w:rsid w:val="00E60C2E"/>
    <w:rsid w:val="00E60FDE"/>
    <w:rsid w:val="00E61328"/>
    <w:rsid w:val="00E616DD"/>
    <w:rsid w:val="00E61EF5"/>
    <w:rsid w:val="00E61F27"/>
    <w:rsid w:val="00E62497"/>
    <w:rsid w:val="00E62AA4"/>
    <w:rsid w:val="00E62C01"/>
    <w:rsid w:val="00E62C80"/>
    <w:rsid w:val="00E62DBD"/>
    <w:rsid w:val="00E633F3"/>
    <w:rsid w:val="00E63526"/>
    <w:rsid w:val="00E63D4A"/>
    <w:rsid w:val="00E63E20"/>
    <w:rsid w:val="00E64112"/>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A6"/>
    <w:rsid w:val="00E710B2"/>
    <w:rsid w:val="00E71260"/>
    <w:rsid w:val="00E71325"/>
    <w:rsid w:val="00E71486"/>
    <w:rsid w:val="00E7151B"/>
    <w:rsid w:val="00E715BC"/>
    <w:rsid w:val="00E718CF"/>
    <w:rsid w:val="00E7190F"/>
    <w:rsid w:val="00E71A1E"/>
    <w:rsid w:val="00E71D13"/>
    <w:rsid w:val="00E71D16"/>
    <w:rsid w:val="00E721C7"/>
    <w:rsid w:val="00E725AC"/>
    <w:rsid w:val="00E7261C"/>
    <w:rsid w:val="00E72682"/>
    <w:rsid w:val="00E72810"/>
    <w:rsid w:val="00E72883"/>
    <w:rsid w:val="00E72DE7"/>
    <w:rsid w:val="00E72EA1"/>
    <w:rsid w:val="00E73166"/>
    <w:rsid w:val="00E73349"/>
    <w:rsid w:val="00E733CE"/>
    <w:rsid w:val="00E7385D"/>
    <w:rsid w:val="00E739E3"/>
    <w:rsid w:val="00E73C6D"/>
    <w:rsid w:val="00E73F60"/>
    <w:rsid w:val="00E741B1"/>
    <w:rsid w:val="00E74616"/>
    <w:rsid w:val="00E748A9"/>
    <w:rsid w:val="00E74BDE"/>
    <w:rsid w:val="00E74E58"/>
    <w:rsid w:val="00E74F35"/>
    <w:rsid w:val="00E74F53"/>
    <w:rsid w:val="00E74FDF"/>
    <w:rsid w:val="00E75049"/>
    <w:rsid w:val="00E75077"/>
    <w:rsid w:val="00E75176"/>
    <w:rsid w:val="00E755B3"/>
    <w:rsid w:val="00E75702"/>
    <w:rsid w:val="00E75772"/>
    <w:rsid w:val="00E758C3"/>
    <w:rsid w:val="00E75AF2"/>
    <w:rsid w:val="00E76263"/>
    <w:rsid w:val="00E76301"/>
    <w:rsid w:val="00E7638C"/>
    <w:rsid w:val="00E764CD"/>
    <w:rsid w:val="00E76BF4"/>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5E5"/>
    <w:rsid w:val="00E808B2"/>
    <w:rsid w:val="00E80B5D"/>
    <w:rsid w:val="00E80FB8"/>
    <w:rsid w:val="00E810DE"/>
    <w:rsid w:val="00E8133F"/>
    <w:rsid w:val="00E81404"/>
    <w:rsid w:val="00E819BB"/>
    <w:rsid w:val="00E81ABB"/>
    <w:rsid w:val="00E81AFE"/>
    <w:rsid w:val="00E820F6"/>
    <w:rsid w:val="00E8210E"/>
    <w:rsid w:val="00E822CB"/>
    <w:rsid w:val="00E828F7"/>
    <w:rsid w:val="00E82913"/>
    <w:rsid w:val="00E82A14"/>
    <w:rsid w:val="00E82BA5"/>
    <w:rsid w:val="00E82FE4"/>
    <w:rsid w:val="00E830BC"/>
    <w:rsid w:val="00E8325B"/>
    <w:rsid w:val="00E833C8"/>
    <w:rsid w:val="00E83545"/>
    <w:rsid w:val="00E835F1"/>
    <w:rsid w:val="00E836C4"/>
    <w:rsid w:val="00E83A1D"/>
    <w:rsid w:val="00E83AE7"/>
    <w:rsid w:val="00E83DD1"/>
    <w:rsid w:val="00E8408C"/>
    <w:rsid w:val="00E846E1"/>
    <w:rsid w:val="00E8489F"/>
    <w:rsid w:val="00E849A3"/>
    <w:rsid w:val="00E84A04"/>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5EAB"/>
    <w:rsid w:val="00E86320"/>
    <w:rsid w:val="00E863BF"/>
    <w:rsid w:val="00E866F8"/>
    <w:rsid w:val="00E86A2F"/>
    <w:rsid w:val="00E86B99"/>
    <w:rsid w:val="00E87042"/>
    <w:rsid w:val="00E870DA"/>
    <w:rsid w:val="00E87268"/>
    <w:rsid w:val="00E87758"/>
    <w:rsid w:val="00E879EA"/>
    <w:rsid w:val="00E87BF9"/>
    <w:rsid w:val="00E87CBB"/>
    <w:rsid w:val="00E87F58"/>
    <w:rsid w:val="00E9031D"/>
    <w:rsid w:val="00E903FF"/>
    <w:rsid w:val="00E90527"/>
    <w:rsid w:val="00E906AB"/>
    <w:rsid w:val="00E908C8"/>
    <w:rsid w:val="00E90B20"/>
    <w:rsid w:val="00E90B66"/>
    <w:rsid w:val="00E90CD5"/>
    <w:rsid w:val="00E90DFC"/>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8A"/>
    <w:rsid w:val="00E934FE"/>
    <w:rsid w:val="00E93579"/>
    <w:rsid w:val="00E93675"/>
    <w:rsid w:val="00E93848"/>
    <w:rsid w:val="00E938B1"/>
    <w:rsid w:val="00E93D73"/>
    <w:rsid w:val="00E93D95"/>
    <w:rsid w:val="00E94088"/>
    <w:rsid w:val="00E940AA"/>
    <w:rsid w:val="00E94550"/>
    <w:rsid w:val="00E94559"/>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10C"/>
    <w:rsid w:val="00EA0619"/>
    <w:rsid w:val="00EA0923"/>
    <w:rsid w:val="00EA09AF"/>
    <w:rsid w:val="00EA0A6D"/>
    <w:rsid w:val="00EA1006"/>
    <w:rsid w:val="00EA157F"/>
    <w:rsid w:val="00EA1661"/>
    <w:rsid w:val="00EA1931"/>
    <w:rsid w:val="00EA1BE3"/>
    <w:rsid w:val="00EA20A1"/>
    <w:rsid w:val="00EA219C"/>
    <w:rsid w:val="00EA22A9"/>
    <w:rsid w:val="00EA2481"/>
    <w:rsid w:val="00EA2A98"/>
    <w:rsid w:val="00EA2B87"/>
    <w:rsid w:val="00EA2D28"/>
    <w:rsid w:val="00EA2E9C"/>
    <w:rsid w:val="00EA3084"/>
    <w:rsid w:val="00EA32DA"/>
    <w:rsid w:val="00EA3443"/>
    <w:rsid w:val="00EA3A7C"/>
    <w:rsid w:val="00EA3B66"/>
    <w:rsid w:val="00EA3C7C"/>
    <w:rsid w:val="00EA3D31"/>
    <w:rsid w:val="00EA3D4A"/>
    <w:rsid w:val="00EA3E61"/>
    <w:rsid w:val="00EA3F27"/>
    <w:rsid w:val="00EA3FCE"/>
    <w:rsid w:val="00EA406A"/>
    <w:rsid w:val="00EA4290"/>
    <w:rsid w:val="00EA42E6"/>
    <w:rsid w:val="00EA473C"/>
    <w:rsid w:val="00EA4748"/>
    <w:rsid w:val="00EA47E5"/>
    <w:rsid w:val="00EA4A92"/>
    <w:rsid w:val="00EA4CFF"/>
    <w:rsid w:val="00EA4E13"/>
    <w:rsid w:val="00EA539C"/>
    <w:rsid w:val="00EA56E3"/>
    <w:rsid w:val="00EA572E"/>
    <w:rsid w:val="00EA5870"/>
    <w:rsid w:val="00EA58CE"/>
    <w:rsid w:val="00EA5E38"/>
    <w:rsid w:val="00EA5F44"/>
    <w:rsid w:val="00EA6276"/>
    <w:rsid w:val="00EA6429"/>
    <w:rsid w:val="00EA67A3"/>
    <w:rsid w:val="00EA69BC"/>
    <w:rsid w:val="00EA6B06"/>
    <w:rsid w:val="00EA6EDF"/>
    <w:rsid w:val="00EA70CB"/>
    <w:rsid w:val="00EA7121"/>
    <w:rsid w:val="00EA721D"/>
    <w:rsid w:val="00EA7248"/>
    <w:rsid w:val="00EA7428"/>
    <w:rsid w:val="00EA758A"/>
    <w:rsid w:val="00EA760E"/>
    <w:rsid w:val="00EA7753"/>
    <w:rsid w:val="00EA7DC7"/>
    <w:rsid w:val="00EB0048"/>
    <w:rsid w:val="00EB0440"/>
    <w:rsid w:val="00EB09CF"/>
    <w:rsid w:val="00EB0B52"/>
    <w:rsid w:val="00EB1028"/>
    <w:rsid w:val="00EB1282"/>
    <w:rsid w:val="00EB1333"/>
    <w:rsid w:val="00EB14FD"/>
    <w:rsid w:val="00EB16EC"/>
    <w:rsid w:val="00EB1880"/>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29C6"/>
    <w:rsid w:val="00EB2CCE"/>
    <w:rsid w:val="00EB3012"/>
    <w:rsid w:val="00EB31C2"/>
    <w:rsid w:val="00EB36E9"/>
    <w:rsid w:val="00EB376F"/>
    <w:rsid w:val="00EB3836"/>
    <w:rsid w:val="00EB3FCA"/>
    <w:rsid w:val="00EB41B4"/>
    <w:rsid w:val="00EB4586"/>
    <w:rsid w:val="00EB4BD3"/>
    <w:rsid w:val="00EB4E5F"/>
    <w:rsid w:val="00EB4FBD"/>
    <w:rsid w:val="00EB51DA"/>
    <w:rsid w:val="00EB5332"/>
    <w:rsid w:val="00EB541F"/>
    <w:rsid w:val="00EB55B3"/>
    <w:rsid w:val="00EB595A"/>
    <w:rsid w:val="00EB5CB2"/>
    <w:rsid w:val="00EB5F81"/>
    <w:rsid w:val="00EB60A2"/>
    <w:rsid w:val="00EB6245"/>
    <w:rsid w:val="00EB62E4"/>
    <w:rsid w:val="00EB630F"/>
    <w:rsid w:val="00EB6317"/>
    <w:rsid w:val="00EB64DE"/>
    <w:rsid w:val="00EB64F6"/>
    <w:rsid w:val="00EB6673"/>
    <w:rsid w:val="00EB689B"/>
    <w:rsid w:val="00EB68B1"/>
    <w:rsid w:val="00EB6DE7"/>
    <w:rsid w:val="00EB7021"/>
    <w:rsid w:val="00EB7300"/>
    <w:rsid w:val="00EB73CD"/>
    <w:rsid w:val="00EB741D"/>
    <w:rsid w:val="00EB74D2"/>
    <w:rsid w:val="00EB7576"/>
    <w:rsid w:val="00EB7671"/>
    <w:rsid w:val="00EB782F"/>
    <w:rsid w:val="00EB7B8D"/>
    <w:rsid w:val="00EB7C67"/>
    <w:rsid w:val="00EB7FD9"/>
    <w:rsid w:val="00EC0004"/>
    <w:rsid w:val="00EC0282"/>
    <w:rsid w:val="00EC052E"/>
    <w:rsid w:val="00EC0FC6"/>
    <w:rsid w:val="00EC110F"/>
    <w:rsid w:val="00EC11CA"/>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2"/>
    <w:rsid w:val="00EC3517"/>
    <w:rsid w:val="00EC37ED"/>
    <w:rsid w:val="00EC3893"/>
    <w:rsid w:val="00EC3AA3"/>
    <w:rsid w:val="00EC3B3B"/>
    <w:rsid w:val="00EC3C7F"/>
    <w:rsid w:val="00EC41A6"/>
    <w:rsid w:val="00EC41C1"/>
    <w:rsid w:val="00EC45E0"/>
    <w:rsid w:val="00EC4678"/>
    <w:rsid w:val="00EC47FE"/>
    <w:rsid w:val="00EC4821"/>
    <w:rsid w:val="00EC48EE"/>
    <w:rsid w:val="00EC4AB7"/>
    <w:rsid w:val="00EC4AEA"/>
    <w:rsid w:val="00EC51F3"/>
    <w:rsid w:val="00EC5423"/>
    <w:rsid w:val="00EC54CC"/>
    <w:rsid w:val="00EC55BA"/>
    <w:rsid w:val="00EC5837"/>
    <w:rsid w:val="00EC5892"/>
    <w:rsid w:val="00EC5FBD"/>
    <w:rsid w:val="00EC60BB"/>
    <w:rsid w:val="00EC60E6"/>
    <w:rsid w:val="00EC633F"/>
    <w:rsid w:val="00EC650F"/>
    <w:rsid w:val="00EC65BE"/>
    <w:rsid w:val="00EC66AF"/>
    <w:rsid w:val="00EC6E4F"/>
    <w:rsid w:val="00EC7021"/>
    <w:rsid w:val="00EC71B9"/>
    <w:rsid w:val="00EC75D0"/>
    <w:rsid w:val="00EC76CA"/>
    <w:rsid w:val="00EC782C"/>
    <w:rsid w:val="00EC795D"/>
    <w:rsid w:val="00EC7A8B"/>
    <w:rsid w:val="00EC7D0F"/>
    <w:rsid w:val="00EC7DBE"/>
    <w:rsid w:val="00EC7F9E"/>
    <w:rsid w:val="00EC7FEE"/>
    <w:rsid w:val="00ED0192"/>
    <w:rsid w:val="00ED0375"/>
    <w:rsid w:val="00ED04D1"/>
    <w:rsid w:val="00ED04DE"/>
    <w:rsid w:val="00ED06EE"/>
    <w:rsid w:val="00ED0839"/>
    <w:rsid w:val="00ED0889"/>
    <w:rsid w:val="00ED0A5B"/>
    <w:rsid w:val="00ED11FF"/>
    <w:rsid w:val="00ED12AE"/>
    <w:rsid w:val="00ED13E6"/>
    <w:rsid w:val="00ED17B6"/>
    <w:rsid w:val="00ED18B1"/>
    <w:rsid w:val="00ED1B9A"/>
    <w:rsid w:val="00ED1BD3"/>
    <w:rsid w:val="00ED1CFC"/>
    <w:rsid w:val="00ED2221"/>
    <w:rsid w:val="00ED25D1"/>
    <w:rsid w:val="00ED2622"/>
    <w:rsid w:val="00ED2630"/>
    <w:rsid w:val="00ED2A00"/>
    <w:rsid w:val="00ED2CFA"/>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091"/>
    <w:rsid w:val="00ED582B"/>
    <w:rsid w:val="00ED5C21"/>
    <w:rsid w:val="00ED5EB0"/>
    <w:rsid w:val="00ED6194"/>
    <w:rsid w:val="00ED62CD"/>
    <w:rsid w:val="00ED62FC"/>
    <w:rsid w:val="00ED63B5"/>
    <w:rsid w:val="00ED63E9"/>
    <w:rsid w:val="00ED65DB"/>
    <w:rsid w:val="00ED661B"/>
    <w:rsid w:val="00ED66EA"/>
    <w:rsid w:val="00ED681F"/>
    <w:rsid w:val="00ED6A68"/>
    <w:rsid w:val="00ED70B1"/>
    <w:rsid w:val="00ED716B"/>
    <w:rsid w:val="00ED768C"/>
    <w:rsid w:val="00ED769E"/>
    <w:rsid w:val="00ED76FA"/>
    <w:rsid w:val="00ED7778"/>
    <w:rsid w:val="00ED7C8F"/>
    <w:rsid w:val="00ED7D9B"/>
    <w:rsid w:val="00ED7E0C"/>
    <w:rsid w:val="00ED7EFD"/>
    <w:rsid w:val="00EE02FE"/>
    <w:rsid w:val="00EE0771"/>
    <w:rsid w:val="00EE083D"/>
    <w:rsid w:val="00EE092A"/>
    <w:rsid w:val="00EE0A49"/>
    <w:rsid w:val="00EE107C"/>
    <w:rsid w:val="00EE10D2"/>
    <w:rsid w:val="00EE1167"/>
    <w:rsid w:val="00EE1289"/>
    <w:rsid w:val="00EE1389"/>
    <w:rsid w:val="00EE153B"/>
    <w:rsid w:val="00EE1559"/>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60C"/>
    <w:rsid w:val="00EE3745"/>
    <w:rsid w:val="00EE387E"/>
    <w:rsid w:val="00EE3B4C"/>
    <w:rsid w:val="00EE3B88"/>
    <w:rsid w:val="00EE3DA8"/>
    <w:rsid w:val="00EE3F20"/>
    <w:rsid w:val="00EE4145"/>
    <w:rsid w:val="00EE4293"/>
    <w:rsid w:val="00EE44D1"/>
    <w:rsid w:val="00EE4680"/>
    <w:rsid w:val="00EE48F7"/>
    <w:rsid w:val="00EE4CB1"/>
    <w:rsid w:val="00EE505C"/>
    <w:rsid w:val="00EE53EF"/>
    <w:rsid w:val="00EE5A37"/>
    <w:rsid w:val="00EE624E"/>
    <w:rsid w:val="00EE62A1"/>
    <w:rsid w:val="00EE639E"/>
    <w:rsid w:val="00EE6825"/>
    <w:rsid w:val="00EE69C6"/>
    <w:rsid w:val="00EE6C21"/>
    <w:rsid w:val="00EE6C8B"/>
    <w:rsid w:val="00EE6DF6"/>
    <w:rsid w:val="00EE7117"/>
    <w:rsid w:val="00EE7282"/>
    <w:rsid w:val="00EE732B"/>
    <w:rsid w:val="00EE7386"/>
    <w:rsid w:val="00EE7408"/>
    <w:rsid w:val="00EE753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038"/>
    <w:rsid w:val="00EF2828"/>
    <w:rsid w:val="00EF295D"/>
    <w:rsid w:val="00EF29A6"/>
    <w:rsid w:val="00EF2AD5"/>
    <w:rsid w:val="00EF2B06"/>
    <w:rsid w:val="00EF33ED"/>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E2C"/>
    <w:rsid w:val="00EF4F69"/>
    <w:rsid w:val="00EF5137"/>
    <w:rsid w:val="00EF528D"/>
    <w:rsid w:val="00EF5571"/>
    <w:rsid w:val="00EF5932"/>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10"/>
    <w:rsid w:val="00F00921"/>
    <w:rsid w:val="00F0098B"/>
    <w:rsid w:val="00F00E43"/>
    <w:rsid w:val="00F0115D"/>
    <w:rsid w:val="00F01219"/>
    <w:rsid w:val="00F013D6"/>
    <w:rsid w:val="00F01578"/>
    <w:rsid w:val="00F0168B"/>
    <w:rsid w:val="00F01879"/>
    <w:rsid w:val="00F01B60"/>
    <w:rsid w:val="00F01B9D"/>
    <w:rsid w:val="00F01BF1"/>
    <w:rsid w:val="00F01E6E"/>
    <w:rsid w:val="00F0204A"/>
    <w:rsid w:val="00F02255"/>
    <w:rsid w:val="00F023D9"/>
    <w:rsid w:val="00F02758"/>
    <w:rsid w:val="00F028AB"/>
    <w:rsid w:val="00F02ABD"/>
    <w:rsid w:val="00F02BDC"/>
    <w:rsid w:val="00F02CAA"/>
    <w:rsid w:val="00F03741"/>
    <w:rsid w:val="00F0377B"/>
    <w:rsid w:val="00F037DE"/>
    <w:rsid w:val="00F0390B"/>
    <w:rsid w:val="00F03B2E"/>
    <w:rsid w:val="00F03B4E"/>
    <w:rsid w:val="00F03C4F"/>
    <w:rsid w:val="00F03CEE"/>
    <w:rsid w:val="00F03D5C"/>
    <w:rsid w:val="00F03EA6"/>
    <w:rsid w:val="00F04166"/>
    <w:rsid w:val="00F04270"/>
    <w:rsid w:val="00F045BC"/>
    <w:rsid w:val="00F045EA"/>
    <w:rsid w:val="00F046F6"/>
    <w:rsid w:val="00F0471E"/>
    <w:rsid w:val="00F047D7"/>
    <w:rsid w:val="00F04A47"/>
    <w:rsid w:val="00F04D68"/>
    <w:rsid w:val="00F04FFD"/>
    <w:rsid w:val="00F0519C"/>
    <w:rsid w:val="00F054EA"/>
    <w:rsid w:val="00F05504"/>
    <w:rsid w:val="00F055F9"/>
    <w:rsid w:val="00F05799"/>
    <w:rsid w:val="00F05869"/>
    <w:rsid w:val="00F058F2"/>
    <w:rsid w:val="00F05C0A"/>
    <w:rsid w:val="00F05CE3"/>
    <w:rsid w:val="00F05DA4"/>
    <w:rsid w:val="00F05ED3"/>
    <w:rsid w:val="00F06022"/>
    <w:rsid w:val="00F061FC"/>
    <w:rsid w:val="00F06301"/>
    <w:rsid w:val="00F063BC"/>
    <w:rsid w:val="00F06503"/>
    <w:rsid w:val="00F06528"/>
    <w:rsid w:val="00F0653A"/>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620"/>
    <w:rsid w:val="00F11AA7"/>
    <w:rsid w:val="00F11B11"/>
    <w:rsid w:val="00F11BE7"/>
    <w:rsid w:val="00F11E29"/>
    <w:rsid w:val="00F11E39"/>
    <w:rsid w:val="00F11E4C"/>
    <w:rsid w:val="00F1229A"/>
    <w:rsid w:val="00F1240C"/>
    <w:rsid w:val="00F12564"/>
    <w:rsid w:val="00F12593"/>
    <w:rsid w:val="00F128ED"/>
    <w:rsid w:val="00F12967"/>
    <w:rsid w:val="00F129C3"/>
    <w:rsid w:val="00F129D0"/>
    <w:rsid w:val="00F12A9C"/>
    <w:rsid w:val="00F12B17"/>
    <w:rsid w:val="00F12B22"/>
    <w:rsid w:val="00F12B68"/>
    <w:rsid w:val="00F12B9D"/>
    <w:rsid w:val="00F12CA0"/>
    <w:rsid w:val="00F12F7E"/>
    <w:rsid w:val="00F13047"/>
    <w:rsid w:val="00F137BE"/>
    <w:rsid w:val="00F13996"/>
    <w:rsid w:val="00F13C2A"/>
    <w:rsid w:val="00F13CEA"/>
    <w:rsid w:val="00F14663"/>
    <w:rsid w:val="00F147C0"/>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C83"/>
    <w:rsid w:val="00F20D18"/>
    <w:rsid w:val="00F20D92"/>
    <w:rsid w:val="00F2103A"/>
    <w:rsid w:val="00F21251"/>
    <w:rsid w:val="00F213EE"/>
    <w:rsid w:val="00F21401"/>
    <w:rsid w:val="00F2151F"/>
    <w:rsid w:val="00F21608"/>
    <w:rsid w:val="00F2166A"/>
    <w:rsid w:val="00F21804"/>
    <w:rsid w:val="00F21AA9"/>
    <w:rsid w:val="00F21DA8"/>
    <w:rsid w:val="00F22074"/>
    <w:rsid w:val="00F220EB"/>
    <w:rsid w:val="00F22128"/>
    <w:rsid w:val="00F2221C"/>
    <w:rsid w:val="00F22584"/>
    <w:rsid w:val="00F22827"/>
    <w:rsid w:val="00F232E1"/>
    <w:rsid w:val="00F233BF"/>
    <w:rsid w:val="00F234E1"/>
    <w:rsid w:val="00F2388B"/>
    <w:rsid w:val="00F23BBC"/>
    <w:rsid w:val="00F23C03"/>
    <w:rsid w:val="00F23C64"/>
    <w:rsid w:val="00F23F07"/>
    <w:rsid w:val="00F24274"/>
    <w:rsid w:val="00F24440"/>
    <w:rsid w:val="00F2477C"/>
    <w:rsid w:val="00F24FD1"/>
    <w:rsid w:val="00F2561B"/>
    <w:rsid w:val="00F2589E"/>
    <w:rsid w:val="00F25E2C"/>
    <w:rsid w:val="00F26016"/>
    <w:rsid w:val="00F2645B"/>
    <w:rsid w:val="00F26A74"/>
    <w:rsid w:val="00F26CDD"/>
    <w:rsid w:val="00F26D1A"/>
    <w:rsid w:val="00F26E03"/>
    <w:rsid w:val="00F27266"/>
    <w:rsid w:val="00F277EA"/>
    <w:rsid w:val="00F27852"/>
    <w:rsid w:val="00F27FB0"/>
    <w:rsid w:val="00F306F9"/>
    <w:rsid w:val="00F30A80"/>
    <w:rsid w:val="00F30B0A"/>
    <w:rsid w:val="00F30B13"/>
    <w:rsid w:val="00F30B9B"/>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2B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4ED3"/>
    <w:rsid w:val="00F352C7"/>
    <w:rsid w:val="00F35385"/>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5CE"/>
    <w:rsid w:val="00F41E57"/>
    <w:rsid w:val="00F42150"/>
    <w:rsid w:val="00F421C1"/>
    <w:rsid w:val="00F423C5"/>
    <w:rsid w:val="00F425BA"/>
    <w:rsid w:val="00F427CA"/>
    <w:rsid w:val="00F42A4E"/>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0AE"/>
    <w:rsid w:val="00F45301"/>
    <w:rsid w:val="00F455B8"/>
    <w:rsid w:val="00F45793"/>
    <w:rsid w:val="00F45796"/>
    <w:rsid w:val="00F4582D"/>
    <w:rsid w:val="00F4596F"/>
    <w:rsid w:val="00F45C65"/>
    <w:rsid w:val="00F45CF6"/>
    <w:rsid w:val="00F45F46"/>
    <w:rsid w:val="00F4620F"/>
    <w:rsid w:val="00F465A0"/>
    <w:rsid w:val="00F468E7"/>
    <w:rsid w:val="00F46963"/>
    <w:rsid w:val="00F46C88"/>
    <w:rsid w:val="00F46EE3"/>
    <w:rsid w:val="00F4703A"/>
    <w:rsid w:val="00F4703F"/>
    <w:rsid w:val="00F471C9"/>
    <w:rsid w:val="00F47535"/>
    <w:rsid w:val="00F478E6"/>
    <w:rsid w:val="00F47A26"/>
    <w:rsid w:val="00F47A62"/>
    <w:rsid w:val="00F47B5D"/>
    <w:rsid w:val="00F47D54"/>
    <w:rsid w:val="00F47E2D"/>
    <w:rsid w:val="00F50070"/>
    <w:rsid w:val="00F50209"/>
    <w:rsid w:val="00F50367"/>
    <w:rsid w:val="00F50726"/>
    <w:rsid w:val="00F50794"/>
    <w:rsid w:val="00F507DC"/>
    <w:rsid w:val="00F509DA"/>
    <w:rsid w:val="00F50A3E"/>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8A1"/>
    <w:rsid w:val="00F539AE"/>
    <w:rsid w:val="00F53BB5"/>
    <w:rsid w:val="00F53F8A"/>
    <w:rsid w:val="00F53FE0"/>
    <w:rsid w:val="00F54149"/>
    <w:rsid w:val="00F5417C"/>
    <w:rsid w:val="00F543CF"/>
    <w:rsid w:val="00F54451"/>
    <w:rsid w:val="00F5455F"/>
    <w:rsid w:val="00F54B13"/>
    <w:rsid w:val="00F54D40"/>
    <w:rsid w:val="00F5503F"/>
    <w:rsid w:val="00F551AF"/>
    <w:rsid w:val="00F5527D"/>
    <w:rsid w:val="00F552E9"/>
    <w:rsid w:val="00F559DC"/>
    <w:rsid w:val="00F55B7C"/>
    <w:rsid w:val="00F55C9D"/>
    <w:rsid w:val="00F55D41"/>
    <w:rsid w:val="00F55F5C"/>
    <w:rsid w:val="00F56082"/>
    <w:rsid w:val="00F5623E"/>
    <w:rsid w:val="00F56711"/>
    <w:rsid w:val="00F56763"/>
    <w:rsid w:val="00F567FC"/>
    <w:rsid w:val="00F568BA"/>
    <w:rsid w:val="00F568E0"/>
    <w:rsid w:val="00F56A33"/>
    <w:rsid w:val="00F56FFE"/>
    <w:rsid w:val="00F571F0"/>
    <w:rsid w:val="00F57672"/>
    <w:rsid w:val="00F57798"/>
    <w:rsid w:val="00F5787C"/>
    <w:rsid w:val="00F57A93"/>
    <w:rsid w:val="00F57DD6"/>
    <w:rsid w:val="00F6014E"/>
    <w:rsid w:val="00F60171"/>
    <w:rsid w:val="00F60698"/>
    <w:rsid w:val="00F606C7"/>
    <w:rsid w:val="00F60758"/>
    <w:rsid w:val="00F60857"/>
    <w:rsid w:val="00F6091E"/>
    <w:rsid w:val="00F60EF0"/>
    <w:rsid w:val="00F6193D"/>
    <w:rsid w:val="00F61A95"/>
    <w:rsid w:val="00F61BC1"/>
    <w:rsid w:val="00F624AE"/>
    <w:rsid w:val="00F62558"/>
    <w:rsid w:val="00F6293A"/>
    <w:rsid w:val="00F63015"/>
    <w:rsid w:val="00F634C2"/>
    <w:rsid w:val="00F634F3"/>
    <w:rsid w:val="00F635E0"/>
    <w:rsid w:val="00F63BFE"/>
    <w:rsid w:val="00F643F2"/>
    <w:rsid w:val="00F64538"/>
    <w:rsid w:val="00F64916"/>
    <w:rsid w:val="00F65086"/>
    <w:rsid w:val="00F65511"/>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9F3"/>
    <w:rsid w:val="00F70B33"/>
    <w:rsid w:val="00F70C94"/>
    <w:rsid w:val="00F70DE8"/>
    <w:rsid w:val="00F70E78"/>
    <w:rsid w:val="00F711B8"/>
    <w:rsid w:val="00F71392"/>
    <w:rsid w:val="00F714AB"/>
    <w:rsid w:val="00F714F6"/>
    <w:rsid w:val="00F7164D"/>
    <w:rsid w:val="00F7180B"/>
    <w:rsid w:val="00F71AA2"/>
    <w:rsid w:val="00F71B15"/>
    <w:rsid w:val="00F71B7A"/>
    <w:rsid w:val="00F71C7C"/>
    <w:rsid w:val="00F71D50"/>
    <w:rsid w:val="00F71D82"/>
    <w:rsid w:val="00F725B6"/>
    <w:rsid w:val="00F727CB"/>
    <w:rsid w:val="00F72986"/>
    <w:rsid w:val="00F72A01"/>
    <w:rsid w:val="00F72BCA"/>
    <w:rsid w:val="00F72C6D"/>
    <w:rsid w:val="00F72D1D"/>
    <w:rsid w:val="00F72D49"/>
    <w:rsid w:val="00F73108"/>
    <w:rsid w:val="00F7353D"/>
    <w:rsid w:val="00F73611"/>
    <w:rsid w:val="00F73634"/>
    <w:rsid w:val="00F73DDD"/>
    <w:rsid w:val="00F73E6F"/>
    <w:rsid w:val="00F74156"/>
    <w:rsid w:val="00F74340"/>
    <w:rsid w:val="00F74915"/>
    <w:rsid w:val="00F74AA0"/>
    <w:rsid w:val="00F74B51"/>
    <w:rsid w:val="00F74B53"/>
    <w:rsid w:val="00F74BA7"/>
    <w:rsid w:val="00F74CA7"/>
    <w:rsid w:val="00F74CE2"/>
    <w:rsid w:val="00F74CE9"/>
    <w:rsid w:val="00F74DB9"/>
    <w:rsid w:val="00F7523D"/>
    <w:rsid w:val="00F7552A"/>
    <w:rsid w:val="00F7574C"/>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90"/>
    <w:rsid w:val="00F771F3"/>
    <w:rsid w:val="00F77246"/>
    <w:rsid w:val="00F77247"/>
    <w:rsid w:val="00F7734B"/>
    <w:rsid w:val="00F776D1"/>
    <w:rsid w:val="00F77996"/>
    <w:rsid w:val="00F77DE0"/>
    <w:rsid w:val="00F80043"/>
    <w:rsid w:val="00F80161"/>
    <w:rsid w:val="00F801AF"/>
    <w:rsid w:val="00F80C08"/>
    <w:rsid w:val="00F80EE1"/>
    <w:rsid w:val="00F8100A"/>
    <w:rsid w:val="00F81252"/>
    <w:rsid w:val="00F813AB"/>
    <w:rsid w:val="00F815D4"/>
    <w:rsid w:val="00F81685"/>
    <w:rsid w:val="00F81741"/>
    <w:rsid w:val="00F8182A"/>
    <w:rsid w:val="00F81913"/>
    <w:rsid w:val="00F81A4A"/>
    <w:rsid w:val="00F81A80"/>
    <w:rsid w:val="00F81B04"/>
    <w:rsid w:val="00F81B24"/>
    <w:rsid w:val="00F81BC0"/>
    <w:rsid w:val="00F82487"/>
    <w:rsid w:val="00F82626"/>
    <w:rsid w:val="00F82878"/>
    <w:rsid w:val="00F8294A"/>
    <w:rsid w:val="00F82959"/>
    <w:rsid w:val="00F82991"/>
    <w:rsid w:val="00F82B8E"/>
    <w:rsid w:val="00F82FBC"/>
    <w:rsid w:val="00F830AB"/>
    <w:rsid w:val="00F831D3"/>
    <w:rsid w:val="00F8330C"/>
    <w:rsid w:val="00F83310"/>
    <w:rsid w:val="00F8349D"/>
    <w:rsid w:val="00F83733"/>
    <w:rsid w:val="00F837AA"/>
    <w:rsid w:val="00F83877"/>
    <w:rsid w:val="00F83A0E"/>
    <w:rsid w:val="00F83C09"/>
    <w:rsid w:val="00F83E8C"/>
    <w:rsid w:val="00F83EF6"/>
    <w:rsid w:val="00F83FFA"/>
    <w:rsid w:val="00F8410C"/>
    <w:rsid w:val="00F8412C"/>
    <w:rsid w:val="00F8418F"/>
    <w:rsid w:val="00F84199"/>
    <w:rsid w:val="00F84512"/>
    <w:rsid w:val="00F84631"/>
    <w:rsid w:val="00F84743"/>
    <w:rsid w:val="00F84BA4"/>
    <w:rsid w:val="00F85064"/>
    <w:rsid w:val="00F850D4"/>
    <w:rsid w:val="00F85203"/>
    <w:rsid w:val="00F85488"/>
    <w:rsid w:val="00F855CE"/>
    <w:rsid w:val="00F855E7"/>
    <w:rsid w:val="00F85788"/>
    <w:rsid w:val="00F85817"/>
    <w:rsid w:val="00F85A2B"/>
    <w:rsid w:val="00F85A53"/>
    <w:rsid w:val="00F85C47"/>
    <w:rsid w:val="00F85E29"/>
    <w:rsid w:val="00F8613A"/>
    <w:rsid w:val="00F86173"/>
    <w:rsid w:val="00F8656C"/>
    <w:rsid w:val="00F86977"/>
    <w:rsid w:val="00F86C2F"/>
    <w:rsid w:val="00F86D97"/>
    <w:rsid w:val="00F86E41"/>
    <w:rsid w:val="00F86E47"/>
    <w:rsid w:val="00F8718A"/>
    <w:rsid w:val="00F87459"/>
    <w:rsid w:val="00F874A7"/>
    <w:rsid w:val="00F8757D"/>
    <w:rsid w:val="00F87819"/>
    <w:rsid w:val="00F8794B"/>
    <w:rsid w:val="00F87AA4"/>
    <w:rsid w:val="00F87CB6"/>
    <w:rsid w:val="00F87E5C"/>
    <w:rsid w:val="00F900E3"/>
    <w:rsid w:val="00F90167"/>
    <w:rsid w:val="00F904AA"/>
    <w:rsid w:val="00F9121A"/>
    <w:rsid w:val="00F917C6"/>
    <w:rsid w:val="00F918CB"/>
    <w:rsid w:val="00F919CE"/>
    <w:rsid w:val="00F91A79"/>
    <w:rsid w:val="00F91AFE"/>
    <w:rsid w:val="00F9201A"/>
    <w:rsid w:val="00F92663"/>
    <w:rsid w:val="00F92727"/>
    <w:rsid w:val="00F92E81"/>
    <w:rsid w:val="00F92F66"/>
    <w:rsid w:val="00F9319D"/>
    <w:rsid w:val="00F93427"/>
    <w:rsid w:val="00F93511"/>
    <w:rsid w:val="00F937C1"/>
    <w:rsid w:val="00F9389C"/>
    <w:rsid w:val="00F93AF3"/>
    <w:rsid w:val="00F93D31"/>
    <w:rsid w:val="00F93D92"/>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6E6A"/>
    <w:rsid w:val="00F9744A"/>
    <w:rsid w:val="00F97638"/>
    <w:rsid w:val="00F97904"/>
    <w:rsid w:val="00F97B14"/>
    <w:rsid w:val="00F97F7B"/>
    <w:rsid w:val="00F97FF5"/>
    <w:rsid w:val="00FA0046"/>
    <w:rsid w:val="00FA0180"/>
    <w:rsid w:val="00FA04C6"/>
    <w:rsid w:val="00FA0669"/>
    <w:rsid w:val="00FA0972"/>
    <w:rsid w:val="00FA0ACA"/>
    <w:rsid w:val="00FA0F6F"/>
    <w:rsid w:val="00FA157D"/>
    <w:rsid w:val="00FA26D2"/>
    <w:rsid w:val="00FA2833"/>
    <w:rsid w:val="00FA29F6"/>
    <w:rsid w:val="00FA2BE9"/>
    <w:rsid w:val="00FA3059"/>
    <w:rsid w:val="00FA31F3"/>
    <w:rsid w:val="00FA3395"/>
    <w:rsid w:val="00FA3731"/>
    <w:rsid w:val="00FA3B98"/>
    <w:rsid w:val="00FA3CF3"/>
    <w:rsid w:val="00FA3E06"/>
    <w:rsid w:val="00FA4852"/>
    <w:rsid w:val="00FA4978"/>
    <w:rsid w:val="00FA4C46"/>
    <w:rsid w:val="00FA521E"/>
    <w:rsid w:val="00FA521F"/>
    <w:rsid w:val="00FA5634"/>
    <w:rsid w:val="00FA566D"/>
    <w:rsid w:val="00FA574F"/>
    <w:rsid w:val="00FA5912"/>
    <w:rsid w:val="00FA5982"/>
    <w:rsid w:val="00FA5D4A"/>
    <w:rsid w:val="00FA5EA8"/>
    <w:rsid w:val="00FA5ED9"/>
    <w:rsid w:val="00FA5F0C"/>
    <w:rsid w:val="00FA6122"/>
    <w:rsid w:val="00FA61E6"/>
    <w:rsid w:val="00FA630F"/>
    <w:rsid w:val="00FA65F2"/>
    <w:rsid w:val="00FA6906"/>
    <w:rsid w:val="00FA693B"/>
    <w:rsid w:val="00FA6AD8"/>
    <w:rsid w:val="00FA6D51"/>
    <w:rsid w:val="00FA74F6"/>
    <w:rsid w:val="00FA7654"/>
    <w:rsid w:val="00FA768E"/>
    <w:rsid w:val="00FA7A20"/>
    <w:rsid w:val="00FA7C72"/>
    <w:rsid w:val="00FA7F0A"/>
    <w:rsid w:val="00FA7FD5"/>
    <w:rsid w:val="00FB0053"/>
    <w:rsid w:val="00FB00E1"/>
    <w:rsid w:val="00FB02C6"/>
    <w:rsid w:val="00FB07E0"/>
    <w:rsid w:val="00FB0953"/>
    <w:rsid w:val="00FB0AB0"/>
    <w:rsid w:val="00FB0D80"/>
    <w:rsid w:val="00FB10CA"/>
    <w:rsid w:val="00FB124E"/>
    <w:rsid w:val="00FB142E"/>
    <w:rsid w:val="00FB1438"/>
    <w:rsid w:val="00FB1598"/>
    <w:rsid w:val="00FB16B2"/>
    <w:rsid w:val="00FB1723"/>
    <w:rsid w:val="00FB1CAD"/>
    <w:rsid w:val="00FB1CEC"/>
    <w:rsid w:val="00FB1D7D"/>
    <w:rsid w:val="00FB1DC2"/>
    <w:rsid w:val="00FB1F0A"/>
    <w:rsid w:val="00FB2141"/>
    <w:rsid w:val="00FB21CF"/>
    <w:rsid w:val="00FB238D"/>
    <w:rsid w:val="00FB250B"/>
    <w:rsid w:val="00FB2709"/>
    <w:rsid w:val="00FB28F5"/>
    <w:rsid w:val="00FB2C62"/>
    <w:rsid w:val="00FB2CF4"/>
    <w:rsid w:val="00FB319C"/>
    <w:rsid w:val="00FB3208"/>
    <w:rsid w:val="00FB3432"/>
    <w:rsid w:val="00FB3553"/>
    <w:rsid w:val="00FB37E6"/>
    <w:rsid w:val="00FB3907"/>
    <w:rsid w:val="00FB3923"/>
    <w:rsid w:val="00FB3D43"/>
    <w:rsid w:val="00FB3F48"/>
    <w:rsid w:val="00FB42CC"/>
    <w:rsid w:val="00FB44AD"/>
    <w:rsid w:val="00FB4985"/>
    <w:rsid w:val="00FB4C69"/>
    <w:rsid w:val="00FB4C70"/>
    <w:rsid w:val="00FB4E1F"/>
    <w:rsid w:val="00FB4ECF"/>
    <w:rsid w:val="00FB4F08"/>
    <w:rsid w:val="00FB4FE3"/>
    <w:rsid w:val="00FB5041"/>
    <w:rsid w:val="00FB52AA"/>
    <w:rsid w:val="00FB566E"/>
    <w:rsid w:val="00FB57C3"/>
    <w:rsid w:val="00FB57C5"/>
    <w:rsid w:val="00FB5A04"/>
    <w:rsid w:val="00FB5B3C"/>
    <w:rsid w:val="00FB5DCC"/>
    <w:rsid w:val="00FB5E2A"/>
    <w:rsid w:val="00FB660F"/>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2E9"/>
    <w:rsid w:val="00FC15DD"/>
    <w:rsid w:val="00FC16CE"/>
    <w:rsid w:val="00FC1769"/>
    <w:rsid w:val="00FC1803"/>
    <w:rsid w:val="00FC18A9"/>
    <w:rsid w:val="00FC1A8D"/>
    <w:rsid w:val="00FC1BE5"/>
    <w:rsid w:val="00FC1C90"/>
    <w:rsid w:val="00FC1E9E"/>
    <w:rsid w:val="00FC1F49"/>
    <w:rsid w:val="00FC207F"/>
    <w:rsid w:val="00FC21A4"/>
    <w:rsid w:val="00FC224C"/>
    <w:rsid w:val="00FC2460"/>
    <w:rsid w:val="00FC2464"/>
    <w:rsid w:val="00FC2582"/>
    <w:rsid w:val="00FC266E"/>
    <w:rsid w:val="00FC26A8"/>
    <w:rsid w:val="00FC26D3"/>
    <w:rsid w:val="00FC2891"/>
    <w:rsid w:val="00FC2C22"/>
    <w:rsid w:val="00FC2CA7"/>
    <w:rsid w:val="00FC2DB9"/>
    <w:rsid w:val="00FC30C0"/>
    <w:rsid w:val="00FC36BD"/>
    <w:rsid w:val="00FC37B8"/>
    <w:rsid w:val="00FC3BAC"/>
    <w:rsid w:val="00FC3E33"/>
    <w:rsid w:val="00FC3E3B"/>
    <w:rsid w:val="00FC4359"/>
    <w:rsid w:val="00FC4CF8"/>
    <w:rsid w:val="00FC50A8"/>
    <w:rsid w:val="00FC5262"/>
    <w:rsid w:val="00FC52B1"/>
    <w:rsid w:val="00FC534D"/>
    <w:rsid w:val="00FC5FEA"/>
    <w:rsid w:val="00FC601B"/>
    <w:rsid w:val="00FC6222"/>
    <w:rsid w:val="00FC62CD"/>
    <w:rsid w:val="00FC655E"/>
    <w:rsid w:val="00FC6D0F"/>
    <w:rsid w:val="00FC6E3F"/>
    <w:rsid w:val="00FC70D5"/>
    <w:rsid w:val="00FC7139"/>
    <w:rsid w:val="00FC73ED"/>
    <w:rsid w:val="00FC7465"/>
    <w:rsid w:val="00FC7792"/>
    <w:rsid w:val="00FC7BA7"/>
    <w:rsid w:val="00FC7C36"/>
    <w:rsid w:val="00FD0308"/>
    <w:rsid w:val="00FD07C4"/>
    <w:rsid w:val="00FD0AF8"/>
    <w:rsid w:val="00FD0C5A"/>
    <w:rsid w:val="00FD0C81"/>
    <w:rsid w:val="00FD0EBA"/>
    <w:rsid w:val="00FD103A"/>
    <w:rsid w:val="00FD108D"/>
    <w:rsid w:val="00FD11A1"/>
    <w:rsid w:val="00FD12BE"/>
    <w:rsid w:val="00FD1781"/>
    <w:rsid w:val="00FD1AA8"/>
    <w:rsid w:val="00FD1E98"/>
    <w:rsid w:val="00FD1F40"/>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41"/>
    <w:rsid w:val="00FD46A7"/>
    <w:rsid w:val="00FD4A8C"/>
    <w:rsid w:val="00FD4AE5"/>
    <w:rsid w:val="00FD4C61"/>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DF8"/>
    <w:rsid w:val="00FD6E70"/>
    <w:rsid w:val="00FD722A"/>
    <w:rsid w:val="00FD727A"/>
    <w:rsid w:val="00FD73B3"/>
    <w:rsid w:val="00FD7602"/>
    <w:rsid w:val="00FD76FC"/>
    <w:rsid w:val="00FD778E"/>
    <w:rsid w:val="00FD7FB0"/>
    <w:rsid w:val="00FE0009"/>
    <w:rsid w:val="00FE00EC"/>
    <w:rsid w:val="00FE0275"/>
    <w:rsid w:val="00FE040C"/>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1DE"/>
    <w:rsid w:val="00FE3451"/>
    <w:rsid w:val="00FE3487"/>
    <w:rsid w:val="00FE355C"/>
    <w:rsid w:val="00FE3565"/>
    <w:rsid w:val="00FE35A2"/>
    <w:rsid w:val="00FE3640"/>
    <w:rsid w:val="00FE3722"/>
    <w:rsid w:val="00FE3820"/>
    <w:rsid w:val="00FE39B5"/>
    <w:rsid w:val="00FE3B92"/>
    <w:rsid w:val="00FE3D6C"/>
    <w:rsid w:val="00FE3FA9"/>
    <w:rsid w:val="00FE4086"/>
    <w:rsid w:val="00FE416B"/>
    <w:rsid w:val="00FE4478"/>
    <w:rsid w:val="00FE44B5"/>
    <w:rsid w:val="00FE4723"/>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EC2"/>
    <w:rsid w:val="00FF1F50"/>
    <w:rsid w:val="00FF245F"/>
    <w:rsid w:val="00FF273C"/>
    <w:rsid w:val="00FF295F"/>
    <w:rsid w:val="00FF2998"/>
    <w:rsid w:val="00FF29E0"/>
    <w:rsid w:val="00FF31DA"/>
    <w:rsid w:val="00FF3306"/>
    <w:rsid w:val="00FF3588"/>
    <w:rsid w:val="00FF385E"/>
    <w:rsid w:val="00FF38BC"/>
    <w:rsid w:val="00FF3A4E"/>
    <w:rsid w:val="00FF3A94"/>
    <w:rsid w:val="00FF3BEC"/>
    <w:rsid w:val="00FF3CF7"/>
    <w:rsid w:val="00FF3D63"/>
    <w:rsid w:val="00FF3E2A"/>
    <w:rsid w:val="00FF4052"/>
    <w:rsid w:val="00FF4062"/>
    <w:rsid w:val="00FF4CDB"/>
    <w:rsid w:val="00FF4FFD"/>
    <w:rsid w:val="00FF50D7"/>
    <w:rsid w:val="00FF540B"/>
    <w:rsid w:val="00FF5AD0"/>
    <w:rsid w:val="00FF5FE5"/>
    <w:rsid w:val="00FF63A5"/>
    <w:rsid w:val="00FF63F2"/>
    <w:rsid w:val="00FF647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E796EF"/>
  <w15:docId w15:val="{7F64EBA1-0D9F-4FC8-A646-B36C85B4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804EFE"/>
    <w:rPr>
      <w:rFonts w:ascii="Times New Roman" w:eastAsia="MS Gothic" w:hAnsi="Times New Roman"/>
      <w:sz w:val="24"/>
      <w:lang w:val="en-GB"/>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qFormat/>
    <w:pPr>
      <w:spacing w:after="120"/>
    </w:pPr>
  </w:style>
  <w:style w:type="paragraph" w:styleId="32">
    <w:name w:val="Body Text 3"/>
    <w:basedOn w:val="a0"/>
    <w:qFormat/>
    <w:pPr>
      <w:jc w:val="both"/>
    </w:pPr>
  </w:style>
  <w:style w:type="paragraph" w:styleId="a7">
    <w:name w:val="Body Text Indent"/>
    <w:basedOn w:val="a0"/>
    <w:qFormat/>
    <w:pPr>
      <w:ind w:left="360"/>
    </w:pPr>
  </w:style>
  <w:style w:type="paragraph" w:styleId="21">
    <w:name w:val="Body Text Indent 2"/>
    <w:basedOn w:val="a0"/>
    <w:qFormat/>
    <w:pPr>
      <w:widowControl w:val="0"/>
      <w:autoSpaceDE w:val="0"/>
      <w:autoSpaceDN w:val="0"/>
      <w:adjustRightInd w:val="0"/>
      <w:ind w:left="1656"/>
      <w:jc w:val="both"/>
      <w:textAlignment w:val="baseline"/>
    </w:pPr>
    <w:rPr>
      <w:kern w:val="2"/>
    </w:rPr>
  </w:style>
  <w:style w:type="paragraph" w:styleId="a8">
    <w:name w:val="caption"/>
    <w:aliases w:val="cap,cap Char,Caption Char,Caption Char1 Char,cap Char Char1,Caption Char Char1 Char,cap Char2,cap Char2 Char Char Char,cap1,cap2,cap11,cap Char Char Char Char Char,cap Char Char Char Char Char Char"/>
    <w:basedOn w:val="a0"/>
    <w:next w:val="a0"/>
    <w:link w:val="a9"/>
    <w:qFormat/>
    <w:pPr>
      <w:spacing w:before="120" w:after="120"/>
    </w:pPr>
    <w:rPr>
      <w:b/>
    </w:rPr>
  </w:style>
  <w:style w:type="paragraph" w:styleId="aa">
    <w:name w:val="Closing"/>
    <w:basedOn w:val="a0"/>
    <w:link w:val="ab"/>
    <w:qFormat/>
    <w:pPr>
      <w:jc w:val="right"/>
    </w:pPr>
    <w:rPr>
      <w:b/>
      <w:color w:val="FF0000"/>
      <w:szCs w:val="21"/>
      <w:lang w:val="en-US"/>
    </w:rPr>
  </w:style>
  <w:style w:type="character" w:styleId="ac">
    <w:name w:val="annotation reference"/>
    <w:uiPriority w:val="99"/>
    <w:qFormat/>
    <w:rPr>
      <w:rFonts w:eastAsia="Times New Roman"/>
      <w:kern w:val="2"/>
      <w:sz w:val="16"/>
      <w:lang w:val="en-GB"/>
    </w:rPr>
  </w:style>
  <w:style w:type="paragraph" w:styleId="ad">
    <w:name w:val="annotation text"/>
    <w:basedOn w:val="a0"/>
    <w:link w:val="ae"/>
    <w:uiPriority w:val="99"/>
    <w:qFormat/>
    <w:rPr>
      <w:sz w:val="20"/>
    </w:rPr>
  </w:style>
  <w:style w:type="paragraph" w:styleId="af">
    <w:name w:val="annotation subject"/>
    <w:basedOn w:val="ad"/>
    <w:next w:val="ad"/>
    <w:link w:val="af0"/>
    <w:qFormat/>
    <w:rPr>
      <w:b/>
      <w:sz w:val="24"/>
    </w:rPr>
  </w:style>
  <w:style w:type="paragraph" w:styleId="af1">
    <w:name w:val="Document Map"/>
    <w:basedOn w:val="a0"/>
    <w:semiHidden/>
    <w:qFormat/>
    <w:pPr>
      <w:shd w:val="clear" w:color="auto" w:fill="000080"/>
    </w:pPr>
    <w:rPr>
      <w:rFonts w:ascii="Tahoma" w:hAnsi="Tahoma"/>
    </w:rPr>
  </w:style>
  <w:style w:type="character" w:styleId="af2">
    <w:name w:val="FollowedHyperlink"/>
    <w:qFormat/>
    <w:rPr>
      <w:rFonts w:eastAsia="Times New Roman"/>
      <w:color w:val="800080"/>
      <w:kern w:val="2"/>
      <w:sz w:val="21"/>
      <w:u w:val="single"/>
      <w:lang w:val="en-GB"/>
    </w:rPr>
  </w:style>
  <w:style w:type="paragraph" w:styleId="af3">
    <w:name w:val="footer"/>
    <w:basedOn w:val="a0"/>
    <w:qFormat/>
    <w:pPr>
      <w:tabs>
        <w:tab w:val="center" w:pos="4536"/>
        <w:tab w:val="right" w:pos="9072"/>
      </w:tabs>
      <w:spacing w:before="120"/>
    </w:pPr>
    <w:rPr>
      <w:lang w:val="de-DE"/>
    </w:rPr>
  </w:style>
  <w:style w:type="character" w:styleId="af4">
    <w:name w:val="footnote reference"/>
    <w:semiHidden/>
    <w:qFormat/>
    <w:rPr>
      <w:rFonts w:eastAsia="Times New Roman"/>
      <w:b/>
      <w:kern w:val="2"/>
      <w:position w:val="6"/>
      <w:sz w:val="16"/>
      <w:lang w:val="en-GB"/>
    </w:rPr>
  </w:style>
  <w:style w:type="paragraph" w:styleId="af5">
    <w:name w:val="footnote text"/>
    <w:basedOn w:val="a0"/>
    <w:semiHidden/>
    <w:qFormat/>
    <w:pPr>
      <w:keepLines/>
      <w:ind w:left="454" w:hanging="454"/>
    </w:pPr>
    <w:rPr>
      <w:sz w:val="16"/>
    </w:rPr>
  </w:style>
  <w:style w:type="paragraph" w:styleId="af6">
    <w:name w:val="header"/>
    <w:basedOn w:val="a0"/>
    <w:link w:val="af7"/>
    <w:qFormat/>
    <w:pPr>
      <w:widowControl w:val="0"/>
    </w:pPr>
    <w:rPr>
      <w:rFonts w:ascii="Arial" w:eastAsia="MS Mincho"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af8">
    <w:name w:val="Hyperlink"/>
    <w:qFormat/>
    <w:rPr>
      <w:rFonts w:eastAsia="Times New Roman"/>
      <w:color w:val="0000FF"/>
      <w:kern w:val="2"/>
      <w:sz w:val="21"/>
      <w:u w:val="single"/>
      <w:lang w:val="en-GB"/>
    </w:rPr>
  </w:style>
  <w:style w:type="paragraph" w:styleId="af9">
    <w:name w:val="List"/>
    <w:basedOn w:val="a0"/>
    <w:qFormat/>
    <w:pPr>
      <w:spacing w:after="180"/>
      <w:ind w:left="568" w:hanging="284"/>
    </w:pPr>
  </w:style>
  <w:style w:type="paragraph" w:styleId="22">
    <w:name w:val="List 2"/>
    <w:basedOn w:val="af9"/>
    <w:qFormat/>
    <w:pPr>
      <w:ind w:left="851"/>
    </w:pPr>
  </w:style>
  <w:style w:type="paragraph" w:styleId="33">
    <w:name w:val="List 3"/>
    <w:basedOn w:val="a0"/>
    <w:qFormat/>
    <w:pPr>
      <w:ind w:leftChars="400" w:left="100" w:hangingChars="200" w:hanging="200"/>
    </w:pPr>
  </w:style>
  <w:style w:type="paragraph" w:styleId="afa">
    <w:name w:val="List Bullet"/>
    <w:basedOn w:val="a0"/>
    <w:qFormat/>
    <w:pPr>
      <w:tabs>
        <w:tab w:val="left" w:pos="360"/>
      </w:tabs>
      <w:ind w:left="360" w:hanging="360"/>
    </w:pPr>
  </w:style>
  <w:style w:type="paragraph" w:styleId="23">
    <w:name w:val="List Bullet 2"/>
    <w:basedOn w:val="afa"/>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afb">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c">
    <w:name w:val="Note Heading"/>
    <w:basedOn w:val="a0"/>
    <w:next w:val="a0"/>
    <w:link w:val="afd"/>
    <w:qFormat/>
    <w:pPr>
      <w:jc w:val="center"/>
    </w:pPr>
    <w:rPr>
      <w:b/>
      <w:color w:val="FF0000"/>
      <w:szCs w:val="21"/>
      <w:lang w:val="en-US"/>
    </w:rPr>
  </w:style>
  <w:style w:type="character" w:styleId="afe">
    <w:name w:val="page number"/>
    <w:qFormat/>
    <w:rPr>
      <w:rFonts w:eastAsia="Times New Roman"/>
      <w:kern w:val="2"/>
      <w:sz w:val="21"/>
      <w:lang w:val="en-GB"/>
    </w:rPr>
  </w:style>
  <w:style w:type="paragraph" w:styleId="aff">
    <w:name w:val="Plain Text"/>
    <w:basedOn w:val="a0"/>
    <w:qFormat/>
    <w:rPr>
      <w:rFonts w:ascii="Courier New" w:hAnsi="Courier New"/>
    </w:rPr>
  </w:style>
  <w:style w:type="table" w:styleId="aff0">
    <w:name w:val="Table Grid"/>
    <w:aliases w:val="Table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able of figures"/>
    <w:basedOn w:val="TOC1"/>
    <w:next w:val="a0"/>
    <w:semiHidden/>
    <w:qFormat/>
    <w:pPr>
      <w:tabs>
        <w:tab w:val="right" w:leader="dot" w:pos="9360"/>
      </w:tabs>
      <w:spacing w:before="120" w:after="120"/>
    </w:pPr>
    <w:rPr>
      <w:caps/>
    </w:rPr>
  </w:style>
  <w:style w:type="paragraph" w:styleId="TOC1">
    <w:name w:val="toc 1"/>
    <w:basedOn w:val="a0"/>
    <w:next w:val="a0"/>
    <w:uiPriority w:val="39"/>
    <w:qFormat/>
  </w:style>
  <w:style w:type="paragraph" w:styleId="aff2">
    <w:name w:val="Title"/>
    <w:basedOn w:val="a0"/>
    <w:qFormat/>
    <w:pPr>
      <w:jc w:val="center"/>
    </w:pPr>
    <w:rPr>
      <w:rFonts w:ascii="Arial" w:hAnsi="Arial"/>
      <w:b/>
    </w:rPr>
  </w:style>
  <w:style w:type="paragraph" w:styleId="TOC2">
    <w:name w:val="toc 2"/>
    <w:basedOn w:val="TOC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a0"/>
    <w:uiPriority w:val="39"/>
    <w:qFormat/>
    <w:pPr>
      <w:ind w:left="1418" w:hanging="1418"/>
    </w:p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7">
    <w:name w:val="页眉 字符"/>
    <w:link w:val="af6"/>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9"/>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a"/>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a5">
    <w:name w:val="批注框文本 字符"/>
    <w:link w:val="a4"/>
    <w:qFormat/>
    <w:rPr>
      <w:rFonts w:ascii="Arial" w:eastAsia="MS Gothic" w:hAnsi="Arial"/>
      <w:sz w:val="18"/>
      <w:lang w:val="en-G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ae">
    <w:name w:val="批注文字 字符"/>
    <w:basedOn w:val="a1"/>
    <w:link w:val="ad"/>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ff3">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af0">
    <w:name w:val="批注主题 字符"/>
    <w:basedOn w:val="ae"/>
    <w:link w:val="af"/>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4">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목록 단락"/>
    <w:basedOn w:val="a0"/>
    <w:link w:val="aff5"/>
    <w:uiPriority w:val="34"/>
    <w:qFormat/>
    <w:pPr>
      <w:ind w:leftChars="400" w:left="840"/>
    </w:pPr>
  </w:style>
  <w:style w:type="character" w:customStyle="1" w:styleId="aff5">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4"/>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d">
    <w:name w:val="注释标题 字符"/>
    <w:basedOn w:val="a1"/>
    <w:link w:val="afc"/>
    <w:qFormat/>
    <w:rPr>
      <w:rFonts w:ascii="Times New Roman" w:eastAsia="MS Gothic" w:hAnsi="Times New Roman"/>
      <w:b/>
      <w:color w:val="FF0000"/>
      <w:sz w:val="24"/>
      <w:szCs w:val="21"/>
    </w:rPr>
  </w:style>
  <w:style w:type="character" w:customStyle="1" w:styleId="ab">
    <w:name w:val="结束语 字符"/>
    <w:basedOn w:val="a1"/>
    <w:link w:val="aa"/>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a6"/>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6">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0">
    <w:name w:val="标题 1 字符"/>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7"/>
      </w:numPr>
      <w:tabs>
        <w:tab w:val="clear" w:pos="0"/>
      </w:tabs>
      <w:spacing w:after="120"/>
      <w:ind w:left="357" w:hanging="357"/>
      <w:jc w:val="both"/>
    </w:pPr>
    <w:rPr>
      <w:rFonts w:eastAsia="Batang"/>
      <w:b/>
      <w:sz w:val="24"/>
      <w:lang w:val="en-US" w:eastAsia="en-US"/>
    </w:rPr>
  </w:style>
  <w:style w:type="character" w:customStyle="1" w:styleId="HTML0">
    <w:name w:val="HTML 预设格式 字符"/>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20">
    <w:name w:val="标题 2 字符"/>
    <w:basedOn w:val="a1"/>
    <w:link w:val="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customStyle="1" w:styleId="INDENT2">
    <w:name w:val="INDENT2"/>
    <w:basedOn w:val="a0"/>
    <w:qFormat/>
    <w:pPr>
      <w:spacing w:after="180"/>
      <w:ind w:left="1135" w:hanging="284"/>
    </w:pPr>
    <w:rPr>
      <w:rFonts w:eastAsia="MS Mincho"/>
      <w:sz w:val="20"/>
      <w:lang w:val="en-US" w:eastAsia="en-US"/>
    </w:rPr>
  </w:style>
  <w:style w:type="paragraph" w:customStyle="1" w:styleId="xmsonormal">
    <w:name w:val="xmsonormal"/>
    <w:basedOn w:val="a0"/>
    <w:rsid w:val="008B6135"/>
    <w:rPr>
      <w:rFonts w:ascii="宋体" w:eastAsia="宋体" w:hAnsi="宋体" w:cs="宋体"/>
      <w:szCs w:val="22"/>
      <w:lang w:val="en-US" w:eastAsia="zh-CN"/>
    </w:rPr>
  </w:style>
  <w:style w:type="paragraph" w:customStyle="1" w:styleId="StyleHeading1NMPHeading1H1h11h12h13h14h15h16appheadin">
    <w:name w:val="Style Heading 1NMP Heading 1H1h11h12h13h14h15h16app headin..."/>
    <w:basedOn w:val="1"/>
    <w:rsid w:val="00065A21"/>
    <w:pPr>
      <w:numPr>
        <w:numId w:val="11"/>
      </w:numPr>
      <w:tabs>
        <w:tab w:val="clear" w:pos="0"/>
      </w:tabs>
    </w:pPr>
    <w:rPr>
      <w:rFonts w:eastAsia="Batang" w:cs="Arial"/>
      <w:b/>
      <w:bCs/>
      <w:kern w:val="32"/>
      <w:szCs w:val="32"/>
      <w:lang w:eastAsia="en-US"/>
    </w:rPr>
  </w:style>
  <w:style w:type="paragraph" w:customStyle="1" w:styleId="xxmsonormal">
    <w:name w:val="x_xmsonormal"/>
    <w:basedOn w:val="a0"/>
    <w:rsid w:val="00C520E6"/>
    <w:rPr>
      <w:rFonts w:ascii="MS PGothic" w:eastAsia="MS PGothic" w:hAnsi="MS PGothic" w:cs="MS PGothic"/>
      <w:szCs w:val="24"/>
      <w:lang w:val="en-US"/>
    </w:rPr>
  </w:style>
  <w:style w:type="character" w:customStyle="1" w:styleId="ProposalChar">
    <w:name w:val="Proposal Char"/>
    <w:basedOn w:val="a1"/>
    <w:link w:val="Proposal"/>
    <w:rsid w:val="007D48CC"/>
    <w:rPr>
      <w:rFonts w:ascii="Arial" w:eastAsiaTheme="minorEastAsia" w:hAnsi="Arial" w:cstheme="minorBidi"/>
      <w:b/>
      <w:bCs/>
      <w:kern w:val="2"/>
      <w:sz w:val="21"/>
      <w:szCs w:val="22"/>
      <w:lang w:eastAsia="zh-CN"/>
    </w:rPr>
  </w:style>
  <w:style w:type="character" w:customStyle="1" w:styleId="31">
    <w:name w:val="标题 3 字符"/>
    <w:basedOn w:val="a1"/>
    <w:link w:val="30"/>
    <w:rsid w:val="004D2D48"/>
    <w:rPr>
      <w:rFonts w:ascii="Arial" w:eastAsia="MS Gothic" w:hAnsi="Arial"/>
      <w:sz w:val="24"/>
      <w:lang w:val="en-GB"/>
    </w:rPr>
  </w:style>
  <w:style w:type="character" w:customStyle="1" w:styleId="a9">
    <w:name w:val="题注 字符"/>
    <w:aliases w:val="cap 字符,cap Char 字符,Caption Char 字符,Caption Char1 Char 字符,cap Char Char1 字符,Caption Char Char1 Char 字符,cap Char2 字符,cap Char2 Char Char Char 字符,cap1 字符,cap2 字符,cap11 字符,cap Char Char Char Char Char 字符,cap Char Char Char Char Char Char 字符"/>
    <w:link w:val="a8"/>
    <w:locked/>
    <w:rsid w:val="00310184"/>
    <w:rPr>
      <w:rFonts w:ascii="Times New Roman" w:eastAsia="MS Gothic" w:hAnsi="Times New Roman"/>
      <w:b/>
      <w:sz w:val="24"/>
      <w:lang w:val="en-GB"/>
    </w:rPr>
  </w:style>
  <w:style w:type="character" w:customStyle="1" w:styleId="normaltextrun">
    <w:name w:val="normaltextrun"/>
    <w:basedOn w:val="a1"/>
    <w:rsid w:val="00971C07"/>
  </w:style>
  <w:style w:type="character" w:customStyle="1" w:styleId="eop">
    <w:name w:val="eop"/>
    <w:basedOn w:val="a1"/>
    <w:rsid w:val="00971C07"/>
  </w:style>
  <w:style w:type="paragraph" w:customStyle="1" w:styleId="paragraph">
    <w:name w:val="paragraph"/>
    <w:basedOn w:val="a0"/>
    <w:rsid w:val="00971C07"/>
    <w:pPr>
      <w:spacing w:before="100" w:beforeAutospacing="1" w:after="100" w:afterAutospacing="1"/>
    </w:pPr>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636742">
      <w:bodyDiv w:val="1"/>
      <w:marLeft w:val="0"/>
      <w:marRight w:val="0"/>
      <w:marTop w:val="0"/>
      <w:marBottom w:val="0"/>
      <w:divBdr>
        <w:top w:val="none" w:sz="0" w:space="0" w:color="auto"/>
        <w:left w:val="none" w:sz="0" w:space="0" w:color="auto"/>
        <w:bottom w:val="none" w:sz="0" w:space="0" w:color="auto"/>
        <w:right w:val="none" w:sz="0" w:space="0" w:color="auto"/>
      </w:divBdr>
    </w:div>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07256422">
      <w:bodyDiv w:val="1"/>
      <w:marLeft w:val="0"/>
      <w:marRight w:val="0"/>
      <w:marTop w:val="0"/>
      <w:marBottom w:val="0"/>
      <w:divBdr>
        <w:top w:val="none" w:sz="0" w:space="0" w:color="auto"/>
        <w:left w:val="none" w:sz="0" w:space="0" w:color="auto"/>
        <w:bottom w:val="none" w:sz="0" w:space="0" w:color="auto"/>
        <w:right w:val="none" w:sz="0" w:space="0" w:color="auto"/>
      </w:divBdr>
    </w:div>
    <w:div w:id="347754090">
      <w:bodyDiv w:val="1"/>
      <w:marLeft w:val="0"/>
      <w:marRight w:val="0"/>
      <w:marTop w:val="0"/>
      <w:marBottom w:val="0"/>
      <w:divBdr>
        <w:top w:val="none" w:sz="0" w:space="0" w:color="auto"/>
        <w:left w:val="none" w:sz="0" w:space="0" w:color="auto"/>
        <w:bottom w:val="none" w:sz="0" w:space="0" w:color="auto"/>
        <w:right w:val="none" w:sz="0" w:space="0" w:color="auto"/>
      </w:divBdr>
    </w:div>
    <w:div w:id="357777556">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24972083">
      <w:bodyDiv w:val="1"/>
      <w:marLeft w:val="0"/>
      <w:marRight w:val="0"/>
      <w:marTop w:val="0"/>
      <w:marBottom w:val="0"/>
      <w:divBdr>
        <w:top w:val="none" w:sz="0" w:space="0" w:color="auto"/>
        <w:left w:val="none" w:sz="0" w:space="0" w:color="auto"/>
        <w:bottom w:val="none" w:sz="0" w:space="0" w:color="auto"/>
        <w:right w:val="none" w:sz="0" w:space="0" w:color="auto"/>
      </w:divBdr>
    </w:div>
    <w:div w:id="66817148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018433636">
      <w:bodyDiv w:val="1"/>
      <w:marLeft w:val="0"/>
      <w:marRight w:val="0"/>
      <w:marTop w:val="0"/>
      <w:marBottom w:val="0"/>
      <w:divBdr>
        <w:top w:val="none" w:sz="0" w:space="0" w:color="auto"/>
        <w:left w:val="none" w:sz="0" w:space="0" w:color="auto"/>
        <w:bottom w:val="none" w:sz="0" w:space="0" w:color="auto"/>
        <w:right w:val="none" w:sz="0" w:space="0" w:color="auto"/>
      </w:divBdr>
    </w:div>
    <w:div w:id="1174030398">
      <w:bodyDiv w:val="1"/>
      <w:marLeft w:val="0"/>
      <w:marRight w:val="0"/>
      <w:marTop w:val="0"/>
      <w:marBottom w:val="0"/>
      <w:divBdr>
        <w:top w:val="none" w:sz="0" w:space="0" w:color="auto"/>
        <w:left w:val="none" w:sz="0" w:space="0" w:color="auto"/>
        <w:bottom w:val="none" w:sz="0" w:space="0" w:color="auto"/>
        <w:right w:val="none" w:sz="0" w:space="0" w:color="auto"/>
      </w:divBdr>
    </w:div>
    <w:div w:id="1176773266">
      <w:bodyDiv w:val="1"/>
      <w:marLeft w:val="0"/>
      <w:marRight w:val="0"/>
      <w:marTop w:val="0"/>
      <w:marBottom w:val="0"/>
      <w:divBdr>
        <w:top w:val="none" w:sz="0" w:space="0" w:color="auto"/>
        <w:left w:val="none" w:sz="0" w:space="0" w:color="auto"/>
        <w:bottom w:val="none" w:sz="0" w:space="0" w:color="auto"/>
        <w:right w:val="none" w:sz="0" w:space="0" w:color="auto"/>
      </w:divBdr>
    </w:div>
    <w:div w:id="1178538815">
      <w:bodyDiv w:val="1"/>
      <w:marLeft w:val="0"/>
      <w:marRight w:val="0"/>
      <w:marTop w:val="0"/>
      <w:marBottom w:val="0"/>
      <w:divBdr>
        <w:top w:val="none" w:sz="0" w:space="0" w:color="auto"/>
        <w:left w:val="none" w:sz="0" w:space="0" w:color="auto"/>
        <w:bottom w:val="none" w:sz="0" w:space="0" w:color="auto"/>
        <w:right w:val="none" w:sz="0" w:space="0" w:color="auto"/>
      </w:divBdr>
    </w:div>
    <w:div w:id="1430396355">
      <w:bodyDiv w:val="1"/>
      <w:marLeft w:val="0"/>
      <w:marRight w:val="0"/>
      <w:marTop w:val="0"/>
      <w:marBottom w:val="0"/>
      <w:divBdr>
        <w:top w:val="none" w:sz="0" w:space="0" w:color="auto"/>
        <w:left w:val="none" w:sz="0" w:space="0" w:color="auto"/>
        <w:bottom w:val="none" w:sz="0" w:space="0" w:color="auto"/>
        <w:right w:val="none" w:sz="0" w:space="0" w:color="auto"/>
      </w:divBdr>
    </w:div>
    <w:div w:id="1485118663">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515415040">
      <w:bodyDiv w:val="1"/>
      <w:marLeft w:val="0"/>
      <w:marRight w:val="0"/>
      <w:marTop w:val="0"/>
      <w:marBottom w:val="0"/>
      <w:divBdr>
        <w:top w:val="none" w:sz="0" w:space="0" w:color="auto"/>
        <w:left w:val="none" w:sz="0" w:space="0" w:color="auto"/>
        <w:bottom w:val="none" w:sz="0" w:space="0" w:color="auto"/>
        <w:right w:val="none" w:sz="0" w:space="0" w:color="auto"/>
      </w:divBdr>
    </w:div>
    <w:div w:id="1575580574">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748258165">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 w:id="1851328953">
      <w:bodyDiv w:val="1"/>
      <w:marLeft w:val="0"/>
      <w:marRight w:val="0"/>
      <w:marTop w:val="0"/>
      <w:marBottom w:val="0"/>
      <w:divBdr>
        <w:top w:val="none" w:sz="0" w:space="0" w:color="auto"/>
        <w:left w:val="none" w:sz="0" w:space="0" w:color="auto"/>
        <w:bottom w:val="none" w:sz="0" w:space="0" w:color="auto"/>
        <w:right w:val="none" w:sz="0" w:space="0" w:color="auto"/>
      </w:divBdr>
    </w:div>
    <w:div w:id="1902864705">
      <w:bodyDiv w:val="1"/>
      <w:marLeft w:val="0"/>
      <w:marRight w:val="0"/>
      <w:marTop w:val="0"/>
      <w:marBottom w:val="0"/>
      <w:divBdr>
        <w:top w:val="none" w:sz="0" w:space="0" w:color="auto"/>
        <w:left w:val="none" w:sz="0" w:space="0" w:color="auto"/>
        <w:bottom w:val="none" w:sz="0" w:space="0" w:color="auto"/>
        <w:right w:val="none" w:sz="0" w:space="0" w:color="auto"/>
      </w:divBdr>
    </w:div>
    <w:div w:id="2023359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5.xml><?xml version="1.0" encoding="utf-8"?>
<s:customData xmlns="http://www.wps.cn/officeDocument/2013/wpsCustomData" xmlns:s="http://www.wps.cn/officeDocument/2013/wpsCustomData">
  <customSectProp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2.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DDA62C-F029-4501-8235-16FEE2E01AA9}">
  <ds:schemaRefs>
    <ds:schemaRef ds:uri="http://schemas.microsoft.com/sharepoint/v3/contenttype/forms"/>
  </ds:schemaRefs>
</ds:datastoreItem>
</file>

<file path=customXml/itemProps4.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1169BDC-60F5-42FC-AF13-84E72E171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88</Pages>
  <Words>34975</Words>
  <Characters>199362</Characters>
  <Application>Microsoft Office Word</Application>
  <DocSecurity>0</DocSecurity>
  <Lines>1661</Lines>
  <Paragraphs>467</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233870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ZTE-Xingguang</cp:lastModifiedBy>
  <cp:revision>2</cp:revision>
  <cp:lastPrinted>2017-08-08T16:40:00Z</cp:lastPrinted>
  <dcterms:created xsi:type="dcterms:W3CDTF">2022-10-18T01:18:00Z</dcterms:created>
  <dcterms:modified xsi:type="dcterms:W3CDTF">2022-10-18T01:18:00Z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1033-11.1.0.10702</vt:lpwstr>
  </property>
  <property fmtid="{D5CDD505-2E9C-101B-9397-08002B2CF9AE}" pid="5" name="_2015_ms_pID_725343">
    <vt:lpwstr>(2)kKhjpjHp3s00ETLpyY5g1o+b1kwKsBOI8kxC3dBY4VTxDWtErcFCIkHfe4xEsSWxP2mrX4z7
6HocUUsIWflU3Aj9qy5ZZTxfP3EeUZez13IqEs6EiEKo3nSByfqUT6lDEYFtVOB3PKfS7bSa
/00uIJhzbXyngIeArxIdxC70jkAY9B7Ve/JsY1SXJkjis0nJWchDyznWW1h3GmG84JvQnxML
DoLCv7M6blc6RluD5x</vt:lpwstr>
  </property>
  <property fmtid="{D5CDD505-2E9C-101B-9397-08002B2CF9AE}" pid="6" name="_2015_ms_pID_7253431">
    <vt:lpwstr>Xnd45Ycua6iPEd9JGZqt9LKn5Aed3SUFSCkA4FlgNH5/6bzI5aYsSs
sht6VZi3sZN+bx1lgr9HASyMS/c4Jhf09XmxrWKXagxRZaSVfWCDZ2f8jonp6RdGtlzf6D2U
XZr3h9SIkExRhzApsMO34XRsJd5+nrssRzeyHlThzfCONYaPWlYkY584kbkY16/kZEQkDUJR
8+sDVuc+jxb91zdk</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1666008137</vt:lpwstr>
  </property>
</Properties>
</file>