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w:t>
            </w:r>
            <w:proofErr w:type="spellStart"/>
            <w:r w:rsidRPr="005C695E">
              <w:rPr>
                <w:highlight w:val="cyan"/>
                <w:lang w:eastAsia="x-none"/>
              </w:rPr>
              <w:t>IoT</w:t>
            </w:r>
            <w:proofErr w:type="spellEnd"/>
            <w:r w:rsidRPr="005C695E">
              <w:rPr>
                <w:highlight w:val="cyan"/>
                <w:lang w:eastAsia="x-none"/>
              </w:rPr>
              <w:t xml:space="preserve">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w:t>
            </w:r>
            <w:proofErr w:type="gramEnd"/>
            <w:r>
              <w:rPr>
                <w:b/>
                <w:bCs/>
                <w:i/>
                <w:sz w:val="22"/>
                <w:szCs w:val="22"/>
              </w:rPr>
              <w:t>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a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roofErr w:type="gramStart"/>
            <w:r>
              <w:rPr>
                <w:rFonts w:eastAsiaTheme="minorEastAsia"/>
                <w:szCs w:val="21"/>
                <w:lang w:val="en-US"/>
              </w:rPr>
              <w:t>..</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4"/>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4"/>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SCell</w:t>
            </w:r>
            <w:proofErr w:type="spellEnd"/>
            <w:r>
              <w:rPr>
                <w:rFonts w:eastAsia="宋体"/>
                <w:szCs w:val="21"/>
                <w:lang w:val="en-US" w:eastAsia="zh-CN"/>
              </w:rPr>
              <w:t xml:space="preserve"> FG 33-2h is </w:t>
            </w:r>
            <w:proofErr w:type="spellStart"/>
            <w:r>
              <w:rPr>
                <w:rFonts w:eastAsia="宋体"/>
                <w:szCs w:val="21"/>
                <w:lang w:val="en-US" w:eastAsia="zh-CN"/>
              </w:rPr>
              <w:t>PCell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PCell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SCell</w:t>
            </w:r>
            <w:proofErr w:type="spellEnd"/>
            <w:r>
              <w:rPr>
                <w:rFonts w:eastAsia="宋体"/>
                <w:szCs w:val="21"/>
                <w:lang w:val="en-US" w:eastAsia="zh-CN"/>
              </w:rPr>
              <w:t>.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egarding the Alt 3, we don’t support it, the reason is that, in previous meeting, we agreed that the reporting type for SPS on </w:t>
            </w:r>
            <w:proofErr w:type="spellStart"/>
            <w:r>
              <w:rPr>
                <w:rFonts w:eastAsia="宋体"/>
                <w:szCs w:val="21"/>
                <w:lang w:val="en-US" w:eastAsia="zh-CN"/>
              </w:rPr>
              <w:t>SCell</w:t>
            </w:r>
            <w:proofErr w:type="spellEnd"/>
            <w:r>
              <w:rPr>
                <w:rFonts w:eastAsia="宋体"/>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proofErr w:type="spellStart"/>
            <w:r>
              <w:rPr>
                <w:rFonts w:eastAsia="宋体" w:hint="eastAsia"/>
                <w:szCs w:val="21"/>
                <w:lang w:val="en-US" w:eastAsia="zh-CN"/>
              </w:rPr>
              <w:t>Spr</w:t>
            </w:r>
            <w:r>
              <w:rPr>
                <w:rFonts w:eastAsia="宋体"/>
                <w:szCs w:val="21"/>
                <w:lang w:val="en-US" w:eastAsia="zh-CN"/>
              </w:rPr>
              <w:t>eadtrum</w:t>
            </w:r>
            <w:proofErr w:type="spellEnd"/>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81396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xml:space="preserve">, if supported),  and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SCell</w:t>
            </w:r>
            <w:proofErr w:type="spellEnd"/>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(33-2h)</w:t>
            </w:r>
          </w:p>
          <w:p w14:paraId="212F4C23" w14:textId="1D45F490" w:rsidR="00540035" w:rsidRPr="00540035" w:rsidRDefault="00540035" w:rsidP="0081396E">
            <w:pPr>
              <w:rPr>
                <w:rFonts w:eastAsiaTheme="minor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 xml:space="preserve">Introduce a separate new FG for SPS multicast on </w:t>
            </w:r>
            <w:proofErr w:type="spellStart"/>
            <w:r w:rsidRPr="00EC6DFB">
              <w:rPr>
                <w:rFonts w:ascii="Times" w:eastAsia="Batang" w:hAnsi="Times"/>
                <w:b/>
                <w:bCs/>
                <w:iCs/>
                <w:sz w:val="20"/>
                <w:lang w:eastAsia="x-none"/>
              </w:rPr>
              <w:t>SCell</w:t>
            </w:r>
            <w:proofErr w:type="spellEnd"/>
            <w:r w:rsidRPr="00EC6DFB">
              <w:rPr>
                <w:rFonts w:ascii="Times" w:eastAsia="Batang" w:hAnsi="Times"/>
                <w:b/>
                <w:bCs/>
                <w:iCs/>
                <w:sz w:val="20"/>
                <w:lang w:eastAsia="x-none"/>
              </w:rPr>
              <w:t xml:space="preserve"> from FGs for SPS multicast on </w:t>
            </w:r>
            <w:proofErr w:type="spellStart"/>
            <w:r w:rsidRPr="00EC6DFB">
              <w:rPr>
                <w:rFonts w:ascii="Times" w:eastAsia="Batang" w:hAnsi="Times"/>
                <w:b/>
                <w:bCs/>
                <w:iCs/>
                <w:sz w:val="20"/>
                <w:lang w:eastAsia="x-none"/>
              </w:rPr>
              <w:t>PCell</w:t>
            </w:r>
            <w:proofErr w:type="spellEnd"/>
            <w:r w:rsidRPr="00EC6DFB">
              <w:rPr>
                <w:rFonts w:ascii="Times" w:eastAsia="Batang" w:hAnsi="Times"/>
                <w:b/>
                <w:bCs/>
                <w:iCs/>
                <w:sz w:val="20"/>
                <w:lang w:eastAsia="x-none"/>
              </w:rPr>
              <w:t xml:space="preserve"> and DG multicast on </w:t>
            </w:r>
            <w:proofErr w:type="spellStart"/>
            <w:r w:rsidRPr="00EC6DFB">
              <w:rPr>
                <w:rFonts w:ascii="Times" w:eastAsia="Batang" w:hAnsi="Times"/>
                <w:b/>
                <w:bCs/>
                <w:iCs/>
                <w:sz w:val="20"/>
                <w:lang w:eastAsia="x-none"/>
              </w:rPr>
              <w:t>Scell</w:t>
            </w:r>
            <w:proofErr w:type="spellEnd"/>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w:t>
                  </w:r>
                  <w:proofErr w:type="spellStart"/>
                  <w:r w:rsidRPr="0047080B">
                    <w:rPr>
                      <w:rFonts w:ascii="Times" w:eastAsia="宋体"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group-common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group-common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group-common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宋体"/>
                <w:szCs w:val="21"/>
                <w:lang w:val="en-US" w:eastAsia="zh-CN"/>
              </w:rPr>
              <w:t xml:space="preserve">We know that it is common understanding that only one CC can be used for multicast reception as agreed in previous meeting. However, the UE feature’s description maybe cause a little confusing for the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and </w:t>
            </w:r>
            <w:proofErr w:type="spellStart"/>
            <w:r>
              <w:rPr>
                <w:rFonts w:eastAsia="宋体"/>
                <w:szCs w:val="21"/>
                <w:lang w:val="en-US" w:eastAsia="zh-CN"/>
              </w:rPr>
              <w:t>Scell</w:t>
            </w:r>
            <w:proofErr w:type="spellEnd"/>
            <w:r>
              <w:rPr>
                <w:rFonts w:eastAsia="宋体"/>
                <w:szCs w:val="21"/>
                <w:lang w:val="en-US" w:eastAsia="zh-CN"/>
              </w:rPr>
              <w:t xml:space="preserve">. For example, the perquisite FG for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FG 33-2h is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FG 33-2, it seems to mean that UE can support the two FGs e.g., </w:t>
            </w:r>
            <w:proofErr w:type="spellStart"/>
            <w:r>
              <w:rPr>
                <w:rFonts w:eastAsia="宋体"/>
                <w:szCs w:val="21"/>
                <w:lang w:val="en-US" w:eastAsia="zh-CN"/>
              </w:rPr>
              <w:t>P</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and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xml:space="preserve">, simultaneously if UE report to support multicast reception on </w:t>
            </w:r>
            <w:proofErr w:type="spellStart"/>
            <w:r>
              <w:rPr>
                <w:rFonts w:eastAsia="宋体"/>
                <w:szCs w:val="21"/>
                <w:lang w:val="en-US" w:eastAsia="zh-CN"/>
              </w:rPr>
              <w:t>S</w:t>
            </w:r>
            <w:r w:rsidR="00673BF9">
              <w:rPr>
                <w:rFonts w:eastAsia="宋体"/>
                <w:szCs w:val="21"/>
                <w:lang w:val="en-US" w:eastAsia="zh-CN"/>
              </w:rPr>
              <w:t>c</w:t>
            </w:r>
            <w:r>
              <w:rPr>
                <w:rFonts w:eastAsia="宋体"/>
                <w:szCs w:val="21"/>
                <w:lang w:val="en-US" w:eastAsia="zh-CN"/>
              </w:rPr>
              <w:t>ell</w:t>
            </w:r>
            <w:proofErr w:type="spellEnd"/>
            <w:r>
              <w:rPr>
                <w:rFonts w:eastAsia="宋体"/>
                <w:szCs w:val="21"/>
                <w:lang w:val="en-US" w:eastAsia="zh-CN"/>
              </w:rPr>
              <w:t>.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90"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4"/>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4"/>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4"/>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4"/>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宋体"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宋体"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4"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宋体"/>
                <w:szCs w:val="21"/>
                <w:lang w:val="en-US" w:eastAsia="zh-CN"/>
              </w:rPr>
            </w:pPr>
            <w:r>
              <w:rPr>
                <w:rFonts w:eastAsia="宋体"/>
                <w:szCs w:val="21"/>
                <w:lang w:eastAsia="zh-CN"/>
              </w:rPr>
              <w:t>V</w:t>
            </w:r>
            <w:r w:rsidR="002B027E">
              <w:rPr>
                <w:rFonts w:eastAsia="宋体"/>
                <w:szCs w:val="21"/>
                <w:lang w:eastAsia="zh-CN"/>
              </w:rPr>
              <w:t>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w:t>
            </w:r>
            <w:proofErr w:type="spellStart"/>
            <w:r w:rsidRPr="00AD4171">
              <w:rPr>
                <w:rFonts w:eastAsia="宋体"/>
                <w:color w:val="FF0000"/>
                <w:szCs w:val="21"/>
                <w:lang w:eastAsia="zh-CN"/>
              </w:rPr>
              <w:t>FDMed</w:t>
            </w:r>
            <w:proofErr w:type="spellEnd"/>
            <w:r w:rsidRPr="00AD4171">
              <w:rPr>
                <w:rFonts w:eastAsia="宋体"/>
                <w:color w:val="FF0000"/>
                <w:szCs w:val="21"/>
                <w:lang w:eastAsia="zh-CN"/>
              </w:rPr>
              <w:t xml:space="preserve">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宋体"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宋体"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30"/>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lastRenderedPageBreak/>
              <w:t>H</w:t>
            </w:r>
            <w:r w:rsidRPr="00FD4641">
              <w:rPr>
                <w:rFonts w:eastAsia="宋体"/>
                <w:szCs w:val="21"/>
                <w:lang w:val="en-US" w:eastAsia="zh-CN"/>
              </w:rPr>
              <w:t>uawei, HiSilicon</w:t>
            </w:r>
          </w:p>
        </w:tc>
        <w:tc>
          <w:tcPr>
            <w:tcW w:w="4494" w:type="pct"/>
          </w:tcPr>
          <w:p w14:paraId="53E38E1F" w14:textId="05639935"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w:t>
            </w:r>
            <w:proofErr w:type="spellStart"/>
            <w:r>
              <w:rPr>
                <w:rFonts w:eastAsia="宋体"/>
                <w:szCs w:val="21"/>
                <w:lang w:val="en-US" w:eastAsia="zh-CN"/>
              </w:rPr>
              <w:t>U</w:t>
            </w:r>
            <w:r w:rsidR="00673BF9">
              <w:rPr>
                <w:rFonts w:eastAsia="宋体"/>
                <w:szCs w:val="21"/>
                <w:lang w:val="en-US" w:eastAsia="zh-CN"/>
              </w:rPr>
              <w:t>e</w:t>
            </w:r>
            <w:r>
              <w:rPr>
                <w:rFonts w:eastAsia="宋体"/>
                <w:szCs w:val="21"/>
                <w:lang w:val="en-US" w:eastAsia="zh-CN"/>
              </w:rPr>
              <w:t>s</w:t>
            </w:r>
            <w:proofErr w:type="spellEnd"/>
            <w:r>
              <w:rPr>
                <w:rFonts w:eastAsia="宋体"/>
                <w:szCs w:val="21"/>
                <w:lang w:val="en-US" w:eastAsia="zh-CN"/>
              </w:rPr>
              <w:t xml:space="preserve">.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r>
              <w:rPr>
                <w:rFonts w:eastAsia="宋体"/>
                <w:szCs w:val="21"/>
                <w:lang w:val="en-US" w:eastAsia="zh-CN"/>
              </w:rPr>
              <w:t>e</w:t>
            </w:r>
            <w:proofErr w:type="gramStart"/>
            <w:r>
              <w:rPr>
                <w:rFonts w:eastAsia="宋体"/>
                <w:szCs w:val="21"/>
                <w:lang w:val="en-US" w:eastAsia="zh-CN"/>
              </w:rPr>
              <w:t>..</w:t>
            </w:r>
            <w:proofErr w:type="gramEnd"/>
            <w:r>
              <w:rPr>
                <w:rFonts w:eastAsia="宋体"/>
                <w:szCs w:val="21"/>
                <w:lang w:val="en-US" w:eastAsia="zh-CN"/>
              </w:rPr>
              <w:t>g</w:t>
            </w:r>
            <w:proofErr w:type="spellEnd"/>
            <w:r>
              <w:rPr>
                <w:rFonts w:eastAsia="宋体"/>
                <w:szCs w:val="21"/>
                <w:lang w:val="en-US" w:eastAsia="zh-CN"/>
              </w:rPr>
              <w:t xml:space="preserve">., </w:t>
            </w:r>
            <w:r w:rsidRPr="0017433F">
              <w:rPr>
                <w:rFonts w:asciiTheme="majorHAnsi" w:hAnsiTheme="majorHAnsi" w:cstheme="majorHAnsi"/>
                <w:sz w:val="18"/>
                <w:szCs w:val="18"/>
              </w:rPr>
              <w:t>(M&gt;1</w:t>
            </w:r>
            <w:proofErr w:type="gramStart"/>
            <w:r w:rsidRPr="0017433F">
              <w:rPr>
                <w:rFonts w:asciiTheme="majorHAnsi" w:hAnsiTheme="majorHAnsi" w:cstheme="majorHAnsi"/>
                <w:sz w:val="18"/>
                <w:szCs w:val="18"/>
              </w:rPr>
              <w:t xml:space="preserve">) </w:t>
            </w:r>
            <w:r>
              <w:rPr>
                <w:rFonts w:asciiTheme="majorHAnsi" w:hAnsiTheme="majorHAnsi" w:cstheme="majorHAnsi"/>
                <w:sz w:val="18"/>
                <w:szCs w:val="18"/>
              </w:rPr>
              <w:t>,</w:t>
            </w:r>
            <w:r w:rsidRPr="0017433F">
              <w:rPr>
                <w:rFonts w:asciiTheme="majorHAnsi" w:hAnsiTheme="majorHAnsi" w:cstheme="majorHAnsi"/>
                <w:sz w:val="18"/>
                <w:szCs w:val="18"/>
              </w:rPr>
              <w:t>(</w:t>
            </w:r>
            <w:proofErr w:type="gramEnd"/>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 xml:space="preserve">We support Alt2. As commented by </w:t>
            </w:r>
            <w:proofErr w:type="spellStart"/>
            <w:r>
              <w:rPr>
                <w:rFonts w:eastAsia="宋体"/>
                <w:szCs w:val="21"/>
                <w:lang w:eastAsia="zh-CN"/>
              </w:rPr>
              <w:t>Spreadtrum</w:t>
            </w:r>
            <w:proofErr w:type="spellEnd"/>
            <w:r>
              <w:rPr>
                <w:rFonts w:eastAsia="宋体"/>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4"/>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4"/>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宋体"/>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4"/>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1" w:author="Hualei Wang" w:date="2022-09-28T15:03:00Z">
                    <w:r w:rsidRPr="00BF1A9B" w:rsidDel="00C71F0E">
                      <w:rPr>
                        <w:rFonts w:asciiTheme="majorHAnsi" w:eastAsia="MS Mincho" w:hAnsiTheme="majorHAnsi" w:cstheme="majorHAnsi"/>
                        <w:szCs w:val="18"/>
                        <w:highlight w:val="yellow"/>
                        <w:lang w:eastAsia="ja-JP"/>
                      </w:rPr>
                      <w:delText>[TBD]</w:delText>
                    </w:r>
                  </w:del>
                  <w:ins w:id="192"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8:00Z">
                    <w:r w:rsidRPr="00422BF5" w:rsidDel="00422BF5">
                      <w:rPr>
                        <w:rFonts w:asciiTheme="majorHAnsi" w:eastAsia="宋体" w:hAnsiTheme="majorHAnsi" w:cstheme="majorHAnsi"/>
                        <w:szCs w:val="18"/>
                        <w:highlight w:val="yellow"/>
                        <w:lang w:eastAsia="zh-CN"/>
                      </w:rPr>
                      <w:delText>[Per UE]</w:delText>
                    </w:r>
                  </w:del>
                  <w:ins w:id="194"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9" w:author="Hualei Wang" w:date="2022-09-28T15:04:00Z">
                    <w:r w:rsidRPr="00BF1A9B" w:rsidDel="00C71F0E">
                      <w:rPr>
                        <w:rFonts w:asciiTheme="majorHAnsi" w:eastAsia="MS Mincho" w:hAnsiTheme="majorHAnsi" w:cstheme="majorHAnsi"/>
                        <w:szCs w:val="18"/>
                        <w:highlight w:val="yellow"/>
                        <w:lang w:eastAsia="ja-JP"/>
                      </w:rPr>
                      <w:delText>[TBD]</w:delText>
                    </w:r>
                  </w:del>
                  <w:ins w:id="200"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1" w:author="Hualei Wang" w:date="2022-09-26T21:47:00Z">
                    <w:r w:rsidRPr="00422BF5" w:rsidDel="00422BF5">
                      <w:rPr>
                        <w:rFonts w:asciiTheme="majorHAnsi" w:eastAsia="宋体" w:hAnsiTheme="majorHAnsi" w:cstheme="majorHAnsi"/>
                        <w:szCs w:val="18"/>
                        <w:highlight w:val="yellow"/>
                        <w:lang w:eastAsia="zh-CN"/>
                      </w:rPr>
                      <w:delText>[Per UE]</w:delText>
                    </w:r>
                  </w:del>
                  <w:ins w:id="202"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MS Mincho" w:hAnsiTheme="majorHAnsi" w:cstheme="majorHAnsi"/>
                        <w:szCs w:val="18"/>
                        <w:highlight w:val="yellow"/>
                        <w:lang w:eastAsia="ja-JP"/>
                      </w:rPr>
                      <w:delText>[TBD]</w:delText>
                    </w:r>
                  </w:del>
                  <w:ins w:id="217"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宋体"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宋体"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4"/>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4"/>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4"/>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aff4"/>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lastRenderedPageBreak/>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21B1DAC3"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33-3-3a/3b can be as above 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宋体"/>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6143EB95"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33-3-3a can be as above 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lastRenderedPageBreak/>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宋体"/>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aff4"/>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691EC930"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33-3-3b can be as above 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4B9F289" w14:textId="0A504083" w:rsidR="00EE360C" w:rsidRPr="00F02BDC" w:rsidRDefault="00F02BDC" w:rsidP="000E6651">
            <w:pPr>
              <w:rPr>
                <w:rFonts w:eastAsia="宋体"/>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lastRenderedPageBreak/>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5EF7DE9" w14:textId="51953429" w:rsidR="00F02BDC" w:rsidRDefault="00F02BDC"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宋体"/>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宋体"/>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ins w:id="262"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 xml:space="preserve">Firstly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bookmarkStart w:id="277" w:name="_GoBack"/>
      <w:bookmarkEnd w:id="277"/>
      <w:r>
        <w:rPr>
          <w:b/>
          <w:bCs/>
          <w:szCs w:val="24"/>
          <w:highlight w:val="yellow"/>
          <w:lang w:val="en-US"/>
        </w:rPr>
        <w:t>(D)</w:t>
      </w:r>
      <w:bookmarkStart w:id="278"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8"/>
      <w:r>
        <w:rPr>
          <w:b/>
          <w:bCs/>
          <w:szCs w:val="24"/>
          <w:lang w:val="en-US"/>
        </w:rPr>
        <w:t xml:space="preserve">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80"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1"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2"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2"/>
      <w:r w:rsidR="006B5D89">
        <w:rPr>
          <w:b/>
          <w:bCs/>
          <w:szCs w:val="24"/>
          <w:lang w:val="en-US"/>
        </w:rPr>
        <w:t xml:space="preserve">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 xml:space="preserve">he idea of deleting ‘one or’ is because </w:t>
            </w:r>
            <w:proofErr w:type="gramStart"/>
            <w:r>
              <w:rPr>
                <w:rFonts w:eastAsia="宋体"/>
                <w:szCs w:val="21"/>
                <w:lang w:val="en-US" w:eastAsia="zh-CN"/>
              </w:rPr>
              <w:t>1</w:t>
            </w:r>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lastRenderedPageBreak/>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Same view as QC. “</w:t>
            </w:r>
            <w:proofErr w:type="gramStart"/>
            <w:r>
              <w:rPr>
                <w:rFonts w:eastAsiaTheme="minorEastAsia"/>
                <w:szCs w:val="21"/>
                <w:lang w:val="en-US"/>
              </w:rPr>
              <w:t>one</w:t>
            </w:r>
            <w:proofErr w:type="gramEnd"/>
            <w:r>
              <w:rPr>
                <w:rFonts w:eastAsiaTheme="minorEastAsia"/>
                <w:szCs w:val="21"/>
                <w:lang w:val="en-US"/>
              </w:rPr>
              <w:t xml:space="preserve"> or” is needed in  Component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3"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81396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5"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6"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7" w:author="作成者">
                    <w:r>
                      <w:rPr>
                        <w:rFonts w:asciiTheme="majorHAnsi" w:hAnsiTheme="majorHAnsi" w:cstheme="majorHAnsi"/>
                        <w:sz w:val="18"/>
                        <w:szCs w:val="18"/>
                      </w:rPr>
                      <w:delText>signalling</w:delText>
                    </w:r>
                  </w:del>
                  <w:proofErr w:type="spellStart"/>
                  <w:ins w:id="288"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9"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90" w:author="作成者">
                    <w:r w:rsidRPr="00BF1A9B">
                      <w:rPr>
                        <w:rFonts w:asciiTheme="majorHAnsi" w:eastAsia="MS Mincho" w:hAnsiTheme="majorHAnsi" w:cstheme="majorHAnsi"/>
                        <w:szCs w:val="18"/>
                        <w:highlight w:val="yellow"/>
                        <w:lang w:eastAsia="ja-JP"/>
                      </w:rPr>
                      <w:delText>]</w:delText>
                    </w:r>
                  </w:del>
                  <w:ins w:id="291"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lastRenderedPageBreak/>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2"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4"/>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2"/>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3"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3"/>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4"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94"/>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5"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6"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7"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1" w:author="vivo(Qu Xin)" w:date="2022-09-29T11:47:00Z"/>
                      <w:rFonts w:ascii="Times New Roman" w:hAnsi="Times New Roman"/>
                      <w:szCs w:val="18"/>
                      <w:lang w:eastAsia="ja-JP"/>
                    </w:rPr>
                  </w:pPr>
                  <w:ins w:id="302"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3" w:author="vivo(Qu Xin)" w:date="2022-09-29T11:47:00Z"/>
                      <w:rFonts w:ascii="Times New Roman" w:eastAsia="宋体" w:hAnsi="Times New Roman"/>
                      <w:szCs w:val="18"/>
                      <w:lang w:eastAsia="zh-CN"/>
                    </w:rPr>
                  </w:pPr>
                  <w:ins w:id="304"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5" w:author="vivo(Qu Xin)" w:date="2022-09-29T11:47:00Z"/>
                      <w:sz w:val="18"/>
                      <w:szCs w:val="18"/>
                    </w:rPr>
                  </w:pPr>
                  <w:ins w:id="306"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7" w:author="vivo(Qu Xin)" w:date="2022-09-29T11:47:00Z"/>
                      <w:sz w:val="18"/>
                      <w:szCs w:val="18"/>
                    </w:rPr>
                  </w:pPr>
                  <w:ins w:id="308"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9" w:author="vivo(Qu Xin)" w:date="2022-09-29T11:47:00Z"/>
                      <w:rFonts w:ascii="Times New Roman" w:hAnsi="Times New Roman"/>
                      <w:szCs w:val="18"/>
                      <w:lang w:eastAsia="zh-CN"/>
                    </w:rPr>
                  </w:pPr>
                  <w:ins w:id="310"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1" w:author="vivo(Qu Xin)" w:date="2022-09-29T11:47:00Z"/>
                      <w:rFonts w:ascii="Times New Roman" w:eastAsia="宋体" w:hAnsi="Times New Roman"/>
                      <w:szCs w:val="18"/>
                      <w:lang w:eastAsia="zh-CN"/>
                    </w:rPr>
                  </w:pPr>
                  <w:ins w:id="312"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3" w:author="vivo(Qu Xin)" w:date="2022-09-29T11:47:00Z"/>
                      <w:rFonts w:ascii="Times New Roman" w:hAnsi="Times New Roman"/>
                      <w:szCs w:val="18"/>
                      <w:lang w:eastAsia="ja-JP"/>
                    </w:rPr>
                  </w:pPr>
                  <w:ins w:id="314" w:author="vivo(Qu Xin)" w:date="2022-09-29T11:47:00Z">
                    <w:r w:rsidRPr="00ED3D7C">
                      <w:rPr>
                        <w:rFonts w:ascii="Times New Roman" w:eastAsia="宋体" w:hAnsi="Times New Roman"/>
                        <w:szCs w:val="18"/>
                        <w:lang w:eastAsia="zh-CN"/>
                      </w:rPr>
                      <w:t>Per FS</w:t>
                    </w:r>
                  </w:ins>
                  <w:ins w:id="315"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6"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7" w:author="vivo(Qu Xin)" w:date="2022-09-29T11:47:00Z"/>
                      <w:rFonts w:ascii="Times New Roman" w:hAnsi="Times New Roman"/>
                      <w:szCs w:val="18"/>
                    </w:rPr>
                  </w:pPr>
                  <w:ins w:id="318"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9"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8" w:author="vivo(Qu Xin)" w:date="2022-09-29T11:47:00Z"/>
                      <w:sz w:val="18"/>
                      <w:szCs w:val="18"/>
                    </w:rPr>
                  </w:pPr>
                  <w:ins w:id="329"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30" w:author="vivo(Qu Xin)" w:date="2022-09-29T11:47:00Z"/>
                      <w:sz w:val="18"/>
                      <w:szCs w:val="18"/>
                    </w:rPr>
                  </w:pPr>
                  <w:ins w:id="331" w:author="vivo(Qu Xin)" w:date="2022-09-29T11:47:00Z">
                    <w:r w:rsidRPr="00ED3D7C">
                      <w:rPr>
                        <w:sz w:val="18"/>
                        <w:szCs w:val="18"/>
                      </w:rPr>
                      <w:t xml:space="preserve">3. </w:t>
                    </w:r>
                    <w:bookmarkStart w:id="332" w:name="OLE_LINK4"/>
                    <w:bookmarkStart w:id="333" w:name="OLE_LINK5"/>
                    <w:r w:rsidRPr="00ED3D7C">
                      <w:rPr>
                        <w:sz w:val="18"/>
                        <w:szCs w:val="18"/>
                      </w:rPr>
                      <w:t>The total number of SPS configurations for both multicast and unicast is no larger than 8 [per cell], and activated SPS group-common PDSCH configurations is no larger than M.</w:t>
                    </w:r>
                  </w:ins>
                </w:p>
                <w:bookmarkEnd w:id="332"/>
                <w:bookmarkEnd w:id="333"/>
                <w:p w14:paraId="308A9E79" w14:textId="77777777" w:rsidR="0000327A" w:rsidRPr="00ED3D7C" w:rsidRDefault="0000327A" w:rsidP="0000327A">
                  <w:pPr>
                    <w:autoSpaceDE w:val="0"/>
                    <w:autoSpaceDN w:val="0"/>
                    <w:adjustRightInd w:val="0"/>
                    <w:snapToGrid w:val="0"/>
                    <w:spacing w:afterLines="50" w:after="120"/>
                    <w:contextualSpacing/>
                    <w:jc w:val="both"/>
                    <w:rPr>
                      <w:ins w:id="334" w:author="vivo(Qu Xin)" w:date="2022-09-29T11:47:00Z"/>
                      <w:sz w:val="18"/>
                      <w:szCs w:val="18"/>
                    </w:rPr>
                  </w:pPr>
                  <w:ins w:id="335"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40" w:author="vivo(Qu Xin)" w:date="2022-09-29T11:47:00Z"/>
                      <w:rFonts w:ascii="Times New Roman" w:hAnsi="Times New Roman"/>
                      <w:szCs w:val="18"/>
                      <w:lang w:val="en-US" w:eastAsia="zh-CN"/>
                    </w:rPr>
                  </w:pPr>
                  <w:ins w:id="341"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2" w:author="vivo(Qu Xin)" w:date="2022-09-29T11:47:00Z"/>
                      <w:rFonts w:ascii="Times New Roman" w:hAnsi="Times New Roman"/>
                      <w:szCs w:val="18"/>
                      <w:lang w:val="en-US" w:eastAsia="zh-CN"/>
                    </w:rPr>
                  </w:pPr>
                  <w:ins w:id="343"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4" w:author="vivo(Qu Xin)" w:date="2022-09-29T11:47:00Z"/>
                      <w:rFonts w:ascii="Times New Roman" w:hAnsi="Times New Roman"/>
                      <w:szCs w:val="18"/>
                    </w:rPr>
                  </w:pPr>
                  <w:ins w:id="345"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ins w:id="349"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50" w:author="作成者"/>
                      <w:rFonts w:asciiTheme="majorHAnsi" w:hAnsiTheme="majorHAnsi" w:cstheme="majorHAnsi"/>
                      <w:sz w:val="18"/>
                      <w:szCs w:val="18"/>
                    </w:rPr>
                  </w:pPr>
                  <w:ins w:id="351"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2"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3"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3"/>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4"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4"/>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30"/>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aff4"/>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宋体" w:hint="eastAsia"/>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0BA16CDA" w14:textId="529ED965"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first two sub-bullets of 1</w:t>
            </w:r>
            <w:r w:rsidRPr="00442BF7">
              <w:rPr>
                <w:rFonts w:eastAsia="宋体"/>
                <w:szCs w:val="21"/>
                <w:vertAlign w:val="superscript"/>
                <w:lang w:val="en-US" w:eastAsia="zh-CN"/>
              </w:rPr>
              <w:t>st</w:t>
            </w:r>
            <w:r>
              <w:rPr>
                <w:rFonts w:eastAsia="宋体"/>
                <w:szCs w:val="21"/>
                <w:lang w:val="en-US" w:eastAsia="zh-CN"/>
              </w:rPr>
              <w:t xml:space="preserve"> bullet, although we think it is not necessary, but if the majority want to introduce it, we </w:t>
            </w:r>
            <w:r w:rsidR="0081396E">
              <w:rPr>
                <w:rFonts w:eastAsia="宋体"/>
                <w:szCs w:val="21"/>
                <w:lang w:val="en-US" w:eastAsia="zh-CN"/>
              </w:rPr>
              <w:t xml:space="preserve">are </w:t>
            </w:r>
            <w:r>
              <w:rPr>
                <w:rFonts w:eastAsia="宋体"/>
                <w:szCs w:val="21"/>
                <w:lang w:val="en-US" w:eastAsia="zh-CN"/>
              </w:rPr>
              <w:t>fine to have it to make clearer.</w:t>
            </w:r>
          </w:p>
          <w:p w14:paraId="3F4A2038" w14:textId="77777777"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last sub-bullet of 1</w:t>
            </w:r>
            <w:r w:rsidRPr="00442BF7">
              <w:rPr>
                <w:rFonts w:eastAsia="宋体"/>
                <w:szCs w:val="21"/>
                <w:vertAlign w:val="superscript"/>
                <w:lang w:val="en-US" w:eastAsia="zh-CN"/>
              </w:rPr>
              <w:t>st</w:t>
            </w:r>
            <w:r>
              <w:rPr>
                <w:rFonts w:eastAsia="宋体"/>
                <w:szCs w:val="21"/>
                <w:lang w:val="en-US" w:eastAsia="zh-CN"/>
              </w:rPr>
              <w:t xml:space="preserve"> bullet and 2</w:t>
            </w:r>
            <w:r w:rsidRPr="00442BF7">
              <w:rPr>
                <w:rFonts w:eastAsia="宋体"/>
                <w:szCs w:val="21"/>
                <w:vertAlign w:val="superscript"/>
                <w:lang w:val="en-US" w:eastAsia="zh-CN"/>
              </w:rPr>
              <w:t>nd</w:t>
            </w:r>
            <w:r>
              <w:rPr>
                <w:rFonts w:eastAsia="宋体"/>
                <w:szCs w:val="21"/>
                <w:lang w:val="en-US" w:eastAsia="zh-CN"/>
              </w:rPr>
              <w:t xml:space="preserve"> bullet, we don’t support it. The reasons are below:</w:t>
            </w:r>
          </w:p>
          <w:p w14:paraId="30BDA974" w14:textId="015BBC0A" w:rsidR="00442BF7" w:rsidRDefault="00442BF7" w:rsidP="00442BF7">
            <w:pPr>
              <w:pStyle w:val="aff4"/>
              <w:numPr>
                <w:ilvl w:val="0"/>
                <w:numId w:val="52"/>
              </w:numPr>
              <w:ind w:leftChars="0"/>
              <w:rPr>
                <w:rFonts w:eastAsia="宋体"/>
                <w:szCs w:val="21"/>
                <w:lang w:val="en-US" w:eastAsia="zh-CN"/>
              </w:rPr>
            </w:pPr>
            <w:r>
              <w:rPr>
                <w:rFonts w:eastAsia="宋体"/>
                <w:szCs w:val="21"/>
                <w:lang w:val="en-US" w:eastAsia="zh-CN"/>
              </w:rPr>
              <w:t xml:space="preserve">We have </w:t>
            </w:r>
            <w:r w:rsidR="001D586B">
              <w:rPr>
                <w:rFonts w:eastAsia="宋体"/>
                <w:szCs w:val="21"/>
                <w:lang w:val="en-US" w:eastAsia="zh-CN"/>
              </w:rPr>
              <w:t xml:space="preserve">achieved </w:t>
            </w:r>
            <w:r w:rsidR="0081396E">
              <w:rPr>
                <w:rFonts w:eastAsia="宋体"/>
                <w:szCs w:val="21"/>
                <w:lang w:val="en-US" w:eastAsia="zh-CN"/>
              </w:rPr>
              <w:t>the belo</w:t>
            </w:r>
            <w:r w:rsidR="001D586B">
              <w:rPr>
                <w:rFonts w:eastAsia="宋体"/>
                <w:szCs w:val="21"/>
                <w:lang w:val="en-US" w:eastAsia="zh-CN"/>
              </w:rPr>
              <w:t>w agreement in RAN1#109e</w:t>
            </w:r>
            <w:r w:rsidR="0081396E">
              <w:rPr>
                <w:rFonts w:eastAsia="宋体"/>
                <w:szCs w:val="21"/>
                <w:lang w:val="en-US" w:eastAsia="zh-CN"/>
              </w:rPr>
              <w:t>. Since Rel-17 has been frozen, and ASN.1 has been fully implementable since RAN#97</w:t>
            </w:r>
            <w:r w:rsidR="0081396E">
              <w:rPr>
                <w:rFonts w:eastAsia="宋体" w:hint="eastAsia"/>
                <w:szCs w:val="21"/>
                <w:lang w:val="en-US" w:eastAsia="zh-CN"/>
              </w:rPr>
              <w:t>e</w:t>
            </w:r>
            <w:r w:rsidR="0081396E">
              <w:rPr>
                <w:rFonts w:eastAsia="宋体"/>
                <w:szCs w:val="21"/>
                <w:lang w:val="en-US" w:eastAsia="zh-CN"/>
              </w:rPr>
              <w:t xml:space="preserve">, it is not reasonable to revert the previous agreement and change one </w:t>
            </w:r>
            <w:r w:rsidR="0081396E" w:rsidRPr="00A81A5A">
              <w:rPr>
                <w:rFonts w:eastAsia="宋体"/>
                <w:b/>
                <w:szCs w:val="21"/>
                <w:lang w:val="en-US" w:eastAsia="zh-CN"/>
              </w:rPr>
              <w:t xml:space="preserve">optional </w:t>
            </w:r>
            <w:r w:rsidR="0081396E">
              <w:rPr>
                <w:rFonts w:eastAsia="宋体"/>
                <w:szCs w:val="21"/>
                <w:lang w:val="en-US" w:eastAsia="zh-CN"/>
              </w:rPr>
              <w:t xml:space="preserve">UE feature to be </w:t>
            </w:r>
            <w:r w:rsidR="005724B1">
              <w:rPr>
                <w:rFonts w:eastAsia="宋体"/>
                <w:szCs w:val="21"/>
                <w:lang w:val="en-US" w:eastAsia="zh-CN"/>
              </w:rPr>
              <w:t xml:space="preserve">one </w:t>
            </w:r>
            <w:r w:rsidR="0081396E" w:rsidRPr="00A81A5A">
              <w:rPr>
                <w:rFonts w:eastAsia="宋体"/>
                <w:b/>
                <w:szCs w:val="21"/>
                <w:lang w:val="en-US" w:eastAsia="zh-CN"/>
              </w:rPr>
              <w:t>mandatory</w:t>
            </w:r>
            <w:r w:rsidR="0081396E">
              <w:rPr>
                <w:rFonts w:eastAsia="宋体"/>
                <w:szCs w:val="21"/>
                <w:lang w:val="en-US" w:eastAsia="zh-CN"/>
              </w:rPr>
              <w:t xml:space="preserve"> UE feature for </w:t>
            </w:r>
            <w:r w:rsidR="0081396E" w:rsidRPr="00A81A5A">
              <w:rPr>
                <w:rFonts w:eastAsia="宋体"/>
                <w:b/>
                <w:szCs w:val="21"/>
                <w:lang w:val="en-US" w:eastAsia="zh-CN"/>
              </w:rPr>
              <w:t>SPS group common PDSCH</w:t>
            </w:r>
            <w:r w:rsidR="0081396E">
              <w:rPr>
                <w:rFonts w:eastAsia="宋体"/>
                <w:szCs w:val="21"/>
                <w:lang w:val="en-US" w:eastAsia="zh-CN"/>
              </w:rPr>
              <w:t xml:space="preserve"> when there not exist serious issues. Obviously, it would bring huge impact on UE’s implementation.</w:t>
            </w:r>
            <w:r w:rsidR="005724B1">
              <w:rPr>
                <w:rFonts w:eastAsia="宋体"/>
                <w:szCs w:val="21"/>
                <w:lang w:val="en-US" w:eastAsia="zh-CN"/>
              </w:rPr>
              <w:t xml:space="preserve"> </w:t>
            </w:r>
          </w:p>
          <w:p w14:paraId="648EAEA5" w14:textId="77777777" w:rsidR="001D586B" w:rsidRDefault="001D586B" w:rsidP="001D586B">
            <w:pPr>
              <w:jc w:val="both"/>
              <w:rPr>
                <w:b/>
                <w:bCs/>
                <w:szCs w:val="21"/>
                <w:lang w:val="en-US"/>
              </w:rPr>
            </w:pPr>
            <w:r>
              <w:rPr>
                <w:rFonts w:eastAsia="宋体"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aff4"/>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hint="eastAsia"/>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宋体" w:hAnsi="Yu Gothic Light" w:cs="Yu Gothic Light" w:hint="eastAsia"/>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hint="eastAsia"/>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hint="eastAsia"/>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hint="eastAsia"/>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hint="eastAsia"/>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宋体" w:hAnsi="Yu Gothic Light" w:cs="Yu Gothic Light" w:hint="eastAsia"/>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宋体" w:hAnsi="Yu Gothic Light" w:cs="Yu Gothic Light" w:hint="eastAsia"/>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hint="eastAsia"/>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hint="eastAsia"/>
                      <w:szCs w:val="18"/>
                      <w:lang w:eastAsia="zh-CN"/>
                    </w:rPr>
                  </w:pPr>
                  <w:r>
                    <w:rPr>
                      <w:rFonts w:eastAsia="宋体"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hint="eastAsia"/>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hint="eastAsia"/>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hint="eastAsia"/>
                      <w:szCs w:val="18"/>
                    </w:rPr>
                  </w:pPr>
                  <w:r>
                    <w:rPr>
                      <w:rFonts w:cs="Arial"/>
                      <w:szCs w:val="18"/>
                    </w:rPr>
                    <w:t>Optional with capability signalling</w:t>
                  </w:r>
                </w:p>
              </w:tc>
            </w:tr>
          </w:tbl>
          <w:p w14:paraId="55888F31" w14:textId="75412B97" w:rsidR="00BD3DC0" w:rsidRPr="00BD3DC0" w:rsidRDefault="00BD3DC0" w:rsidP="00BD3DC0">
            <w:pPr>
              <w:rPr>
                <w:rFonts w:eastAsia="宋体" w:hint="eastAsia"/>
                <w:szCs w:val="21"/>
                <w:lang w:val="en-US" w:eastAsia="zh-CN"/>
              </w:rPr>
            </w:pPr>
          </w:p>
          <w:p w14:paraId="35D064AA" w14:textId="39476E51" w:rsidR="00442BF7" w:rsidRDefault="00442BF7" w:rsidP="00442BF7">
            <w:pPr>
              <w:pStyle w:val="aff4"/>
              <w:numPr>
                <w:ilvl w:val="0"/>
                <w:numId w:val="52"/>
              </w:numPr>
              <w:ind w:leftChars="0"/>
              <w:rPr>
                <w:rFonts w:eastAsia="宋体"/>
                <w:szCs w:val="21"/>
                <w:lang w:val="en-US" w:eastAsia="zh-CN"/>
              </w:rPr>
            </w:pPr>
            <w:r>
              <w:rPr>
                <w:rFonts w:eastAsia="宋体"/>
                <w:szCs w:val="21"/>
                <w:lang w:val="en-US" w:eastAsia="zh-CN"/>
              </w:rPr>
              <w:t xml:space="preserve">From the technical perspective, we also have not seen serious issue </w:t>
            </w:r>
            <w:r w:rsidR="0081396E">
              <w:rPr>
                <w:rFonts w:eastAsia="宋体"/>
                <w:szCs w:val="21"/>
                <w:lang w:val="en-US" w:eastAsia="zh-CN"/>
              </w:rPr>
              <w:t>for the case where</w:t>
            </w:r>
            <w:r>
              <w:rPr>
                <w:rFonts w:eastAsia="宋体"/>
                <w:szCs w:val="21"/>
                <w:lang w:val="en-US" w:eastAsia="zh-CN"/>
              </w:rPr>
              <w:t xml:space="preserve"> no feedback for </w:t>
            </w:r>
            <w:r w:rsidRPr="00442BF7">
              <w:rPr>
                <w:rFonts w:eastAsia="宋体"/>
                <w:szCs w:val="21"/>
                <w:lang w:val="en-US" w:eastAsia="zh-CN"/>
              </w:rPr>
              <w:t>SPS group-common PDSCH activation</w:t>
            </w:r>
            <w:r>
              <w:rPr>
                <w:rFonts w:eastAsia="宋体"/>
                <w:szCs w:val="21"/>
                <w:lang w:val="en-US" w:eastAsia="zh-CN"/>
              </w:rPr>
              <w:t xml:space="preserve"> PDCCH</w:t>
            </w:r>
            <w:r w:rsidRPr="00442BF7">
              <w:rPr>
                <w:rFonts w:eastAsia="宋体"/>
                <w:szCs w:val="21"/>
                <w:lang w:val="en-US" w:eastAsia="zh-CN"/>
              </w:rPr>
              <w:t>, and SPS release PDCCH</w:t>
            </w:r>
            <w:r>
              <w:rPr>
                <w:rFonts w:eastAsia="宋体"/>
                <w:szCs w:val="21"/>
                <w:lang w:val="en-US" w:eastAsia="zh-CN"/>
              </w:rPr>
              <w:t>.</w:t>
            </w:r>
          </w:p>
          <w:p w14:paraId="1D5353E8" w14:textId="775D044E" w:rsidR="00442BF7" w:rsidRDefault="00442BF7" w:rsidP="00442BF7">
            <w:pPr>
              <w:pStyle w:val="aff4"/>
              <w:numPr>
                <w:ilvl w:val="1"/>
                <w:numId w:val="29"/>
              </w:numPr>
              <w:ind w:leftChars="0"/>
              <w:rPr>
                <w:rFonts w:eastAsia="宋体"/>
                <w:szCs w:val="21"/>
                <w:lang w:val="en-US" w:eastAsia="zh-CN"/>
              </w:rPr>
            </w:pPr>
            <w:r>
              <w:rPr>
                <w:rFonts w:eastAsia="宋体"/>
                <w:szCs w:val="21"/>
                <w:lang w:val="en-US" w:eastAsia="zh-CN"/>
              </w:rPr>
              <w:t xml:space="preserve">Up to 32 AL can be configured for PDCCH, and the reliability of PDCCH can be very </w:t>
            </w:r>
            <w:proofErr w:type="spellStart"/>
            <w:r w:rsidR="0081396E">
              <w:rPr>
                <w:rFonts w:eastAsia="宋体"/>
                <w:szCs w:val="21"/>
                <w:lang w:val="en-US" w:eastAsia="zh-CN"/>
              </w:rPr>
              <w:t>very</w:t>
            </w:r>
            <w:proofErr w:type="spellEnd"/>
            <w:r w:rsidR="0081396E">
              <w:rPr>
                <w:rFonts w:eastAsia="宋体"/>
                <w:szCs w:val="21"/>
                <w:lang w:val="en-US" w:eastAsia="zh-CN"/>
              </w:rPr>
              <w:t xml:space="preserve"> </w:t>
            </w:r>
            <w:r>
              <w:rPr>
                <w:rFonts w:eastAsia="宋体"/>
                <w:szCs w:val="21"/>
                <w:lang w:val="en-US" w:eastAsia="zh-CN"/>
              </w:rPr>
              <w:t>high. The event that PDCCH cannot be decoded nearly would not take place, even in real deployment.</w:t>
            </w:r>
          </w:p>
          <w:p w14:paraId="0D861631" w14:textId="00A99CDA" w:rsidR="0081396E" w:rsidRPr="00BD3DC0" w:rsidRDefault="0081396E" w:rsidP="00BD3DC0">
            <w:pPr>
              <w:pStyle w:val="aff4"/>
              <w:numPr>
                <w:ilvl w:val="1"/>
                <w:numId w:val="29"/>
              </w:numPr>
              <w:ind w:leftChars="0"/>
              <w:rPr>
                <w:rFonts w:eastAsia="宋体" w:hint="eastAsia"/>
                <w:szCs w:val="21"/>
                <w:lang w:val="en-US" w:eastAsia="zh-CN"/>
              </w:rPr>
            </w:pPr>
            <w:r>
              <w:rPr>
                <w:rFonts w:eastAsia="宋体"/>
                <w:szCs w:val="21"/>
                <w:lang w:val="en-US" w:eastAsia="zh-CN"/>
              </w:rPr>
              <w:t xml:space="preserve">In light of FG33-5-1a, </w:t>
            </w:r>
            <w:r w:rsidR="00442BF7" w:rsidRPr="00442BF7">
              <w:rPr>
                <w:rFonts w:eastAsia="宋体"/>
                <w:szCs w:val="21"/>
                <w:lang w:val="en-US" w:eastAsia="zh-CN"/>
              </w:rPr>
              <w:t>SPS group-common PDSCH without PDCCH schedul</w:t>
            </w:r>
            <w:r>
              <w:rPr>
                <w:rFonts w:eastAsia="宋体"/>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77777777" w:rsidR="00BD3DC0" w:rsidRDefault="00BD3DC0" w:rsidP="0081396E">
            <w:pPr>
              <w:jc w:val="both"/>
              <w:rPr>
                <w:rFonts w:eastAsia="宋体" w:hint="eastAsia"/>
                <w:szCs w:val="21"/>
                <w:lang w:val="en-US" w:eastAsia="zh-CN"/>
              </w:rPr>
            </w:pPr>
          </w:p>
        </w:tc>
        <w:tc>
          <w:tcPr>
            <w:tcW w:w="4494" w:type="pct"/>
          </w:tcPr>
          <w:p w14:paraId="09EE6312" w14:textId="77777777" w:rsidR="00BD3DC0" w:rsidRDefault="00BD3DC0" w:rsidP="0081396E">
            <w:pPr>
              <w:rPr>
                <w:rFonts w:eastAsia="宋体" w:hint="eastAsia"/>
                <w:szCs w:val="21"/>
                <w:lang w:val="en-US" w:eastAsia="zh-CN"/>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lastRenderedPageBreak/>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9" w:author="作成者"/>
                      <w:rFonts w:ascii="Arial" w:hAnsi="Arial" w:cs="Arial"/>
                      <w:sz w:val="18"/>
                      <w:szCs w:val="18"/>
                    </w:rPr>
                  </w:pPr>
                  <w:ins w:id="36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1" w:author="作成者"/>
                      <w:rFonts w:ascii="Arial" w:hAnsi="Arial" w:cs="Arial"/>
                      <w:sz w:val="18"/>
                      <w:szCs w:val="18"/>
                    </w:rPr>
                  </w:pPr>
                  <w:ins w:id="36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4"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4"/>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7"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7"/>
      <w:r w:rsidRPr="003877BA">
        <w:rPr>
          <w:b/>
          <w:bCs/>
          <w:szCs w:val="24"/>
          <w:lang w:val="en-US"/>
        </w:rPr>
        <w:t xml:space="preserve">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lastRenderedPageBreak/>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8"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8"/>
      <w:r w:rsidR="00E40AD3" w:rsidRPr="003877BA">
        <w:rPr>
          <w:b/>
          <w:bCs/>
          <w:lang w:val="en-US"/>
        </w:rPr>
        <w:t xml:space="preserve">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9"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70"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1"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2"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3"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4"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4"/>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5"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5"/>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6"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7" w:author="Hualei Wang" w:date="2022-09-26T21:44:00Z">
                    <w:r>
                      <w:rPr>
                        <w:rFonts w:eastAsia="宋体" w:cs="Arial"/>
                        <w:szCs w:val="18"/>
                        <w:highlight w:val="yellow"/>
                        <w:lang w:eastAsia="zh-CN"/>
                      </w:rPr>
                      <w:t>FS</w:t>
                    </w:r>
                  </w:ins>
                  <w:del w:id="378"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3" w:author="作成者">
                    <w:r w:rsidRPr="00A653E0">
                      <w:rPr>
                        <w:rFonts w:eastAsia="宋体" w:cs="Arial"/>
                        <w:szCs w:val="18"/>
                        <w:highlight w:val="yellow"/>
                        <w:lang w:eastAsia="zh-CN"/>
                      </w:rPr>
                      <w:delText>[</w:delText>
                    </w:r>
                  </w:del>
                  <w:ins w:id="384" w:author="作成者">
                    <w:r w:rsidRPr="00854F2D">
                      <w:rPr>
                        <w:rFonts w:eastAsia="宋体" w:cs="Arial"/>
                        <w:szCs w:val="18"/>
                        <w:lang w:eastAsia="zh-CN"/>
                      </w:rPr>
                      <w:t xml:space="preserve"> </w:t>
                    </w:r>
                  </w:ins>
                  <w:r w:rsidRPr="00611F51">
                    <w:t xml:space="preserve">Per </w:t>
                  </w:r>
                  <w:del w:id="385" w:author="作成者">
                    <w:r w:rsidRPr="00A653E0">
                      <w:rPr>
                        <w:rFonts w:eastAsia="宋体" w:cs="Arial"/>
                        <w:szCs w:val="18"/>
                        <w:highlight w:val="yellow"/>
                        <w:lang w:eastAsia="zh-CN"/>
                      </w:rPr>
                      <w:delText>UE]</w:delText>
                    </w:r>
                  </w:del>
                  <w:ins w:id="386"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9" w:author="作成者">
                    <w:r w:rsidRPr="00A653E0">
                      <w:rPr>
                        <w:rFonts w:eastAsia="MS Mincho" w:cs="Arial"/>
                        <w:szCs w:val="18"/>
                        <w:highlight w:val="yellow"/>
                        <w:lang w:eastAsia="zh-CN"/>
                      </w:rPr>
                      <w:delText>[No]</w:delText>
                    </w:r>
                  </w:del>
                  <w:ins w:id="39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bookmarkStart w:id="391"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1"/>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92"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93" w:author="Hualei Wang" w:date="2022-09-26T21:44:00Z">
                    <w:r>
                      <w:rPr>
                        <w:rFonts w:eastAsia="宋体" w:cs="Arial"/>
                        <w:szCs w:val="18"/>
                        <w:highlight w:val="yellow"/>
                        <w:lang w:eastAsia="zh-CN"/>
                      </w:rPr>
                      <w:t>BC</w:t>
                    </w:r>
                  </w:ins>
                  <w:del w:id="394"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lastRenderedPageBreak/>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9" w:author="作成者"/>
                      <w:rFonts w:asciiTheme="majorHAnsi" w:hAnsiTheme="majorHAnsi" w:cstheme="majorHAnsi"/>
                      <w:sz w:val="18"/>
                      <w:szCs w:val="18"/>
                    </w:rPr>
                  </w:pPr>
                  <w:del w:id="400"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1"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2" w:author="作成者"/>
                      <w:rFonts w:asciiTheme="majorHAnsi" w:eastAsiaTheme="minorEastAsia" w:hAnsiTheme="majorHAnsi" w:cstheme="majorHAnsi"/>
                      <w:sz w:val="18"/>
                      <w:szCs w:val="18"/>
                      <w:lang w:eastAsia="zh-CN"/>
                    </w:rPr>
                  </w:pPr>
                  <w:ins w:id="403"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5"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6" w:author="作成者">
                    <w:r w:rsidRPr="00D6193C">
                      <w:rPr>
                        <w:rFonts w:eastAsia="MS Mincho" w:cs="Arial"/>
                        <w:szCs w:val="18"/>
                        <w:lang w:eastAsia="ja-JP"/>
                      </w:rPr>
                      <w:delText>1</w:delText>
                    </w:r>
                  </w:del>
                  <w:ins w:id="407"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8" w:author="作成者">
                    <w:r w:rsidRPr="00A653E0">
                      <w:rPr>
                        <w:rFonts w:eastAsia="宋体" w:cs="Arial"/>
                        <w:szCs w:val="18"/>
                        <w:highlight w:val="yellow"/>
                        <w:lang w:eastAsia="zh-CN"/>
                      </w:rPr>
                      <w:delText>[</w:delText>
                    </w:r>
                  </w:del>
                  <w:r w:rsidRPr="00611F51">
                    <w:t xml:space="preserve">Per </w:t>
                  </w:r>
                  <w:del w:id="409" w:author="作成者">
                    <w:r w:rsidRPr="00A653E0">
                      <w:rPr>
                        <w:rFonts w:eastAsia="宋体" w:cs="Arial"/>
                        <w:szCs w:val="18"/>
                        <w:highlight w:val="yellow"/>
                        <w:lang w:eastAsia="zh-CN"/>
                      </w:rPr>
                      <w:delText>UE]</w:delText>
                    </w:r>
                  </w:del>
                  <w:ins w:id="410"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1" w:author="作成者">
                    <w:r w:rsidRPr="00A653E0">
                      <w:rPr>
                        <w:rFonts w:eastAsia="MS Mincho" w:cs="Arial"/>
                        <w:szCs w:val="18"/>
                        <w:highlight w:val="yellow"/>
                        <w:lang w:eastAsia="zh-CN"/>
                      </w:rPr>
                      <w:delText>[No]</w:delText>
                    </w:r>
                  </w:del>
                  <w:ins w:id="412"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3" w:author="作成者">
                    <w:r w:rsidRPr="00A653E0">
                      <w:rPr>
                        <w:rFonts w:eastAsia="MS Mincho" w:cs="Arial"/>
                        <w:szCs w:val="18"/>
                        <w:highlight w:val="yellow"/>
                        <w:lang w:eastAsia="zh-CN"/>
                      </w:rPr>
                      <w:delText>[No]</w:delText>
                    </w:r>
                  </w:del>
                  <w:ins w:id="414"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5"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6"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7"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20" w:author="作成者"/>
                      <w:rFonts w:asciiTheme="majorHAnsi" w:hAnsiTheme="majorHAnsi" w:cstheme="majorHAnsi"/>
                      <w:sz w:val="18"/>
                      <w:szCs w:val="18"/>
                    </w:rPr>
                  </w:pPr>
                  <w:ins w:id="421"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2" w:author="作成者"/>
                      <w:rFonts w:asciiTheme="majorHAnsi" w:hAnsiTheme="majorHAnsi" w:cstheme="majorHAnsi"/>
                      <w:sz w:val="18"/>
                      <w:szCs w:val="18"/>
                    </w:rPr>
                  </w:pPr>
                  <w:ins w:id="423"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4" w:author="作成者"/>
                      <w:rFonts w:asciiTheme="majorHAnsi" w:hAnsiTheme="majorHAnsi" w:cstheme="majorHAnsi"/>
                      <w:sz w:val="18"/>
                      <w:szCs w:val="18"/>
                    </w:rPr>
                  </w:pPr>
                  <w:ins w:id="425"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6"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7"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8"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9"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30"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31"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宋体"/>
                <w:szCs w:val="21"/>
                <w:lang w:val="en-US" w:eastAsia="zh-CN"/>
              </w:rPr>
            </w:pPr>
            <w:r>
              <w:rPr>
                <w:rFonts w:eastAsia="宋体"/>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2"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32"/>
          </w:tbl>
          <w:p w14:paraId="1BB277F8" w14:textId="1491293B" w:rsidR="0073422C" w:rsidRPr="0073422C" w:rsidRDefault="0073422C" w:rsidP="003D2833">
            <w:pPr>
              <w:rPr>
                <w:rFonts w:eastAsia="宋体"/>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宋体"/>
                <w:szCs w:val="21"/>
                <w:lang w:val="en-US" w:eastAsia="zh-CN"/>
              </w:rPr>
            </w:pPr>
            <w:r>
              <w:rPr>
                <w:rFonts w:eastAsia="宋体"/>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3"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4"/>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3"/>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4"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4"/>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宋体"/>
                <w:szCs w:val="21"/>
                <w:lang w:val="en-US" w:eastAsia="zh-CN"/>
              </w:rPr>
            </w:pPr>
            <w:r>
              <w:rPr>
                <w:rFonts w:eastAsia="宋体"/>
                <w:szCs w:val="21"/>
                <w:lang w:val="en-US" w:eastAsia="zh-CN"/>
              </w:rPr>
              <w:t>Qualcomm</w:t>
            </w:r>
          </w:p>
        </w:tc>
        <w:tc>
          <w:tcPr>
            <w:tcW w:w="4494" w:type="pct"/>
          </w:tcPr>
          <w:p w14:paraId="211AA821" w14:textId="7F732E46" w:rsidR="000D227F" w:rsidRDefault="000D227F" w:rsidP="00742B23">
            <w:pPr>
              <w:rPr>
                <w:rFonts w:eastAsia="宋体"/>
                <w:szCs w:val="21"/>
                <w:lang w:val="en-US" w:eastAsia="zh-CN"/>
              </w:rPr>
            </w:pPr>
            <w:r>
              <w:rPr>
                <w:rFonts w:eastAsia="宋体"/>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35"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36" w:author="Hualei Wang" w:date="2022-09-26T21:44:00Z">
                    <w:r>
                      <w:rPr>
                        <w:rFonts w:eastAsia="宋体" w:cs="Arial"/>
                        <w:szCs w:val="18"/>
                        <w:highlight w:val="yellow"/>
                        <w:lang w:eastAsia="zh-CN"/>
                      </w:rPr>
                      <w:t>Band</w:t>
                    </w:r>
                  </w:ins>
                  <w:del w:id="437" w:author="Hualei Wang" w:date="2022-09-26T21:44:00Z">
                    <w:r w:rsidRPr="000633D2" w:rsidDel="006A3AF4">
                      <w:rPr>
                        <w:rFonts w:eastAsia="宋体" w:cs="Arial"/>
                        <w:szCs w:val="18"/>
                        <w:highlight w:val="yellow"/>
                        <w:lang w:eastAsia="zh-CN"/>
                      </w:rPr>
                      <w:delText>UE</w:delText>
                    </w:r>
                  </w:del>
                  <w:del w:id="438"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9"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0"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2"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3"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44"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45" w:author="作成者">
                    <w:r w:rsidRPr="000633D2">
                      <w:rPr>
                        <w:rFonts w:eastAsia="宋体" w:cs="Arial"/>
                        <w:szCs w:val="18"/>
                        <w:highlight w:val="yellow"/>
                        <w:lang w:eastAsia="zh-CN"/>
                      </w:rPr>
                      <w:delText>[</w:delText>
                    </w:r>
                  </w:del>
                  <w:r w:rsidRPr="00611F51">
                    <w:t xml:space="preserve">Per </w:t>
                  </w:r>
                  <w:del w:id="446" w:author="作成者">
                    <w:r w:rsidRPr="000633D2">
                      <w:rPr>
                        <w:rFonts w:eastAsia="宋体" w:cs="Arial"/>
                        <w:szCs w:val="18"/>
                        <w:highlight w:val="yellow"/>
                        <w:lang w:eastAsia="zh-CN"/>
                      </w:rPr>
                      <w:delText>UE]</w:delText>
                    </w:r>
                  </w:del>
                  <w:ins w:id="447"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8" w:author="作成者">
                    <w:r w:rsidRPr="000633D2">
                      <w:rPr>
                        <w:rFonts w:eastAsia="MS Mincho" w:cs="Arial"/>
                        <w:szCs w:val="18"/>
                        <w:highlight w:val="yellow"/>
                        <w:lang w:eastAsia="zh-CN"/>
                      </w:rPr>
                      <w:delText>[No]</w:delText>
                    </w:r>
                  </w:del>
                  <w:ins w:id="44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50" w:author="作成者">
                    <w:r w:rsidRPr="000633D2">
                      <w:rPr>
                        <w:rFonts w:eastAsia="MS Mincho" w:cs="Arial"/>
                        <w:szCs w:val="18"/>
                        <w:highlight w:val="yellow"/>
                        <w:lang w:eastAsia="zh-CN"/>
                      </w:rPr>
                      <w:delText>[No]</w:delText>
                    </w:r>
                  </w:del>
                  <w:ins w:id="451"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2"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2"/>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3" w:name="_Hlk116412793"/>
      <w:r>
        <w:rPr>
          <w:b/>
          <w:bCs/>
          <w:szCs w:val="24"/>
          <w:highlight w:val="yellow"/>
          <w:lang w:val="en-US"/>
        </w:rPr>
        <w:t>(D)</w:t>
      </w:r>
      <w:bookmarkStart w:id="454"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3"/>
      <w:bookmarkEnd w:id="454"/>
      <w:r>
        <w:rPr>
          <w:b/>
          <w:bCs/>
          <w:szCs w:val="24"/>
          <w:lang w:val="en-US"/>
        </w:rPr>
        <w:t xml:space="preserve">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lastRenderedPageBreak/>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宋体"/>
                <w:szCs w:val="21"/>
                <w:lang w:val="en-US" w:eastAsia="zh-CN"/>
              </w:rPr>
            </w:pPr>
            <w:r>
              <w:rPr>
                <w:rFonts w:eastAsia="宋体"/>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宋体"/>
                <w:szCs w:val="21"/>
                <w:lang w:val="en-US" w:eastAsia="zh-CN"/>
              </w:rPr>
              <w:t>We think the appropriate FG would be 33-</w:t>
            </w:r>
            <w:r w:rsidR="003A2441">
              <w:rPr>
                <w:rFonts w:eastAsia="宋体"/>
                <w:szCs w:val="21"/>
                <w:lang w:val="en-US" w:eastAsia="zh-CN"/>
              </w:rPr>
              <w:t>5</w:t>
            </w:r>
            <w:r>
              <w:rPr>
                <w:rFonts w:eastAsia="宋体"/>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宋体"/>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5"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5"/>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lastRenderedPageBreak/>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56" w:author="Hualei Wang" w:date="2022-09-26T21:45:00Z">
                    <w:r w:rsidRPr="00DF7E72" w:rsidDel="006A3AF4">
                      <w:rPr>
                        <w:rFonts w:asciiTheme="majorHAnsi" w:eastAsia="宋体" w:hAnsiTheme="majorHAnsi" w:cstheme="majorHAnsi"/>
                        <w:szCs w:val="18"/>
                        <w:highlight w:val="yellow"/>
                        <w:lang w:eastAsia="zh-CN"/>
                      </w:rPr>
                      <w:delText>FFS</w:delText>
                    </w:r>
                  </w:del>
                  <w:ins w:id="457"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58" w:author="Hualei Wang" w:date="2022-09-26T21:45:00Z">
                    <w:r>
                      <w:rPr>
                        <w:rFonts w:eastAsia="MS Mincho" w:cs="Arial"/>
                        <w:szCs w:val="18"/>
                        <w:highlight w:val="yellow"/>
                        <w:lang w:eastAsia="ja-JP"/>
                      </w:rPr>
                      <w:t>No</w:t>
                    </w:r>
                  </w:ins>
                  <w:del w:id="45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60" w:author="Hualei Wang" w:date="2022-09-26T21:45:00Z">
                    <w:r>
                      <w:rPr>
                        <w:rFonts w:asciiTheme="majorHAnsi" w:hAnsiTheme="majorHAnsi" w:cstheme="majorHAnsi"/>
                        <w:szCs w:val="18"/>
                        <w:highlight w:val="yellow"/>
                        <w:lang w:eastAsia="zh-CN"/>
                      </w:rPr>
                      <w:t>No</w:t>
                    </w:r>
                  </w:ins>
                  <w:del w:id="46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63" w:author="作成者">
                    <w:r w:rsidRPr="00BF1A9B">
                      <w:rPr>
                        <w:rFonts w:eastAsia="MS Mincho" w:cs="Arial"/>
                        <w:color w:val="000000"/>
                        <w:szCs w:val="28"/>
                        <w:highlight w:val="yellow"/>
                        <w:lang w:eastAsia="ja-JP"/>
                      </w:rPr>
                      <w:delText>[</w:delText>
                    </w:r>
                  </w:del>
                  <w:r w:rsidRPr="00611F51">
                    <w:rPr>
                      <w:color w:val="000000"/>
                    </w:rPr>
                    <w:t>33-5-1</w:t>
                  </w:r>
                  <w:del w:id="46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65" w:author="作成者">
                    <w:r w:rsidRPr="00DF7E72">
                      <w:rPr>
                        <w:rFonts w:asciiTheme="majorHAnsi" w:eastAsia="宋体" w:hAnsiTheme="majorHAnsi" w:cstheme="majorHAnsi"/>
                        <w:szCs w:val="18"/>
                        <w:highlight w:val="yellow"/>
                        <w:lang w:eastAsia="zh-CN"/>
                      </w:rPr>
                      <w:delText>FFS</w:delText>
                    </w:r>
                  </w:del>
                  <w:ins w:id="466"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6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6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9" w:author="作成者">
                    <w:r w:rsidRPr="00DF7E72">
                      <w:rPr>
                        <w:rFonts w:asciiTheme="majorHAnsi" w:hAnsiTheme="majorHAnsi" w:cstheme="majorHAnsi"/>
                        <w:szCs w:val="18"/>
                        <w:highlight w:val="yellow"/>
                        <w:lang w:eastAsia="zh-CN"/>
                      </w:rPr>
                      <w:delText>FFS</w:delText>
                    </w:r>
                  </w:del>
                  <w:ins w:id="47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1"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1"/>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lastRenderedPageBreak/>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2"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2"/>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3"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3"/>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74"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75" w:author="Hualei Wang" w:date="2022-09-26T21:45:00Z">
                    <w:r>
                      <w:rPr>
                        <w:rFonts w:asciiTheme="majorHAnsi" w:eastAsia="宋体" w:hAnsiTheme="majorHAnsi" w:cstheme="majorHAnsi"/>
                        <w:szCs w:val="18"/>
                        <w:highlight w:val="yellow"/>
                        <w:lang w:eastAsia="zh-CN"/>
                      </w:rPr>
                      <w:t>band</w:t>
                    </w:r>
                  </w:ins>
                  <w:del w:id="476"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8"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0"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81" w:author="vivo(Qu Xin)" w:date="2022-08-12T15:03:00Z">
                    <w:r w:rsidRPr="00BB4A05">
                      <w:rPr>
                        <w:rFonts w:ascii="Times New Roman" w:eastAsia="宋体" w:hAnsi="Times New Roman"/>
                        <w:szCs w:val="18"/>
                        <w:lang w:eastAsia="zh-CN"/>
                      </w:rPr>
                      <w:t xml:space="preserve"> </w:t>
                    </w:r>
                  </w:ins>
                  <w:ins w:id="482"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4" w:author="vivo(Qu Xin)" w:date="2022-08-12T15:03:00Z"/>
                      <w:sz w:val="18"/>
                      <w:szCs w:val="18"/>
                    </w:rPr>
                  </w:pPr>
                  <w:ins w:id="485"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lastRenderedPageBreak/>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6" w:author="作成者">
                    <w:r>
                      <w:rPr>
                        <w:rFonts w:asciiTheme="majorHAnsi" w:hAnsiTheme="majorHAnsi" w:cstheme="majorHAnsi"/>
                        <w:szCs w:val="18"/>
                        <w:lang w:eastAsia="zh-CN"/>
                      </w:rPr>
                      <w:delText>2</w:delText>
                    </w:r>
                  </w:del>
                  <w:ins w:id="487"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88" w:author="作成者">
                    <w:r w:rsidRPr="00EC4AC8">
                      <w:rPr>
                        <w:rFonts w:asciiTheme="majorHAnsi" w:eastAsia="宋体" w:hAnsiTheme="majorHAnsi" w:cstheme="majorHAnsi"/>
                        <w:szCs w:val="18"/>
                        <w:highlight w:val="yellow"/>
                        <w:lang w:eastAsia="zh-CN"/>
                      </w:rPr>
                      <w:delText>[</w:delText>
                    </w:r>
                  </w:del>
                  <w:ins w:id="489"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0" w:author="作成者">
                    <w:r w:rsidRPr="00EC4AC8">
                      <w:rPr>
                        <w:rFonts w:asciiTheme="majorHAnsi" w:eastAsia="宋体" w:hAnsiTheme="majorHAnsi" w:cstheme="majorHAnsi"/>
                        <w:szCs w:val="18"/>
                        <w:highlight w:val="yellow"/>
                        <w:lang w:eastAsia="zh-CN"/>
                      </w:rPr>
                      <w:delText>UE]</w:delText>
                    </w:r>
                  </w:del>
                  <w:ins w:id="491"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2" w:author="作成者">
                    <w:r w:rsidRPr="00EC4AC8">
                      <w:rPr>
                        <w:rFonts w:asciiTheme="majorHAnsi" w:hAnsiTheme="majorHAnsi" w:cstheme="majorHAnsi"/>
                        <w:szCs w:val="18"/>
                        <w:highlight w:val="yellow"/>
                        <w:lang w:eastAsia="zh-CN"/>
                      </w:rPr>
                      <w:delText>[No]</w:delText>
                    </w:r>
                  </w:del>
                  <w:ins w:id="493"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4" w:author="作成者">
                    <w:r w:rsidRPr="00EC4AC8">
                      <w:rPr>
                        <w:rFonts w:asciiTheme="majorHAnsi" w:hAnsiTheme="majorHAnsi" w:cstheme="majorHAnsi"/>
                        <w:szCs w:val="18"/>
                        <w:highlight w:val="yellow"/>
                        <w:lang w:eastAsia="zh-CN"/>
                      </w:rPr>
                      <w:delText>[No]</w:delText>
                    </w:r>
                  </w:del>
                  <w:ins w:id="495"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6"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4"/>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4"/>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6"/>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Still we wonder why it would be </w:t>
            </w:r>
            <w:proofErr w:type="gramStart"/>
            <w:r>
              <w:rPr>
                <w:rFonts w:eastAsiaTheme="minorEastAsia"/>
                <w:szCs w:val="21"/>
              </w:rPr>
              <w:t>needed?</w:t>
            </w:r>
            <w:proofErr w:type="gramEnd"/>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lastRenderedPageBreak/>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97"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98"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0"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2"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3" w:author="作成者">
                    <w:r>
                      <w:rPr>
                        <w:rFonts w:asciiTheme="majorHAnsi" w:hAnsiTheme="majorHAnsi" w:cstheme="majorHAnsi"/>
                        <w:szCs w:val="18"/>
                        <w:lang w:eastAsia="zh-CN"/>
                      </w:rPr>
                      <w:delText>2</w:delText>
                    </w:r>
                  </w:del>
                  <w:ins w:id="504"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505" w:author="作成者">
                    <w:r w:rsidRPr="00EC4AC8">
                      <w:rPr>
                        <w:rFonts w:asciiTheme="majorHAnsi" w:eastAsia="宋体" w:hAnsiTheme="majorHAnsi" w:cstheme="majorHAnsi"/>
                        <w:szCs w:val="18"/>
                        <w:highlight w:val="yellow"/>
                        <w:lang w:eastAsia="zh-CN"/>
                      </w:rPr>
                      <w:delText>[</w:delText>
                    </w:r>
                  </w:del>
                  <w:ins w:id="50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7" w:author="作成者">
                    <w:r w:rsidRPr="00EC4AC8">
                      <w:rPr>
                        <w:rFonts w:asciiTheme="majorHAnsi" w:eastAsia="宋体" w:hAnsiTheme="majorHAnsi" w:cstheme="majorHAnsi"/>
                        <w:szCs w:val="18"/>
                        <w:highlight w:val="yellow"/>
                        <w:lang w:eastAsia="zh-CN"/>
                      </w:rPr>
                      <w:delText>UE]</w:delText>
                    </w:r>
                  </w:del>
                  <w:ins w:id="508"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9" w:author="作成者">
                    <w:r w:rsidRPr="00EC4AC8">
                      <w:rPr>
                        <w:rFonts w:asciiTheme="majorHAnsi" w:hAnsiTheme="majorHAnsi" w:cstheme="majorHAnsi"/>
                        <w:szCs w:val="18"/>
                        <w:highlight w:val="yellow"/>
                        <w:lang w:eastAsia="zh-CN"/>
                      </w:rPr>
                      <w:delText>[No]</w:delText>
                    </w:r>
                  </w:del>
                  <w:ins w:id="510"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1" w:author="作成者">
                    <w:r w:rsidRPr="00EC4AC8">
                      <w:rPr>
                        <w:rFonts w:asciiTheme="majorHAnsi" w:hAnsiTheme="majorHAnsi" w:cstheme="majorHAnsi"/>
                        <w:szCs w:val="18"/>
                        <w:highlight w:val="yellow"/>
                        <w:lang w:eastAsia="zh-CN"/>
                      </w:rPr>
                      <w:delText>[No]</w:delText>
                    </w:r>
                  </w:del>
                  <w:ins w:id="512"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aff4"/>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1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4"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1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6"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1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8"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9"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20"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21" w:author="作成者">
                    <w:r>
                      <w:rPr>
                        <w:rFonts w:asciiTheme="majorHAnsi" w:eastAsia="MS Mincho" w:hAnsiTheme="majorHAnsi" w:cstheme="majorHAnsi"/>
                        <w:szCs w:val="18"/>
                        <w:lang w:eastAsia="ja-JP"/>
                      </w:rPr>
                      <w:delText>6-1</w:delText>
                    </w:r>
                  </w:del>
                  <w:ins w:id="522"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4"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2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6"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8"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lastRenderedPageBreak/>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29"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30" w:author="Hualei Wang" w:date="2022-09-26T21:46:00Z">
                    <w:r>
                      <w:rPr>
                        <w:rFonts w:asciiTheme="majorHAnsi" w:eastAsia="宋体" w:hAnsiTheme="majorHAnsi" w:cstheme="majorHAnsi"/>
                        <w:szCs w:val="18"/>
                        <w:highlight w:val="yellow"/>
                        <w:lang w:eastAsia="zh-CN"/>
                      </w:rPr>
                      <w:t>FS</w:t>
                    </w:r>
                  </w:ins>
                  <w:del w:id="531"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3"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36" w:author="作成者">
                    <w:r w:rsidRPr="00EC4AC8">
                      <w:rPr>
                        <w:rFonts w:asciiTheme="majorHAnsi" w:eastAsia="宋体" w:hAnsiTheme="majorHAnsi" w:cstheme="majorHAnsi"/>
                        <w:szCs w:val="18"/>
                        <w:highlight w:val="yellow"/>
                        <w:lang w:eastAsia="zh-CN"/>
                      </w:rPr>
                      <w:delText>[</w:delText>
                    </w:r>
                  </w:del>
                  <w:ins w:id="537"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8" w:author="作成者">
                    <w:r w:rsidRPr="00EC4AC8">
                      <w:rPr>
                        <w:rFonts w:asciiTheme="majorHAnsi" w:eastAsia="宋体" w:hAnsiTheme="majorHAnsi" w:cstheme="majorHAnsi"/>
                        <w:szCs w:val="18"/>
                        <w:highlight w:val="yellow"/>
                        <w:lang w:eastAsia="zh-CN"/>
                      </w:rPr>
                      <w:delText>UE]</w:delText>
                    </w:r>
                  </w:del>
                  <w:ins w:id="539"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40" w:author="作成者">
                    <w:r w:rsidRPr="00EC4AC8">
                      <w:rPr>
                        <w:rFonts w:asciiTheme="majorHAnsi" w:hAnsiTheme="majorHAnsi" w:cstheme="majorHAnsi"/>
                        <w:szCs w:val="18"/>
                        <w:highlight w:val="yellow"/>
                        <w:lang w:eastAsia="zh-CN"/>
                      </w:rPr>
                      <w:delText>[No]</w:delText>
                    </w:r>
                  </w:del>
                  <w:ins w:id="541"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44"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45"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50" w:author="作成者">
                    <w:r w:rsidRPr="00EC4AC8">
                      <w:rPr>
                        <w:rFonts w:asciiTheme="majorHAnsi" w:eastAsia="宋体" w:hAnsiTheme="majorHAnsi" w:cstheme="majorHAnsi"/>
                        <w:szCs w:val="18"/>
                        <w:highlight w:val="yellow"/>
                        <w:lang w:eastAsia="zh-CN"/>
                      </w:rPr>
                      <w:delText>[</w:delText>
                    </w:r>
                  </w:del>
                  <w:ins w:id="551"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2" w:author="作成者">
                    <w:r w:rsidRPr="00EC4AC8">
                      <w:rPr>
                        <w:rFonts w:asciiTheme="majorHAnsi" w:eastAsia="宋体" w:hAnsiTheme="majorHAnsi" w:cstheme="majorHAnsi"/>
                        <w:szCs w:val="18"/>
                        <w:highlight w:val="yellow"/>
                        <w:lang w:eastAsia="zh-CN"/>
                      </w:rPr>
                      <w:delText>UE]</w:delText>
                    </w:r>
                  </w:del>
                  <w:ins w:id="553"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4" w:author="作成者">
                    <w:r w:rsidRPr="00EC4AC8">
                      <w:rPr>
                        <w:rFonts w:asciiTheme="majorHAnsi" w:hAnsiTheme="majorHAnsi" w:cstheme="majorHAnsi"/>
                        <w:szCs w:val="18"/>
                        <w:highlight w:val="yellow"/>
                        <w:lang w:eastAsia="zh-CN"/>
                      </w:rPr>
                      <w:delText>[No]</w:delText>
                    </w:r>
                  </w:del>
                  <w:ins w:id="555"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4"/>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8"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8"/>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59"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60"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2"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4"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65" w:author="作成者">
                    <w:r w:rsidRPr="00EC4AC8">
                      <w:rPr>
                        <w:rFonts w:asciiTheme="majorHAnsi" w:eastAsia="宋体" w:hAnsiTheme="majorHAnsi" w:cstheme="majorHAnsi"/>
                        <w:szCs w:val="18"/>
                        <w:highlight w:val="yellow"/>
                        <w:lang w:eastAsia="zh-CN"/>
                      </w:rPr>
                      <w:delText>[</w:delText>
                    </w:r>
                  </w:del>
                  <w:ins w:id="56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67"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68"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9" w:author="作成者">
                    <w:r w:rsidRPr="00EC4AC8">
                      <w:rPr>
                        <w:rFonts w:asciiTheme="majorHAnsi" w:hAnsiTheme="majorHAnsi" w:cstheme="majorHAnsi"/>
                        <w:szCs w:val="18"/>
                        <w:highlight w:val="yellow"/>
                        <w:lang w:eastAsia="zh-CN"/>
                      </w:rPr>
                      <w:delText>[No]</w:delText>
                    </w:r>
                  </w:del>
                  <w:ins w:id="570"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1" w:author="作成者">
                    <w:r w:rsidRPr="00EC4AC8">
                      <w:rPr>
                        <w:rFonts w:asciiTheme="majorHAnsi" w:hAnsiTheme="majorHAnsi" w:cstheme="majorHAnsi"/>
                        <w:szCs w:val="18"/>
                        <w:highlight w:val="yellow"/>
                        <w:lang w:eastAsia="zh-CN"/>
                      </w:rPr>
                      <w:delText>[No]</w:delText>
                    </w:r>
                  </w:del>
                  <w:ins w:id="572"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3" w:author="作成者"/>
                      <w:rFonts w:asciiTheme="majorHAnsi" w:hAnsiTheme="majorHAnsi" w:cstheme="majorHAnsi"/>
                      <w:szCs w:val="18"/>
                      <w:lang w:eastAsia="ja-JP"/>
                    </w:rPr>
                  </w:pPr>
                  <w:ins w:id="574"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5" w:author="作成者"/>
                      <w:rFonts w:asciiTheme="majorHAnsi" w:hAnsiTheme="majorHAnsi" w:cstheme="majorHAnsi"/>
                      <w:szCs w:val="18"/>
                      <w:lang w:eastAsia="zh-CN"/>
                    </w:rPr>
                  </w:pPr>
                  <w:ins w:id="576"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7" w:author="作成者"/>
                      <w:rFonts w:eastAsia="宋体"/>
                      <w:lang w:eastAsia="zh-CN"/>
                    </w:rPr>
                  </w:pPr>
                  <w:ins w:id="578"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9" w:author="作成者"/>
                    </w:rPr>
                  </w:pPr>
                  <w:ins w:id="580"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1" w:author="作成者"/>
                      <w:rFonts w:asciiTheme="majorHAnsi" w:hAnsiTheme="majorHAnsi" w:cstheme="majorHAnsi"/>
                      <w:szCs w:val="18"/>
                      <w:lang w:eastAsia="zh-CN"/>
                    </w:rPr>
                  </w:pPr>
                  <w:ins w:id="582"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3" w:author="作成者"/>
                      <w:rFonts w:asciiTheme="majorHAnsi" w:hAnsiTheme="majorHAnsi" w:cstheme="majorHAnsi"/>
                      <w:szCs w:val="18"/>
                      <w:lang w:eastAsia="zh-CN"/>
                    </w:rPr>
                  </w:pPr>
                  <w:ins w:id="584"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5"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6"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7" w:author="作成者"/>
                      <w:rFonts w:asciiTheme="majorHAnsi" w:eastAsia="宋体" w:hAnsiTheme="majorHAnsi" w:cstheme="majorHAnsi"/>
                      <w:szCs w:val="18"/>
                      <w:highlight w:val="yellow"/>
                      <w:lang w:eastAsia="zh-CN"/>
                    </w:rPr>
                  </w:pPr>
                  <w:ins w:id="588"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9" w:author="作成者"/>
                      <w:rFonts w:cs="Arial"/>
                      <w:color w:val="000000"/>
                      <w:szCs w:val="18"/>
                      <w:lang w:eastAsia="zh-CN"/>
                    </w:rPr>
                  </w:pPr>
                  <w:ins w:id="590"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1" w:author="作成者"/>
                      <w:rFonts w:cs="Arial"/>
                      <w:color w:val="000000"/>
                      <w:szCs w:val="18"/>
                      <w:lang w:eastAsia="zh-CN"/>
                    </w:rPr>
                  </w:pPr>
                  <w:ins w:id="592"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3"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4"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5" w:author="作成者"/>
                      <w:rFonts w:cs="Arial"/>
                      <w:szCs w:val="18"/>
                    </w:rPr>
                  </w:pPr>
                  <w:ins w:id="596"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7" w:author="作成者"/>
                      <w:rFonts w:asciiTheme="majorHAnsi" w:hAnsiTheme="majorHAnsi" w:cstheme="majorHAnsi"/>
                      <w:szCs w:val="18"/>
                      <w:lang w:eastAsia="ja-JP"/>
                    </w:rPr>
                  </w:pPr>
                  <w:ins w:id="598"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9" w:author="作成者"/>
                      <w:rFonts w:asciiTheme="majorHAnsi" w:hAnsiTheme="majorHAnsi" w:cstheme="majorHAnsi"/>
                      <w:szCs w:val="18"/>
                      <w:lang w:eastAsia="zh-CN"/>
                    </w:rPr>
                  </w:pPr>
                  <w:ins w:id="600"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1" w:author="作成者"/>
                      <w:rFonts w:eastAsia="宋体"/>
                      <w:lang w:eastAsia="zh-CN"/>
                    </w:rPr>
                  </w:pPr>
                  <w:ins w:id="602"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3" w:author="作成者"/>
                    </w:rPr>
                  </w:pPr>
                  <w:ins w:id="604"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5" w:author="作成者"/>
                      <w:rFonts w:asciiTheme="majorHAnsi" w:hAnsiTheme="majorHAnsi" w:cstheme="majorHAnsi"/>
                      <w:szCs w:val="18"/>
                      <w:lang w:eastAsia="zh-CN"/>
                    </w:rPr>
                  </w:pPr>
                  <w:ins w:id="606"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7" w:author="作成者"/>
                      <w:rFonts w:asciiTheme="majorHAnsi" w:hAnsiTheme="majorHAnsi" w:cstheme="majorHAnsi"/>
                      <w:szCs w:val="18"/>
                      <w:lang w:eastAsia="zh-CN"/>
                    </w:rPr>
                  </w:pPr>
                  <w:ins w:id="60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10"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1" w:author="作成者"/>
                      <w:rFonts w:asciiTheme="majorHAnsi" w:eastAsia="宋体" w:hAnsiTheme="majorHAnsi" w:cstheme="majorHAnsi"/>
                      <w:szCs w:val="18"/>
                      <w:highlight w:val="yellow"/>
                      <w:lang w:eastAsia="zh-CN"/>
                    </w:rPr>
                  </w:pPr>
                  <w:ins w:id="612"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3" w:author="作成者"/>
                      <w:rFonts w:cs="Arial"/>
                      <w:color w:val="000000"/>
                      <w:szCs w:val="18"/>
                      <w:lang w:eastAsia="zh-CN"/>
                    </w:rPr>
                  </w:pPr>
                  <w:ins w:id="61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5" w:author="作成者"/>
                      <w:rFonts w:cs="Arial"/>
                      <w:color w:val="000000"/>
                      <w:szCs w:val="18"/>
                      <w:lang w:eastAsia="zh-CN"/>
                    </w:rPr>
                  </w:pPr>
                  <w:ins w:id="61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9" w:author="作成者"/>
                      <w:rFonts w:cs="Arial"/>
                      <w:szCs w:val="18"/>
                    </w:rPr>
                  </w:pPr>
                  <w:ins w:id="620"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1"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1"/>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2"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2"/>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lastRenderedPageBreak/>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w:t>
            </w:r>
            <w:proofErr w:type="spellStart"/>
            <w:r w:rsidRPr="00C5106F">
              <w:rPr>
                <w:rFonts w:ascii="Times" w:eastAsia="Batang" w:hAnsi="Times"/>
                <w:b/>
                <w:bCs/>
                <w:iCs/>
                <w:sz w:val="20"/>
                <w:lang w:eastAsia="x-none"/>
              </w:rPr>
              <w:t>ConfigurationList</w:t>
            </w:r>
            <w:proofErr w:type="spellEnd"/>
            <w:r w:rsidRPr="00C5106F">
              <w:rPr>
                <w:rFonts w:ascii="Times" w:eastAsia="Batang" w:hAnsi="Times"/>
                <w:b/>
                <w:bCs/>
                <w:iCs/>
                <w:sz w:val="20"/>
                <w:lang w:eastAsia="x-none"/>
              </w:rPr>
              <w:t xml:space="preserve">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3"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4" w:author="Hualei Wang" w:date="2022-09-26T21:46:00Z">
                    <w:r w:rsidRPr="00BF1A9B" w:rsidDel="00422BF5">
                      <w:rPr>
                        <w:rFonts w:asciiTheme="majorHAnsi" w:hAnsiTheme="majorHAnsi" w:cstheme="majorHAnsi"/>
                        <w:szCs w:val="18"/>
                        <w:highlight w:val="yellow"/>
                        <w:lang w:eastAsia="zh-CN"/>
                      </w:rPr>
                      <w:delText>]</w:delText>
                    </w:r>
                  </w:del>
                  <w:ins w:id="625"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26"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27"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3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2"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3"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34" w:author="作成者">
                    <w:r w:rsidRPr="00EC4AC8">
                      <w:rPr>
                        <w:rFonts w:asciiTheme="majorHAnsi" w:eastAsia="宋体" w:hAnsiTheme="majorHAnsi" w:cstheme="majorHAnsi"/>
                        <w:szCs w:val="18"/>
                        <w:highlight w:val="yellow"/>
                        <w:lang w:eastAsia="zh-CN"/>
                      </w:rPr>
                      <w:delText>[</w:delText>
                    </w:r>
                  </w:del>
                  <w:ins w:id="635" w:author="作成者">
                    <w:r w:rsidRPr="00854F2D">
                      <w:rPr>
                        <w:rFonts w:eastAsia="宋体" w:cs="Arial"/>
                        <w:szCs w:val="18"/>
                        <w:lang w:eastAsia="zh-CN"/>
                      </w:rPr>
                      <w:t xml:space="preserve"> </w:t>
                    </w:r>
                  </w:ins>
                  <w:r w:rsidRPr="00611F51">
                    <w:t xml:space="preserve">Per </w:t>
                  </w:r>
                  <w:del w:id="636" w:author="作成者">
                    <w:r w:rsidRPr="00EC4AC8">
                      <w:rPr>
                        <w:rFonts w:asciiTheme="majorHAnsi" w:eastAsia="宋体" w:hAnsiTheme="majorHAnsi" w:cstheme="majorHAnsi"/>
                        <w:szCs w:val="18"/>
                        <w:highlight w:val="yellow"/>
                        <w:lang w:eastAsia="zh-CN"/>
                      </w:rPr>
                      <w:delText>UE]</w:delText>
                    </w:r>
                  </w:del>
                  <w:ins w:id="637"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40"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4"/>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4"/>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4"/>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40"/>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宋体" w:hint="eastAsia"/>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14525DA" w14:textId="5B76FB9E" w:rsidR="007664FC" w:rsidRPr="007664FC" w:rsidRDefault="007664FC" w:rsidP="009643D0">
            <w:pPr>
              <w:rPr>
                <w:rFonts w:eastAsia="宋体" w:hint="eastAsia"/>
                <w:szCs w:val="21"/>
                <w:lang w:val="en-US" w:eastAsia="zh-CN"/>
              </w:rPr>
            </w:pPr>
            <w:r>
              <w:rPr>
                <w:rFonts w:eastAsia="宋体" w:hint="eastAsia"/>
                <w:szCs w:val="21"/>
                <w:lang w:val="en-US" w:eastAsia="zh-CN"/>
              </w:rPr>
              <w:t>F</w:t>
            </w:r>
            <w:r>
              <w:rPr>
                <w:rFonts w:eastAsia="宋体"/>
                <w:szCs w:val="21"/>
                <w:lang w:val="en-US" w:eastAsia="zh-CN"/>
              </w:rPr>
              <w:t>ine with Alt.3</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proofErr w:type="spellStart"/>
            <w:r>
              <w:rPr>
                <w:rFonts w:eastAsia="宋体" w:hint="eastAsia"/>
                <w:szCs w:val="21"/>
                <w:lang w:val="en-US" w:eastAsia="zh-CN"/>
              </w:rPr>
              <w:t>S</w:t>
            </w:r>
            <w:r w:rsidR="009378C0">
              <w:rPr>
                <w:rFonts w:eastAsia="宋体"/>
                <w:szCs w:val="21"/>
                <w:lang w:val="en-US" w:eastAsia="zh-CN"/>
              </w:rPr>
              <w:t>preadtrum</w:t>
            </w:r>
            <w:proofErr w:type="spellEnd"/>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1"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1"/>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 xml:space="preserve">Introduce a separate new FG for SPS multicast on </w:t>
      </w:r>
      <w:proofErr w:type="spellStart"/>
      <w:r w:rsidRPr="0047080B">
        <w:rPr>
          <w:rFonts w:ascii="Times" w:eastAsia="Batang" w:hAnsi="Times"/>
          <w:iCs/>
          <w:sz w:val="20"/>
          <w:lang w:eastAsia="x-none"/>
        </w:rPr>
        <w:t>SCell</w:t>
      </w:r>
      <w:proofErr w:type="spellEnd"/>
      <w:r w:rsidRPr="0047080B">
        <w:rPr>
          <w:rFonts w:ascii="Times" w:eastAsia="Batang" w:hAnsi="Times"/>
          <w:iCs/>
          <w:sz w:val="20"/>
          <w:lang w:eastAsia="x-none"/>
        </w:rPr>
        <w:t xml:space="preserve"> from FGs for SPS multicast on </w:t>
      </w:r>
      <w:proofErr w:type="spellStart"/>
      <w:r w:rsidRPr="0047080B">
        <w:rPr>
          <w:rFonts w:ascii="Times" w:eastAsia="Batang" w:hAnsi="Times"/>
          <w:iCs/>
          <w:sz w:val="20"/>
          <w:lang w:eastAsia="x-none"/>
        </w:rPr>
        <w:t>PCell</w:t>
      </w:r>
      <w:proofErr w:type="spellEnd"/>
      <w:r w:rsidRPr="0047080B">
        <w:rPr>
          <w:rFonts w:ascii="Times" w:eastAsia="Batang" w:hAnsi="Times"/>
          <w:iCs/>
          <w:sz w:val="20"/>
          <w:lang w:eastAsia="x-none"/>
        </w:rPr>
        <w:t xml:space="preserve"> and DG multicast on </w:t>
      </w:r>
      <w:proofErr w:type="spellStart"/>
      <w:r w:rsidRPr="0047080B">
        <w:rPr>
          <w:rFonts w:ascii="Times" w:eastAsia="Batang" w:hAnsi="Times"/>
          <w:iCs/>
          <w:sz w:val="20"/>
          <w:lang w:eastAsia="x-none"/>
        </w:rPr>
        <w:t>Scell</w:t>
      </w:r>
      <w:proofErr w:type="spellEnd"/>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w:t>
            </w:r>
            <w:proofErr w:type="spellStart"/>
            <w:r w:rsidRPr="0047080B">
              <w:rPr>
                <w:rFonts w:ascii="Times" w:eastAsia="宋体"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group-common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group-common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group-common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aff4"/>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w:t>
      </w:r>
      <w:proofErr w:type="spellStart"/>
      <w:r w:rsidRPr="00007A19">
        <w:rPr>
          <w:rFonts w:ascii="Times" w:eastAsia="Batang" w:hAnsi="Times"/>
          <w:iCs/>
          <w:sz w:val="20"/>
          <w:lang w:eastAsia="x-none"/>
        </w:rPr>
        <w:t>ConfigurationList</w:t>
      </w:r>
      <w:proofErr w:type="spellEnd"/>
      <w:r w:rsidRPr="00007A19">
        <w:rPr>
          <w:rFonts w:ascii="Times" w:eastAsia="Batang" w:hAnsi="Times"/>
          <w:iCs/>
          <w:sz w:val="20"/>
          <w:lang w:eastAsia="x-none"/>
        </w:rPr>
        <w:t xml:space="preserve">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42" w:name="_Hlk87147818"/>
      <w:bookmarkStart w:id="643"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4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43"/>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642C6" w14:textId="77777777" w:rsidR="002B4A9A" w:rsidRDefault="002B4A9A">
      <w:r>
        <w:separator/>
      </w:r>
    </w:p>
  </w:endnote>
  <w:endnote w:type="continuationSeparator" w:id="0">
    <w:p w14:paraId="1A81437B" w14:textId="77777777" w:rsidR="002B4A9A" w:rsidRDefault="002B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543CF5F2" w:rsidR="0081396E" w:rsidRDefault="0081396E">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7664FC">
      <w:rPr>
        <w:rStyle w:val="afe"/>
        <w:rFonts w:eastAsia="MS Gothic"/>
        <w:noProof/>
      </w:rPr>
      <w:t>51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7664FC">
      <w:rPr>
        <w:rStyle w:val="afe"/>
        <w:rFonts w:eastAsia="MS Gothic"/>
        <w:noProof/>
      </w:rPr>
      <w:t>88</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2CB6" w14:textId="77777777" w:rsidR="002B4A9A" w:rsidRDefault="002B4A9A">
      <w:r>
        <w:separator/>
      </w:r>
    </w:p>
  </w:footnote>
  <w:footnote w:type="continuationSeparator" w:id="0">
    <w:p w14:paraId="6073F420" w14:textId="77777777" w:rsidR="002B4A9A" w:rsidRDefault="002B4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20"/>
  </w:num>
  <w:num w:numId="3">
    <w:abstractNumId w:val="38"/>
  </w:num>
  <w:num w:numId="4">
    <w:abstractNumId w:val="49"/>
  </w:num>
  <w:num w:numId="5">
    <w:abstractNumId w:val="8"/>
  </w:num>
  <w:num w:numId="6">
    <w:abstractNumId w:val="29"/>
  </w:num>
  <w:num w:numId="7">
    <w:abstractNumId w:val="25"/>
  </w:num>
  <w:num w:numId="8">
    <w:abstractNumId w:val="31"/>
  </w:num>
  <w:num w:numId="9">
    <w:abstractNumId w:val="42"/>
  </w:num>
  <w:num w:numId="10">
    <w:abstractNumId w:val="50"/>
  </w:num>
  <w:num w:numId="11">
    <w:abstractNumId w:val="43"/>
  </w:num>
  <w:num w:numId="12">
    <w:abstractNumId w:val="1"/>
  </w:num>
  <w:num w:numId="13">
    <w:abstractNumId w:val="37"/>
  </w:num>
  <w:num w:numId="14">
    <w:abstractNumId w:val="35"/>
  </w:num>
  <w:num w:numId="15">
    <w:abstractNumId w:val="9"/>
  </w:num>
  <w:num w:numId="16">
    <w:abstractNumId w:val="13"/>
  </w:num>
  <w:num w:numId="17">
    <w:abstractNumId w:val="34"/>
  </w:num>
  <w:num w:numId="18">
    <w:abstractNumId w:val="28"/>
  </w:num>
  <w:num w:numId="19">
    <w:abstractNumId w:val="16"/>
  </w:num>
  <w:num w:numId="20">
    <w:abstractNumId w:val="41"/>
  </w:num>
  <w:num w:numId="21">
    <w:abstractNumId w:val="11"/>
  </w:num>
  <w:num w:numId="22">
    <w:abstractNumId w:val="0"/>
  </w:num>
  <w:num w:numId="23">
    <w:abstractNumId w:val="45"/>
  </w:num>
  <w:num w:numId="24">
    <w:abstractNumId w:val="14"/>
  </w:num>
  <w:num w:numId="25">
    <w:abstractNumId w:val="39"/>
  </w:num>
  <w:num w:numId="26">
    <w:abstractNumId w:val="23"/>
  </w:num>
  <w:num w:numId="27">
    <w:abstractNumId w:val="15"/>
  </w:num>
  <w:num w:numId="28">
    <w:abstractNumId w:val="22"/>
  </w:num>
  <w:num w:numId="29">
    <w:abstractNumId w:val="33"/>
  </w:num>
  <w:num w:numId="30">
    <w:abstractNumId w:val="19"/>
  </w:num>
  <w:num w:numId="31">
    <w:abstractNumId w:val="24"/>
  </w:num>
  <w:num w:numId="32">
    <w:abstractNumId w:val="46"/>
  </w:num>
  <w:num w:numId="33">
    <w:abstractNumId w:val="40"/>
  </w:num>
  <w:num w:numId="34">
    <w:abstractNumId w:val="44"/>
  </w:num>
  <w:num w:numId="35">
    <w:abstractNumId w:val="10"/>
  </w:num>
  <w:num w:numId="36">
    <w:abstractNumId w:val="7"/>
  </w:num>
  <w:num w:numId="37">
    <w:abstractNumId w:val="21"/>
  </w:num>
  <w:num w:numId="38">
    <w:abstractNumId w:val="17"/>
  </w:num>
  <w:num w:numId="39">
    <w:abstractNumId w:val="4"/>
  </w:num>
  <w:num w:numId="40">
    <w:abstractNumId w:val="32"/>
  </w:num>
  <w:num w:numId="41">
    <w:abstractNumId w:val="30"/>
  </w:num>
  <w:num w:numId="42">
    <w:abstractNumId w:val="12"/>
  </w:num>
  <w:num w:numId="43">
    <w:abstractNumId w:val="48"/>
  </w:num>
  <w:num w:numId="44">
    <w:abstractNumId w:val="47"/>
  </w:num>
  <w:num w:numId="45">
    <w:abstractNumId w:val="6"/>
  </w:num>
  <w:num w:numId="46">
    <w:abstractNumId w:val="3"/>
  </w:num>
  <w:num w:numId="47">
    <w:abstractNumId w:val="18"/>
  </w:num>
  <w:num w:numId="48">
    <w:abstractNumId w:val="26"/>
  </w:num>
  <w:num w:numId="49">
    <w:abstractNumId w:val="34"/>
  </w:num>
  <w:num w:numId="50">
    <w:abstractNumId w:val="27"/>
  </w:num>
  <w:num w:numId="51">
    <w:abstractNumId w:val="2"/>
  </w:num>
  <w:num w:numId="52">
    <w:abstractNumId w:val="36"/>
  </w:num>
  <w:num w:numId="53">
    <w:abstractNumId w:val="42"/>
    <w:lvlOverride w:ilvl="0"/>
    <w:lvlOverride w:ilvl="1"/>
    <w:lvlOverride w:ilvl="2"/>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4EFE"/>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2">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表段落,—ñ弌’i"/>
    <w:basedOn w:val="a0"/>
    <w:link w:val="aff5"/>
    <w:uiPriority w:val="34"/>
    <w:qFormat/>
    <w:pPr>
      <w:ind w:leftChars="400" w:left="840"/>
    </w:pPr>
  </w:style>
  <w:style w:type="character" w:customStyle="1" w:styleId="af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s:customData xmlns="http://www.wps.cn/officeDocument/2013/wpsCustomData" xmlns:s="http://www.wps.cn/officeDocument/2013/wpsCustomData">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A1469CFD-E1A1-48CB-831E-EED745E9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88</Pages>
  <Words>34701</Words>
  <Characters>197802</Characters>
  <Application>Microsoft Office Word</Application>
  <DocSecurity>0</DocSecurity>
  <Lines>1648</Lines>
  <Paragraphs>464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Hualei Wang</cp:lastModifiedBy>
  <cp:revision>11</cp:revision>
  <cp:lastPrinted>2017-08-08T16:40:00Z</cp:lastPrinted>
  <dcterms:created xsi:type="dcterms:W3CDTF">2022-10-17T05:07:00Z</dcterms:created>
  <dcterms:modified xsi:type="dcterms:W3CDTF">2022-10-17T08:46:00Z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