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245817B6"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FC207F">
        <w:rPr>
          <w:rFonts w:ascii="Arial" w:hAnsi="Arial" w:cs="Arial"/>
          <w:b/>
          <w:bCs/>
          <w:sz w:val="28"/>
          <w:lang w:val="pt-BR"/>
        </w:rPr>
        <w:t>xxxxx</w:t>
      </w:r>
    </w:p>
    <w:p w14:paraId="47535A68" w14:textId="11CF42D5" w:rsidR="006F6B11" w:rsidRPr="009513AC" w:rsidRDefault="00DC615C" w:rsidP="006F6B11">
      <w:pPr>
        <w:tabs>
          <w:tab w:val="center" w:pos="4536"/>
          <w:tab w:val="right" w:pos="9072"/>
        </w:tabs>
        <w:rPr>
          <w:rFonts w:ascii="Arial" w:eastAsia="MS Mincho" w:hAnsi="Arial" w:cs="Arial"/>
          <w:b/>
          <w:bCs/>
          <w:sz w:val="28"/>
        </w:rPr>
      </w:pPr>
      <w:proofErr w:type="gramStart"/>
      <w:r>
        <w:rPr>
          <w:rFonts w:ascii="Arial" w:eastAsia="MS Mincho" w:hAnsi="Arial" w:cs="Arial"/>
          <w:b/>
          <w:bCs/>
          <w:sz w:val="28"/>
        </w:rPr>
        <w:t>e-Meeting</w:t>
      </w:r>
      <w:proofErr w:type="gramEnd"/>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w:t>
            </w:r>
            <w:proofErr w:type="spellStart"/>
            <w:r w:rsidRPr="005C695E">
              <w:rPr>
                <w:highlight w:val="cyan"/>
                <w:lang w:eastAsia="x-none"/>
              </w:rPr>
              <w:t>IoT</w:t>
            </w:r>
            <w:proofErr w:type="spellEnd"/>
            <w:r w:rsidRPr="005C695E">
              <w:rPr>
                <w:highlight w:val="cyan"/>
                <w:lang w:eastAsia="x-none"/>
              </w:rPr>
              <w:t xml:space="preserve">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w:t>
            </w:r>
            <w:proofErr w:type="spellStart"/>
            <w:r>
              <w:rPr>
                <w:lang w:eastAsia="zh-CN"/>
              </w:rPr>
              <w:t>ed</w:t>
            </w:r>
            <w:proofErr w:type="spellEnd"/>
            <w:r>
              <w:rPr>
                <w:lang w:eastAsia="zh-CN"/>
              </w:rPr>
              <w:t xml:space="preserve"> or either one will be TDM-</w:t>
            </w:r>
            <w:proofErr w:type="spellStart"/>
            <w:r>
              <w:rPr>
                <w:lang w:eastAsia="zh-CN"/>
              </w:rPr>
              <w:t>ed</w:t>
            </w:r>
            <w:proofErr w:type="spellEnd"/>
            <w:r>
              <w:rPr>
                <w:lang w:eastAsia="zh-CN"/>
              </w:rPr>
              <w:t xml:space="preserve">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4"/>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4"/>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proofErr w:type="gramStart"/>
                  <w:r w:rsidRPr="00311084">
                    <w:rPr>
                      <w:rFonts w:asciiTheme="majorHAnsi" w:eastAsiaTheme="minorEastAsia" w:hAnsiTheme="majorHAnsi" w:cstheme="majorHAnsi"/>
                      <w:sz w:val="18"/>
                      <w:szCs w:val="18"/>
                      <w:lang w:eastAsia="zh-CN"/>
                    </w:rPr>
                    <w:t>support</w:t>
                  </w:r>
                  <w:proofErr w:type="gramEnd"/>
                  <w:r w:rsidRPr="00311084">
                    <w:rPr>
                      <w:rFonts w:asciiTheme="majorHAnsi" w:eastAsiaTheme="minorEastAsia" w:hAnsiTheme="majorHAnsi" w:cstheme="majorHAnsi"/>
                      <w:sz w:val="18"/>
                      <w:szCs w:val="18"/>
                      <w:lang w:eastAsia="zh-CN"/>
                    </w:rPr>
                    <w:t xml:space="preserve">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proofErr w:type="spellStart"/>
            <w:r>
              <w:rPr>
                <w:rFonts w:hint="eastAsia"/>
                <w:color w:val="000000"/>
                <w:sz w:val="22"/>
                <w:szCs w:val="22"/>
              </w:rPr>
              <w:t>M</w:t>
            </w:r>
            <w:r>
              <w:rPr>
                <w:color w:val="000000"/>
                <w:sz w:val="22"/>
                <w:szCs w:val="22"/>
              </w:rPr>
              <w:t>ediaTek</w:t>
            </w:r>
            <w:proofErr w:type="spellEnd"/>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f0"/>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4"/>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w:t>
            </w:r>
            <w:proofErr w:type="gramEnd"/>
            <w:r>
              <w:rPr>
                <w:b/>
                <w:bCs/>
                <w:i/>
                <w:sz w:val="22"/>
                <w:szCs w:val="22"/>
              </w:rPr>
              <w:t>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proofErr w:type="gramStart"/>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w:t>
                    </w:r>
                    <w:proofErr w:type="gramEnd"/>
                    <w:r>
                      <w:rPr>
                        <w:rFonts w:asciiTheme="majorHAnsi" w:eastAsiaTheme="minorEastAsia" w:hAnsiTheme="majorHAnsi" w:cstheme="majorHAnsi"/>
                        <w:sz w:val="18"/>
                        <w:szCs w:val="18"/>
                        <w:lang w:eastAsia="zh-CN"/>
                      </w:rPr>
                      <w:t xml:space="preserve">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4"/>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4"/>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4"/>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4"/>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4"/>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4"/>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4"/>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4"/>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宋体"/>
                <w:szCs w:val="21"/>
                <w:lang w:eastAsia="zh-CN"/>
              </w:rPr>
              <w:t>gNB</w:t>
            </w:r>
            <w:proofErr w:type="spellEnd"/>
            <w:r>
              <w:rPr>
                <w:rFonts w:eastAsia="宋体"/>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4"/>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a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w:t>
      </w:r>
      <w:proofErr w:type="spellStart"/>
      <w:r w:rsidR="00E0227B" w:rsidRPr="00E0227B">
        <w:rPr>
          <w:rFonts w:eastAsia="MS Mincho"/>
          <w:b/>
          <w:bCs/>
          <w:szCs w:val="24"/>
          <w:lang w:val="en-US"/>
        </w:rPr>
        <w:t>ed</w:t>
      </w:r>
      <w:proofErr w:type="spellEnd"/>
      <w:r w:rsidR="00E0227B" w:rsidRPr="00E0227B">
        <w:rPr>
          <w:rFonts w:eastAsia="MS Mincho"/>
          <w:b/>
          <w:bCs/>
          <w:szCs w:val="24"/>
          <w:lang w:val="en-US"/>
        </w:rPr>
        <w:t xml:space="preserve">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w:t>
            </w:r>
            <w:proofErr w:type="spellStart"/>
            <w:r w:rsidRPr="00BE369B">
              <w:rPr>
                <w:rFonts w:asciiTheme="majorHAnsi" w:eastAsia="宋体" w:hAnsiTheme="majorHAnsi" w:cstheme="majorHAnsi"/>
                <w:szCs w:val="18"/>
                <w:lang w:eastAsia="zh-CN"/>
              </w:rPr>
              <w:t>ed</w:t>
            </w:r>
            <w:proofErr w:type="spellEnd"/>
            <w:r w:rsidRPr="00BE369B">
              <w:rPr>
                <w:rFonts w:asciiTheme="majorHAnsi" w:eastAsia="宋体" w:hAnsiTheme="majorHAnsi" w:cstheme="majorHAnsi"/>
                <w:szCs w:val="18"/>
                <w:lang w:eastAsia="zh-CN"/>
              </w:rPr>
              <w:t xml:space="preserve">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w:t>
                  </w:r>
                  <w:proofErr w:type="spellStart"/>
                  <w:r w:rsidRPr="00BE369B">
                    <w:rPr>
                      <w:rFonts w:asciiTheme="majorHAnsi" w:eastAsia="宋体" w:hAnsiTheme="majorHAnsi" w:cstheme="majorHAnsi"/>
                      <w:szCs w:val="18"/>
                      <w:lang w:eastAsia="zh-CN"/>
                    </w:rPr>
                    <w:t>ed</w:t>
                  </w:r>
                  <w:proofErr w:type="spellEnd"/>
                  <w:r w:rsidRPr="00BE369B">
                    <w:rPr>
                      <w:rFonts w:asciiTheme="majorHAnsi" w:eastAsia="宋体" w:hAnsiTheme="majorHAnsi" w:cstheme="majorHAnsi"/>
                      <w:szCs w:val="18"/>
                      <w:lang w:eastAsia="zh-CN"/>
                    </w:rPr>
                    <w:t xml:space="preserve">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4"/>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proofErr w:type="spellStart"/>
            <w:r>
              <w:rPr>
                <w:rFonts w:eastAsia="MS Mincho" w:hint="eastAsia"/>
                <w:sz w:val="22"/>
                <w:lang w:val="en-US"/>
              </w:rPr>
              <w:t>M</w:t>
            </w:r>
            <w:r>
              <w:rPr>
                <w:rFonts w:eastAsia="MS Mincho"/>
                <w:sz w:val="22"/>
                <w:lang w:val="en-US"/>
              </w:rPr>
              <w:t>ediaTek</w:t>
            </w:r>
            <w:proofErr w:type="spellEnd"/>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w:t>
                  </w:r>
                  <w:proofErr w:type="spellStart"/>
                  <w:r w:rsidRPr="00BE369B">
                    <w:rPr>
                      <w:rFonts w:asciiTheme="majorHAnsi" w:hAnsiTheme="majorHAnsi" w:cstheme="majorHAnsi"/>
                      <w:szCs w:val="18"/>
                      <w:lang w:eastAsia="zh-CN"/>
                    </w:rPr>
                    <w:t>ed</w:t>
                  </w:r>
                  <w:proofErr w:type="spellEnd"/>
                  <w:r w:rsidRPr="00BE369B">
                    <w:rPr>
                      <w:rFonts w:asciiTheme="majorHAnsi" w:hAnsiTheme="majorHAnsi" w:cstheme="majorHAnsi"/>
                      <w:szCs w:val="18"/>
                      <w:lang w:eastAsia="zh-CN"/>
                    </w:rPr>
                    <w:t xml:space="preserve">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4"/>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proofErr w:type="spellStart"/>
            <w:r>
              <w:rPr>
                <w:rFonts w:hint="eastAsia"/>
                <w:color w:val="000000"/>
                <w:sz w:val="22"/>
                <w:szCs w:val="22"/>
              </w:rPr>
              <w:t>M</w:t>
            </w:r>
            <w:r>
              <w:rPr>
                <w:color w:val="000000"/>
                <w:sz w:val="22"/>
                <w:szCs w:val="22"/>
              </w:rPr>
              <w:t>ediaTek</w:t>
            </w:r>
            <w:proofErr w:type="spellEnd"/>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f0"/>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4"/>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roofErr w:type="gramStart"/>
            <w:r>
              <w:rPr>
                <w:rFonts w:eastAsiaTheme="minorEastAsia"/>
                <w:szCs w:val="21"/>
                <w:lang w:val="en-US"/>
              </w:rPr>
              <w:t>..</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4"/>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4"/>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For example, the perquisite FG for </w:t>
            </w:r>
            <w:proofErr w:type="spellStart"/>
            <w:r>
              <w:rPr>
                <w:rFonts w:eastAsia="宋体"/>
                <w:szCs w:val="21"/>
                <w:lang w:val="en-US" w:eastAsia="zh-CN"/>
              </w:rPr>
              <w:t>SCell</w:t>
            </w:r>
            <w:proofErr w:type="spellEnd"/>
            <w:r>
              <w:rPr>
                <w:rFonts w:eastAsia="宋体"/>
                <w:szCs w:val="21"/>
                <w:lang w:val="en-US" w:eastAsia="zh-CN"/>
              </w:rPr>
              <w:t xml:space="preserve"> FG 33-2h is </w:t>
            </w:r>
            <w:proofErr w:type="spellStart"/>
            <w:r>
              <w:rPr>
                <w:rFonts w:eastAsia="宋体"/>
                <w:szCs w:val="21"/>
                <w:lang w:val="en-US" w:eastAsia="zh-CN"/>
              </w:rPr>
              <w:t>PCell</w:t>
            </w:r>
            <w:proofErr w:type="spellEnd"/>
            <w:r>
              <w:rPr>
                <w:rFonts w:eastAsia="宋体"/>
                <w:szCs w:val="21"/>
                <w:lang w:val="en-US" w:eastAsia="zh-CN"/>
              </w:rPr>
              <w:t xml:space="preserve"> FG 33-2, it seems to mean that UE can support the two FGs e.g.,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simultaneously if UE report to support multicast reception on </w:t>
            </w:r>
            <w:proofErr w:type="spellStart"/>
            <w:r>
              <w:rPr>
                <w:rFonts w:eastAsia="宋体"/>
                <w:szCs w:val="21"/>
                <w:lang w:val="en-US" w:eastAsia="zh-CN"/>
              </w:rPr>
              <w:t>SCell</w:t>
            </w:r>
            <w:proofErr w:type="spellEnd"/>
            <w:r>
              <w:rPr>
                <w:rFonts w:eastAsia="宋体"/>
                <w:szCs w:val="21"/>
                <w:lang w:val="en-US" w:eastAsia="zh-CN"/>
              </w:rPr>
              <w:t>.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f0"/>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proofErr w:type="spellStart"/>
            <w:r>
              <w:rPr>
                <w:rFonts w:hint="eastAsia"/>
                <w:color w:val="000000"/>
                <w:sz w:val="22"/>
                <w:szCs w:val="22"/>
              </w:rPr>
              <w:t>M</w:t>
            </w:r>
            <w:r>
              <w:rPr>
                <w:color w:val="000000"/>
                <w:sz w:val="22"/>
                <w:szCs w:val="22"/>
              </w:rPr>
              <w:t>ediaTek</w:t>
            </w:r>
            <w:proofErr w:type="spellEnd"/>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f0"/>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4"/>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4"/>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 xml:space="preserve">uawei, </w:t>
            </w:r>
            <w:proofErr w:type="spellStart"/>
            <w:r w:rsidRPr="007C4BC0">
              <w:rPr>
                <w:rFonts w:eastAsia="宋体"/>
                <w:szCs w:val="21"/>
                <w:lang w:val="en-US" w:eastAsia="zh-CN"/>
              </w:rPr>
              <w:t>HiSilicon</w:t>
            </w:r>
            <w:proofErr w:type="spellEnd"/>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egarding the Alt 3, we don’t support it, the reason is that, in previous meeting, we agreed that the reporting type for SPS on </w:t>
            </w:r>
            <w:proofErr w:type="spellStart"/>
            <w:r>
              <w:rPr>
                <w:rFonts w:eastAsia="宋体"/>
                <w:szCs w:val="21"/>
                <w:lang w:val="en-US" w:eastAsia="zh-CN"/>
              </w:rPr>
              <w:t>SCell</w:t>
            </w:r>
            <w:proofErr w:type="spellEnd"/>
            <w:r>
              <w:rPr>
                <w:rFonts w:eastAsia="宋体"/>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hint="eastAsia"/>
                <w:szCs w:val="21"/>
                <w:lang w:val="en-US" w:eastAsia="zh-CN"/>
              </w:rPr>
            </w:pPr>
            <w:proofErr w:type="spellStart"/>
            <w:r>
              <w:rPr>
                <w:rFonts w:eastAsia="宋体" w:hint="eastAsia"/>
                <w:szCs w:val="21"/>
                <w:lang w:val="en-US" w:eastAsia="zh-CN"/>
              </w:rPr>
              <w:t>Spr</w:t>
            </w:r>
            <w:r>
              <w:rPr>
                <w:rFonts w:eastAsia="宋体"/>
                <w:szCs w:val="21"/>
                <w:lang w:val="en-US" w:eastAsia="zh-CN"/>
              </w:rPr>
              <w:t>eadtrum</w:t>
            </w:r>
            <w:proofErr w:type="spellEnd"/>
          </w:p>
        </w:tc>
        <w:tc>
          <w:tcPr>
            <w:tcW w:w="4494" w:type="pct"/>
          </w:tcPr>
          <w:p w14:paraId="144399B7" w14:textId="470554A1" w:rsidR="00635B2B" w:rsidRDefault="00635B2B" w:rsidP="00021936">
            <w:pPr>
              <w:rPr>
                <w:rFonts w:eastAsia="宋体" w:hint="eastAsia"/>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4"/>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6EACC469" w:rsidR="00CE046D" w:rsidRPr="004A7F25" w:rsidRDefault="00CE046D" w:rsidP="00CE046D">
            <w:pPr>
              <w:rPr>
                <w:rFonts w:eastAsiaTheme="minorEastAsia"/>
                <w:szCs w:val="21"/>
                <w:lang w:val="en-US"/>
              </w:rPr>
            </w:pPr>
            <w:r>
              <w:rPr>
                <w:rFonts w:eastAsia="宋体"/>
                <w:szCs w:val="21"/>
                <w:lang w:val="en-US" w:eastAsia="zh-CN"/>
              </w:rPr>
              <w:t xml:space="preserve">We know that it is common understanding that only one CC can be used for multicast reception as agreed in previous meeting. However, the UE feature’s description maybe cause a little confusing for the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For example, the perquisite FG for </w:t>
            </w:r>
            <w:proofErr w:type="spellStart"/>
            <w:r>
              <w:rPr>
                <w:rFonts w:eastAsia="宋体"/>
                <w:szCs w:val="21"/>
                <w:lang w:val="en-US" w:eastAsia="zh-CN"/>
              </w:rPr>
              <w:t>SCell</w:t>
            </w:r>
            <w:proofErr w:type="spellEnd"/>
            <w:r>
              <w:rPr>
                <w:rFonts w:eastAsia="宋体"/>
                <w:szCs w:val="21"/>
                <w:lang w:val="en-US" w:eastAsia="zh-CN"/>
              </w:rPr>
              <w:t xml:space="preserve"> FG 33-2h is </w:t>
            </w:r>
            <w:proofErr w:type="spellStart"/>
            <w:r>
              <w:rPr>
                <w:rFonts w:eastAsia="宋体"/>
                <w:szCs w:val="21"/>
                <w:lang w:val="en-US" w:eastAsia="zh-CN"/>
              </w:rPr>
              <w:t>PCell</w:t>
            </w:r>
            <w:proofErr w:type="spellEnd"/>
            <w:r>
              <w:rPr>
                <w:rFonts w:eastAsia="宋体"/>
                <w:szCs w:val="21"/>
                <w:lang w:val="en-US" w:eastAsia="zh-CN"/>
              </w:rPr>
              <w:t xml:space="preserve"> FG 33-2, it seems to mean that UE can support the two FGs e.g.,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simultaneously if UE report to support multicast reception on </w:t>
            </w:r>
            <w:proofErr w:type="spellStart"/>
            <w:r>
              <w:rPr>
                <w:rFonts w:eastAsia="宋体"/>
                <w:szCs w:val="21"/>
                <w:lang w:val="en-US" w:eastAsia="zh-CN"/>
              </w:rPr>
              <w:t>SCell</w:t>
            </w:r>
            <w:proofErr w:type="spellEnd"/>
            <w:r>
              <w:rPr>
                <w:rFonts w:eastAsia="宋体"/>
                <w:szCs w:val="21"/>
                <w:lang w:val="en-US" w:eastAsia="zh-CN"/>
              </w:rPr>
              <w:t>.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for</w:t>
                  </w:r>
                  <w:proofErr w:type="gramEnd"/>
                  <w:r>
                    <w:rPr>
                      <w:rFonts w:ascii="Arial" w:hAnsi="Arial" w:cs="Arial"/>
                      <w:sz w:val="18"/>
                      <w:szCs w:val="18"/>
                    </w:rPr>
                    <w:t xml:space="preserve">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4"/>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4"/>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aff0"/>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 xml:space="preserve">uawei, </w:t>
            </w:r>
            <w:proofErr w:type="spellStart"/>
            <w:r w:rsidRPr="004A1D1C">
              <w:rPr>
                <w:rFonts w:eastAsia="宋体"/>
                <w:szCs w:val="21"/>
                <w:lang w:val="en-US" w:eastAsia="zh-CN"/>
              </w:rPr>
              <w:t>HiSilicon</w:t>
            </w:r>
            <w:proofErr w:type="spellEnd"/>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w:t>
      </w:r>
      <w:proofErr w:type="spellStart"/>
      <w:r w:rsidR="00C92843" w:rsidRPr="00C92843">
        <w:rPr>
          <w:rFonts w:eastAsia="MS Mincho"/>
          <w:b/>
          <w:bCs/>
          <w:szCs w:val="24"/>
          <w:lang w:val="en-US"/>
        </w:rPr>
        <w:t>ed</w:t>
      </w:r>
      <w:proofErr w:type="spellEnd"/>
      <w:r w:rsidR="00C92843" w:rsidRPr="00C92843">
        <w:rPr>
          <w:rFonts w:eastAsia="MS Mincho"/>
          <w:b/>
          <w:bCs/>
          <w:szCs w:val="24"/>
          <w:lang w:val="en-US"/>
        </w:rPr>
        <w:t xml:space="preserve">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DM-</w:t>
            </w:r>
            <w:proofErr w:type="spellStart"/>
            <w:r w:rsidRPr="00CE4924">
              <w:rPr>
                <w:lang w:eastAsia="zh-CN"/>
              </w:rPr>
              <w:t>ed</w:t>
            </w:r>
            <w:proofErr w:type="spellEnd"/>
            <w:r w:rsidRPr="00CE4924">
              <w:rPr>
                <w:lang w:eastAsia="zh-CN"/>
              </w:rPr>
              <w:t xml:space="preserve"> unicast and multicast and </w:t>
            </w:r>
            <w:r>
              <w:rPr>
                <w:lang w:eastAsia="zh-CN"/>
              </w:rPr>
              <w:t>T</w:t>
            </w:r>
            <w:r w:rsidRPr="00CE4924">
              <w:rPr>
                <w:lang w:eastAsia="zh-CN"/>
              </w:rPr>
              <w:t>DM-</w:t>
            </w:r>
            <w:proofErr w:type="spellStart"/>
            <w:r w:rsidRPr="00CE4924">
              <w:rPr>
                <w:lang w:eastAsia="zh-CN"/>
              </w:rPr>
              <w:t>ed</w:t>
            </w:r>
            <w:proofErr w:type="spellEnd"/>
            <w:r w:rsidRPr="00CE4924">
              <w:rPr>
                <w:lang w:eastAsia="zh-CN"/>
              </w:rPr>
              <w:t xml:space="preserve">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 xml:space="preserve">N of component 3 or L of component 4 includes at most one group-common PDSCH </w:t>
            </w:r>
            <w:r w:rsidRPr="00C83A1A">
              <w:rPr>
                <w:lang w:eastAsia="zh-CN"/>
              </w:rPr>
              <w:lastRenderedPageBreak/>
              <w:t>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FDM-</w:t>
                  </w:r>
                  <w:proofErr w:type="spellStart"/>
                  <w:r w:rsidRPr="007B0300">
                    <w:t>ed</w:t>
                  </w:r>
                  <w:proofErr w:type="spellEnd"/>
                  <w:r w:rsidRPr="007B0300">
                    <w:t xml:space="preserve">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proofErr w:type="spellStart"/>
            <w:r>
              <w:rPr>
                <w:rFonts w:hint="eastAsia"/>
                <w:color w:val="000000"/>
                <w:sz w:val="22"/>
                <w:szCs w:val="22"/>
              </w:rPr>
              <w:t>M</w:t>
            </w:r>
            <w:r>
              <w:rPr>
                <w:color w:val="000000"/>
                <w:sz w:val="22"/>
                <w:szCs w:val="22"/>
              </w:rPr>
              <w:t>ediaTek</w:t>
            </w:r>
            <w:proofErr w:type="spellEnd"/>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w:t>
                  </w:r>
                  <w:proofErr w:type="spellStart"/>
                  <w:r>
                    <w:rPr>
                      <w:rFonts w:asciiTheme="majorHAnsi" w:hAnsiTheme="majorHAnsi" w:cstheme="majorHAnsi"/>
                      <w:szCs w:val="18"/>
                      <w:lang w:eastAsia="zh-CN"/>
                    </w:rPr>
                    <w:t>ed</w:t>
                  </w:r>
                  <w:proofErr w:type="spellEnd"/>
                  <w:r>
                    <w:rPr>
                      <w:rFonts w:asciiTheme="majorHAnsi" w:hAnsiTheme="majorHAnsi" w:cstheme="majorHAnsi"/>
                      <w:szCs w:val="18"/>
                      <w:lang w:eastAsia="zh-CN"/>
                    </w:rPr>
                    <w:t xml:space="preserve">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宋体"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宋体"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3"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4"/>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4"/>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lastRenderedPageBreak/>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proofErr w:type="spellStart"/>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roofErr w:type="spellEnd"/>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w:t>
            </w:r>
            <w:proofErr w:type="spellStart"/>
            <w:r>
              <w:rPr>
                <w:rFonts w:eastAsia="宋体"/>
                <w:szCs w:val="21"/>
                <w:lang w:eastAsia="zh-CN"/>
              </w:rPr>
              <w:t>Spreadtrum</w:t>
            </w:r>
            <w:proofErr w:type="spellEnd"/>
            <w:r>
              <w:rPr>
                <w:rFonts w:eastAsia="宋体"/>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proofErr w:type="spellStart"/>
            <w:r>
              <w:rPr>
                <w:rFonts w:eastAsia="宋体" w:hint="eastAsia"/>
                <w:szCs w:val="21"/>
                <w:lang w:val="en-US" w:eastAsia="zh-CN"/>
              </w:rPr>
              <w:t>S</w:t>
            </w:r>
            <w:r>
              <w:rPr>
                <w:rFonts w:eastAsia="宋体"/>
                <w:szCs w:val="21"/>
                <w:lang w:val="en-US" w:eastAsia="zh-CN"/>
              </w:rPr>
              <w:t>ine</w:t>
            </w:r>
            <w:proofErr w:type="spellEnd"/>
            <w:r>
              <w:rPr>
                <w:rFonts w:eastAsia="宋体"/>
                <w:szCs w:val="21"/>
                <w:lang w:val="en-US" w:eastAsia="zh-CN"/>
              </w:rPr>
              <w:t xml:space="preserv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宋体"/>
                <w:szCs w:val="21"/>
                <w:lang w:val="en-US" w:eastAsia="zh-CN"/>
              </w:rPr>
            </w:pPr>
            <w:r>
              <w:rPr>
                <w:rFonts w:eastAsia="宋体"/>
                <w:szCs w:val="21"/>
                <w:lang w:eastAsia="zh-CN"/>
              </w:rPr>
              <w:t>vivo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w:t>
            </w:r>
            <w:proofErr w:type="spellStart"/>
            <w:r w:rsidRPr="00AD4171">
              <w:rPr>
                <w:rFonts w:eastAsia="宋体"/>
                <w:color w:val="FF0000"/>
                <w:szCs w:val="21"/>
                <w:lang w:eastAsia="zh-CN"/>
              </w:rPr>
              <w:t>FDMed</w:t>
            </w:r>
            <w:proofErr w:type="spellEnd"/>
            <w:r w:rsidRPr="00AD4171">
              <w:rPr>
                <w:rFonts w:eastAsia="宋体"/>
                <w:color w:val="FF0000"/>
                <w:szCs w:val="21"/>
                <w:lang w:eastAsia="zh-CN"/>
              </w:rPr>
              <w:t xml:space="preserve">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4"/>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FDM-</w:t>
      </w:r>
      <w:proofErr w:type="spellStart"/>
      <w:r w:rsidRPr="003959C7">
        <w:rPr>
          <w:b/>
          <w:bCs/>
          <w:lang w:val="en-US"/>
        </w:rPr>
        <w:t>ed</w:t>
      </w:r>
      <w:proofErr w:type="spellEnd"/>
      <w:r w:rsidRPr="003959C7">
        <w:rPr>
          <w:b/>
          <w:bCs/>
          <w:lang w:val="en-US"/>
        </w:rPr>
        <w:t xml:space="preserve">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he feature group name of FG 33-3-2 is revised as “FDM-</w:t>
            </w:r>
            <w:proofErr w:type="spellStart"/>
            <w:r w:rsidRPr="00EB2173">
              <w:rPr>
                <w:rFonts w:ascii="Times" w:eastAsia="Batang" w:hAnsi="Times"/>
                <w:iCs/>
                <w:sz w:val="20"/>
                <w:lang w:eastAsia="x-none"/>
              </w:rPr>
              <w:t>ed</w:t>
            </w:r>
            <w:proofErr w:type="spellEnd"/>
            <w:r w:rsidRPr="00EB2173">
              <w:rPr>
                <w:rFonts w:ascii="Times" w:eastAsia="Batang" w:hAnsi="Times"/>
                <w:iCs/>
                <w:sz w:val="20"/>
                <w:lang w:eastAsia="x-none"/>
              </w:rPr>
              <w:t xml:space="preserve">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w:t>
      </w:r>
      <w:proofErr w:type="spellStart"/>
      <w:r w:rsidR="00724276" w:rsidRPr="00724276">
        <w:rPr>
          <w:rFonts w:eastAsia="MS Mincho"/>
          <w:b/>
          <w:bCs/>
          <w:szCs w:val="24"/>
          <w:lang w:val="en-US"/>
        </w:rPr>
        <w:t>ed</w:t>
      </w:r>
      <w:proofErr w:type="spellEnd"/>
      <w:r w:rsidR="00724276" w:rsidRPr="00724276">
        <w:rPr>
          <w:rFonts w:eastAsia="MS Mincho"/>
          <w:b/>
          <w:bCs/>
          <w:szCs w:val="24"/>
          <w:lang w:val="en-US"/>
        </w:rPr>
        <w:t xml:space="preserve">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DM-</w:t>
            </w:r>
            <w:proofErr w:type="spellStart"/>
            <w:r w:rsidRPr="00CE4924">
              <w:rPr>
                <w:lang w:eastAsia="zh-CN"/>
              </w:rPr>
              <w:t>ed</w:t>
            </w:r>
            <w:proofErr w:type="spellEnd"/>
            <w:r w:rsidRPr="00CE4924">
              <w:rPr>
                <w:lang w:eastAsia="zh-CN"/>
              </w:rPr>
              <w:t xml:space="preserve"> unicast and multicast and </w:t>
            </w:r>
            <w:r>
              <w:rPr>
                <w:lang w:eastAsia="zh-CN"/>
              </w:rPr>
              <w:t>T</w:t>
            </w:r>
            <w:r w:rsidRPr="00CE4924">
              <w:rPr>
                <w:lang w:eastAsia="zh-CN"/>
              </w:rPr>
              <w:t>DM-</w:t>
            </w:r>
            <w:proofErr w:type="spellStart"/>
            <w:r w:rsidRPr="00CE4924">
              <w:rPr>
                <w:lang w:eastAsia="zh-CN"/>
              </w:rPr>
              <w:t>ed</w:t>
            </w:r>
            <w:proofErr w:type="spellEnd"/>
            <w:r w:rsidRPr="00CE4924">
              <w:rPr>
                <w:lang w:eastAsia="zh-CN"/>
              </w:rPr>
              <w:t xml:space="preserve">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w:t>
                  </w:r>
                  <w:proofErr w:type="spellStart"/>
                  <w:r w:rsidRPr="007B0300">
                    <w:t>ed</w:t>
                  </w:r>
                  <w:proofErr w:type="spellEnd"/>
                  <w:r w:rsidRPr="007B0300">
                    <w:t xml:space="preserve">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78106C1E" w14:textId="77777777" w:rsidR="0006421D" w:rsidRPr="007C426D" w:rsidRDefault="0006421D" w:rsidP="0006421D">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w:t>
                  </w:r>
                  <w:proofErr w:type="gramStart"/>
                  <w:r>
                    <w:rPr>
                      <w:rFonts w:asciiTheme="majorHAnsi" w:hAnsiTheme="majorHAnsi" w:cstheme="majorHAnsi"/>
                      <w:color w:val="FF0000"/>
                      <w:szCs w:val="18"/>
                      <w:lang w:eastAsia="zh-CN"/>
                    </w:rPr>
                    <w:t>component</w:t>
                  </w:r>
                  <w:proofErr w:type="gramEnd"/>
                  <w:r>
                    <w:rPr>
                      <w:rFonts w:asciiTheme="majorHAnsi" w:hAnsiTheme="majorHAnsi" w:cstheme="majorHAnsi"/>
                      <w:color w:val="FF0000"/>
                      <w:szCs w:val="18"/>
                      <w:lang w:eastAsia="zh-CN"/>
                    </w:rPr>
                    <w:t xml:space="preserve">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336BD2E3" w14:textId="77777777" w:rsidR="009F30B4" w:rsidRPr="009F2BE6"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In Rel-15, there is a UE capability defined for separation of two unicast PDSCHs with a gap, i.e., FG 5-32. Considering FG 33-3-3 of intra-slot TDM-</w:t>
            </w:r>
            <w:proofErr w:type="spellStart"/>
            <w:r w:rsidRPr="00BE313E">
              <w:rPr>
                <w:lang w:eastAsia="zh-CN"/>
              </w:rPr>
              <w:t>ed</w:t>
            </w:r>
            <w:proofErr w:type="spellEnd"/>
            <w:r w:rsidRPr="00BE313E">
              <w:rPr>
                <w:lang w:eastAsia="zh-CN"/>
              </w:rPr>
              <w:t xml:space="preserve">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proofErr w:type="spellStart"/>
            <w:r>
              <w:rPr>
                <w:rFonts w:hint="eastAsia"/>
                <w:color w:val="000000"/>
                <w:sz w:val="22"/>
                <w:szCs w:val="22"/>
              </w:rPr>
              <w:t>M</w:t>
            </w:r>
            <w:r>
              <w:rPr>
                <w:color w:val="000000"/>
                <w:sz w:val="22"/>
                <w:szCs w:val="22"/>
              </w:rPr>
              <w:t>ediaTek</w:t>
            </w:r>
            <w:proofErr w:type="spellEnd"/>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w:t>
                  </w:r>
                  <w:proofErr w:type="spellStart"/>
                  <w:r>
                    <w:rPr>
                      <w:rFonts w:asciiTheme="majorHAnsi" w:hAnsiTheme="majorHAnsi" w:cstheme="majorHAnsi"/>
                      <w:szCs w:val="18"/>
                      <w:lang w:eastAsia="zh-CN"/>
                    </w:rPr>
                    <w:t>ed</w:t>
                  </w:r>
                  <w:proofErr w:type="spellEnd"/>
                  <w:r>
                    <w:rPr>
                      <w:rFonts w:asciiTheme="majorHAnsi" w:hAnsiTheme="majorHAnsi" w:cstheme="majorHAnsi"/>
                      <w:szCs w:val="18"/>
                      <w:lang w:eastAsia="zh-CN"/>
                    </w:rPr>
                    <w:t xml:space="preserve">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lastRenderedPageBreak/>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宋体"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宋体"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4"/>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4"/>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4"/>
        <w:numPr>
          <w:ilvl w:val="2"/>
          <w:numId w:val="17"/>
        </w:numPr>
        <w:spacing w:afterLines="50" w:after="120"/>
        <w:ind w:leftChars="0"/>
        <w:jc w:val="both"/>
        <w:rPr>
          <w:b/>
          <w:bCs/>
          <w:szCs w:val="24"/>
          <w:lang w:val="en-US"/>
        </w:rPr>
      </w:pPr>
      <w:r>
        <w:rPr>
          <w:b/>
          <w:bCs/>
          <w:szCs w:val="24"/>
          <w:lang w:val="en-US"/>
        </w:rPr>
        <w:t>K+L: {2, 4, 7}</w:t>
      </w:r>
    </w:p>
    <w:tbl>
      <w:tblPr>
        <w:tblStyle w:val="aff0"/>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 xml:space="preserve">For component 2, M is larger than 1. If component 2 is supported, it means that UE at least should support 3 PDSCHs in a slot. However, if UE only support 2 </w:t>
            </w:r>
            <w:proofErr w:type="spellStart"/>
            <w:r>
              <w:rPr>
                <w:rFonts w:eastAsia="宋体"/>
                <w:szCs w:val="21"/>
                <w:lang w:val="en-US" w:eastAsia="zh-CN"/>
              </w:rPr>
              <w:t>TDMed</w:t>
            </w:r>
            <w:proofErr w:type="spellEnd"/>
            <w:r>
              <w:rPr>
                <w:rFonts w:eastAsia="宋体"/>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w:t>
            </w:r>
            <w:proofErr w:type="spellStart"/>
            <w:r>
              <w:rPr>
                <w:rFonts w:eastAsia="宋体"/>
                <w:szCs w:val="21"/>
                <w:lang w:val="en-US" w:eastAsia="zh-CN"/>
              </w:rPr>
              <w:t>Spreadtrum’s</w:t>
            </w:r>
            <w:proofErr w:type="spellEnd"/>
            <w:r>
              <w:rPr>
                <w:rFonts w:eastAsia="宋体"/>
                <w:szCs w:val="21"/>
                <w:lang w:val="en-US" w:eastAsia="zh-CN"/>
              </w:rPr>
              <w:t xml:space="preserve">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w:t>
            </w:r>
            <w:proofErr w:type="spellStart"/>
            <w:r>
              <w:rPr>
                <w:rFonts w:eastAsia="宋体"/>
                <w:szCs w:val="21"/>
                <w:lang w:val="en-US" w:eastAsia="zh-CN"/>
              </w:rPr>
              <w:t>e</w:t>
            </w:r>
            <w:proofErr w:type="gramStart"/>
            <w:r>
              <w:rPr>
                <w:rFonts w:eastAsia="宋体"/>
                <w:szCs w:val="21"/>
                <w:lang w:val="en-US" w:eastAsia="zh-CN"/>
              </w:rPr>
              <w:t>..</w:t>
            </w:r>
            <w:proofErr w:type="gramEnd"/>
            <w:r>
              <w:rPr>
                <w:rFonts w:eastAsia="宋体"/>
                <w:szCs w:val="21"/>
                <w:lang w:val="en-US" w:eastAsia="zh-CN"/>
              </w:rPr>
              <w:t>g</w:t>
            </w:r>
            <w:proofErr w:type="spellEnd"/>
            <w:r>
              <w:rPr>
                <w:rFonts w:eastAsia="宋体"/>
                <w:szCs w:val="21"/>
                <w:lang w:val="en-US" w:eastAsia="zh-CN"/>
              </w:rPr>
              <w:t xml:space="preserve">., </w:t>
            </w:r>
            <w:r w:rsidRPr="0017433F">
              <w:rPr>
                <w:rFonts w:asciiTheme="majorHAnsi" w:hAnsiTheme="majorHAnsi" w:cstheme="majorHAnsi"/>
                <w:sz w:val="18"/>
                <w:szCs w:val="18"/>
              </w:rPr>
              <w:t>(M&gt;1</w:t>
            </w:r>
            <w:proofErr w:type="gramStart"/>
            <w:r w:rsidRPr="0017433F">
              <w:rPr>
                <w:rFonts w:asciiTheme="majorHAnsi" w:hAnsiTheme="majorHAnsi" w:cstheme="majorHAnsi"/>
                <w:sz w:val="18"/>
                <w:szCs w:val="18"/>
              </w:rPr>
              <w:t xml:space="preserve">) </w:t>
            </w:r>
            <w:r>
              <w:rPr>
                <w:rFonts w:asciiTheme="majorHAnsi" w:hAnsiTheme="majorHAnsi" w:cstheme="majorHAnsi"/>
                <w:sz w:val="18"/>
                <w:szCs w:val="18"/>
              </w:rPr>
              <w:t>,</w:t>
            </w:r>
            <w:r w:rsidRPr="0017433F">
              <w:rPr>
                <w:rFonts w:asciiTheme="majorHAnsi" w:hAnsiTheme="majorHAnsi" w:cstheme="majorHAnsi"/>
                <w:sz w:val="18"/>
                <w:szCs w:val="18"/>
              </w:rPr>
              <w:t>(</w:t>
            </w:r>
            <w:proofErr w:type="gramEnd"/>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w:t>
                  </w:r>
                  <w:proofErr w:type="gramStart"/>
                  <w:r>
                    <w:rPr>
                      <w:rFonts w:asciiTheme="majorHAnsi" w:hAnsiTheme="majorHAnsi" w:cstheme="majorHAnsi"/>
                      <w:sz w:val="18"/>
                      <w:szCs w:val="18"/>
                    </w:rPr>
                    <w:t>: </w:t>
                  </w:r>
                  <w:proofErr w:type="gramEnd"/>
                  <w:r>
                    <w:rPr>
                      <w:rFonts w:asciiTheme="majorHAnsi" w:hAnsiTheme="majorHAnsi" w:cstheme="majorHAnsi"/>
                      <w:sz w:val="18"/>
                      <w:szCs w:val="18"/>
                    </w:rPr>
                    <w:t>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 xml:space="preserve">We support Alt2. As commented by </w:t>
            </w:r>
            <w:proofErr w:type="spellStart"/>
            <w:r>
              <w:rPr>
                <w:rFonts w:eastAsia="宋体"/>
                <w:szCs w:val="21"/>
                <w:lang w:eastAsia="zh-CN"/>
              </w:rPr>
              <w:t>Spreadtrum</w:t>
            </w:r>
            <w:proofErr w:type="spellEnd"/>
            <w:r>
              <w:rPr>
                <w:rFonts w:eastAsia="宋体"/>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lastRenderedPageBreak/>
              <w:t>Ericsson</w:t>
            </w:r>
          </w:p>
        </w:tc>
        <w:tc>
          <w:tcPr>
            <w:tcW w:w="4494" w:type="pct"/>
          </w:tcPr>
          <w:p w14:paraId="214031C2" w14:textId="78A19F5D" w:rsidR="005A0B66" w:rsidRDefault="001D4343" w:rsidP="00FD07C4">
            <w:pPr>
              <w:rPr>
                <w:rFonts w:eastAsiaTheme="minorEastAsia"/>
                <w:szCs w:val="21"/>
                <w:lang w:val="en-US"/>
              </w:rPr>
            </w:pPr>
            <w:r>
              <w:rPr>
                <w:rFonts w:eastAsiaTheme="minorEastAsia"/>
                <w:szCs w:val="21"/>
                <w:lang w:val="en-US"/>
              </w:rPr>
              <w:t xml:space="preserve">Agree with </w:t>
            </w:r>
            <w:proofErr w:type="spellStart"/>
            <w:r>
              <w:rPr>
                <w:rFonts w:eastAsiaTheme="minorEastAsia"/>
                <w:szCs w:val="21"/>
                <w:lang w:val="en-US"/>
              </w:rPr>
              <w:t>nokia</w:t>
            </w:r>
            <w:proofErr w:type="spellEnd"/>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4"/>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4"/>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4"/>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4"/>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4"/>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4"/>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0B7881B4" w:rsidR="007A5F63" w:rsidRDefault="007A5F63" w:rsidP="007A5F63">
      <w:pPr>
        <w:pStyle w:val="30"/>
        <w:rPr>
          <w:b/>
          <w:bCs/>
          <w:szCs w:val="21"/>
          <w:lang w:val="en-US"/>
        </w:rPr>
      </w:pPr>
      <w:bookmarkStart w:id="190" w:name="_GoBack"/>
      <w:bookmarkEnd w:id="19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4"/>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f0"/>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 xml:space="preserve">May need further discussion. Since FG33-3-3 includes intra-slot TDM broadcast/unicast/multicast, do we need to consider a gap required between multicast/multicast, broadcast/unicast, </w:t>
            </w:r>
            <w:proofErr w:type="gramStart"/>
            <w:r>
              <w:rPr>
                <w:rFonts w:eastAsia="宋体"/>
                <w:szCs w:val="21"/>
                <w:lang w:val="en-US" w:eastAsia="zh-CN"/>
              </w:rPr>
              <w:t>broadcast</w:t>
            </w:r>
            <w:proofErr w:type="gramEnd"/>
            <w:r>
              <w:rPr>
                <w:rFonts w:eastAsia="宋体"/>
                <w:szCs w:val="21"/>
                <w:lang w:val="en-US" w:eastAsia="zh-CN"/>
              </w:rPr>
              <w: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4"/>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w:t>
      </w:r>
      <w:proofErr w:type="spellStart"/>
      <w:r w:rsidR="000F6FEB" w:rsidRPr="000F6FEB">
        <w:rPr>
          <w:rFonts w:eastAsia="MS Mincho"/>
          <w:b/>
          <w:bCs/>
          <w:szCs w:val="24"/>
          <w:lang w:val="en-US"/>
        </w:rPr>
        <w:t>ed</w:t>
      </w:r>
      <w:proofErr w:type="spellEnd"/>
      <w:r w:rsidR="000F6FEB">
        <w:rPr>
          <w:rFonts w:eastAsia="MS Mincho"/>
          <w:b/>
          <w:bCs/>
          <w:szCs w:val="24"/>
          <w:lang w:val="en-US"/>
        </w:rPr>
        <w:t>/</w:t>
      </w:r>
      <w:r w:rsidR="000F6FEB" w:rsidRPr="000F6FEB">
        <w:rPr>
          <w:rFonts w:eastAsia="MS Mincho"/>
          <w:b/>
          <w:bCs/>
          <w:szCs w:val="24"/>
          <w:lang w:val="en-US"/>
        </w:rPr>
        <w:t>TDM-</w:t>
      </w:r>
      <w:proofErr w:type="spellStart"/>
      <w:r w:rsidR="000F6FEB" w:rsidRPr="000F6FEB">
        <w:rPr>
          <w:rFonts w:eastAsia="MS Mincho"/>
          <w:b/>
          <w:bCs/>
          <w:szCs w:val="24"/>
          <w:lang w:val="en-US"/>
        </w:rPr>
        <w:t>ed</w:t>
      </w:r>
      <w:proofErr w:type="spellEnd"/>
      <w:r w:rsidR="000F6FEB" w:rsidRPr="000F6FEB">
        <w:rPr>
          <w:rFonts w:eastAsia="MS Mincho"/>
          <w:b/>
          <w:bCs/>
          <w:szCs w:val="24"/>
          <w:lang w:val="en-US"/>
        </w:rPr>
        <w:t xml:space="preserve">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w:t>
            </w:r>
            <w:proofErr w:type="spellStart"/>
            <w:r w:rsidRPr="00E401E3">
              <w:rPr>
                <w:rFonts w:asciiTheme="majorHAnsi" w:eastAsia="宋体" w:hAnsiTheme="majorHAnsi" w:cstheme="majorHAnsi"/>
                <w:szCs w:val="18"/>
                <w:lang w:eastAsia="zh-CN"/>
              </w:rPr>
              <w:t>ed</w:t>
            </w:r>
            <w:proofErr w:type="spellEnd"/>
            <w:r w:rsidRPr="00E401E3">
              <w:rPr>
                <w:rFonts w:asciiTheme="majorHAnsi" w:eastAsia="宋体" w:hAnsiTheme="majorHAnsi" w:cstheme="majorHAnsi"/>
                <w:szCs w:val="18"/>
                <w:lang w:eastAsia="zh-CN"/>
              </w:rPr>
              <w:t xml:space="preserve">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w:t>
            </w:r>
            <w:proofErr w:type="spellStart"/>
            <w:r w:rsidRPr="00F83823">
              <w:rPr>
                <w:rFonts w:asciiTheme="majorHAnsi" w:hAnsiTheme="majorHAnsi" w:cstheme="majorHAnsi"/>
                <w:sz w:val="18"/>
                <w:szCs w:val="18"/>
              </w:rPr>
              <w:t>ed</w:t>
            </w:r>
            <w:proofErr w:type="spellEnd"/>
            <w:r w:rsidRPr="00F83823">
              <w:rPr>
                <w:rFonts w:asciiTheme="majorHAnsi" w:hAnsiTheme="majorHAnsi" w:cstheme="majorHAnsi"/>
                <w:sz w:val="18"/>
                <w:szCs w:val="18"/>
              </w:rPr>
              <w:t xml:space="preserve">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w:t>
            </w:r>
            <w:proofErr w:type="spellStart"/>
            <w:r w:rsidRPr="00F83823">
              <w:rPr>
                <w:rFonts w:asciiTheme="majorHAnsi" w:hAnsiTheme="majorHAnsi" w:cstheme="majorHAnsi"/>
                <w:szCs w:val="18"/>
              </w:rPr>
              <w:t>ed</w:t>
            </w:r>
            <w:proofErr w:type="spellEnd"/>
            <w:r w:rsidRPr="00F83823">
              <w:rPr>
                <w:rFonts w:asciiTheme="majorHAnsi" w:hAnsiTheme="majorHAnsi" w:cstheme="majorHAnsi"/>
                <w:szCs w:val="18"/>
              </w:rPr>
              <w:t xml:space="preserve">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w:t>
            </w:r>
            <w:proofErr w:type="spellStart"/>
            <w:r w:rsidRPr="00300C3E">
              <w:rPr>
                <w:rFonts w:asciiTheme="majorHAnsi" w:eastAsia="宋体" w:hAnsiTheme="majorHAnsi" w:cstheme="majorHAnsi"/>
                <w:szCs w:val="18"/>
                <w:lang w:eastAsia="zh-CN"/>
              </w:rPr>
              <w:t>ed</w:t>
            </w:r>
            <w:proofErr w:type="spellEnd"/>
            <w:r w:rsidRPr="00300C3E">
              <w:rPr>
                <w:rFonts w:asciiTheme="majorHAnsi" w:eastAsia="宋体" w:hAnsiTheme="majorHAnsi" w:cstheme="majorHAnsi"/>
                <w:szCs w:val="18"/>
                <w:lang w:eastAsia="zh-CN"/>
              </w:rPr>
              <w:t xml:space="preserve">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w:t>
            </w:r>
            <w:proofErr w:type="spellStart"/>
            <w:r w:rsidRPr="00300C3E">
              <w:rPr>
                <w:rFonts w:asciiTheme="majorHAnsi" w:hAnsiTheme="majorHAnsi" w:cstheme="majorHAnsi"/>
                <w:sz w:val="18"/>
                <w:szCs w:val="18"/>
              </w:rPr>
              <w:t>ed</w:t>
            </w:r>
            <w:proofErr w:type="spellEnd"/>
            <w:r w:rsidRPr="00300C3E">
              <w:rPr>
                <w:rFonts w:asciiTheme="majorHAnsi" w:hAnsiTheme="majorHAnsi" w:cstheme="majorHAnsi"/>
                <w:sz w:val="18"/>
                <w:szCs w:val="18"/>
              </w:rPr>
              <w:t xml:space="preserve">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w:t>
            </w:r>
            <w:proofErr w:type="spellStart"/>
            <w:r w:rsidRPr="0013500C">
              <w:rPr>
                <w:rFonts w:asciiTheme="majorHAnsi" w:hAnsiTheme="majorHAnsi" w:cstheme="majorHAnsi"/>
                <w:szCs w:val="18"/>
              </w:rPr>
              <w:t>ed</w:t>
            </w:r>
            <w:proofErr w:type="spellEnd"/>
            <w:r w:rsidRPr="0013500C">
              <w:rPr>
                <w:rFonts w:asciiTheme="majorHAnsi" w:hAnsiTheme="majorHAnsi" w:cstheme="majorHAnsi"/>
                <w:szCs w:val="18"/>
              </w:rPr>
              <w:t xml:space="preserve">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w:t>
                  </w:r>
                  <w:proofErr w:type="spellStart"/>
                  <w:r w:rsidRPr="00E401E3">
                    <w:rPr>
                      <w:rFonts w:asciiTheme="majorHAnsi" w:eastAsia="宋体" w:hAnsiTheme="majorHAnsi" w:cstheme="majorHAnsi"/>
                      <w:szCs w:val="18"/>
                      <w:lang w:eastAsia="zh-CN"/>
                    </w:rPr>
                    <w:t>ed</w:t>
                  </w:r>
                  <w:proofErr w:type="spellEnd"/>
                  <w:r w:rsidRPr="00E401E3">
                    <w:rPr>
                      <w:rFonts w:asciiTheme="majorHAnsi" w:eastAsia="宋体" w:hAnsiTheme="majorHAnsi" w:cstheme="majorHAnsi"/>
                      <w:szCs w:val="18"/>
                      <w:lang w:eastAsia="zh-CN"/>
                    </w:rPr>
                    <w:t xml:space="preserve">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w:t>
                  </w:r>
                  <w:proofErr w:type="spellStart"/>
                  <w:r w:rsidRPr="00F83823">
                    <w:rPr>
                      <w:rFonts w:asciiTheme="majorHAnsi" w:hAnsiTheme="majorHAnsi" w:cstheme="majorHAnsi"/>
                      <w:sz w:val="18"/>
                      <w:szCs w:val="18"/>
                    </w:rPr>
                    <w:t>ed</w:t>
                  </w:r>
                  <w:proofErr w:type="spellEnd"/>
                  <w:r w:rsidRPr="00F83823">
                    <w:rPr>
                      <w:rFonts w:asciiTheme="majorHAnsi" w:hAnsiTheme="majorHAnsi" w:cstheme="majorHAnsi"/>
                      <w:sz w:val="18"/>
                      <w:szCs w:val="18"/>
                    </w:rPr>
                    <w:t xml:space="preserve">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w:t>
                  </w:r>
                  <w:proofErr w:type="spellStart"/>
                  <w:r w:rsidRPr="00F83823">
                    <w:rPr>
                      <w:rFonts w:asciiTheme="majorHAnsi" w:hAnsiTheme="majorHAnsi" w:cstheme="majorHAnsi"/>
                      <w:szCs w:val="18"/>
                    </w:rPr>
                    <w:t>ed</w:t>
                  </w:r>
                  <w:proofErr w:type="spellEnd"/>
                  <w:r w:rsidRPr="00F83823">
                    <w:rPr>
                      <w:rFonts w:asciiTheme="majorHAnsi" w:hAnsiTheme="majorHAnsi" w:cstheme="majorHAnsi"/>
                      <w:szCs w:val="18"/>
                    </w:rPr>
                    <w:t xml:space="preserve">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w:t>
                  </w:r>
                  <w:proofErr w:type="spellStart"/>
                  <w:r w:rsidRPr="00300C3E">
                    <w:rPr>
                      <w:rFonts w:asciiTheme="majorHAnsi" w:eastAsia="宋体" w:hAnsiTheme="majorHAnsi" w:cstheme="majorHAnsi"/>
                      <w:szCs w:val="18"/>
                      <w:lang w:eastAsia="zh-CN"/>
                    </w:rPr>
                    <w:t>ed</w:t>
                  </w:r>
                  <w:proofErr w:type="spellEnd"/>
                  <w:r w:rsidRPr="00300C3E">
                    <w:rPr>
                      <w:rFonts w:asciiTheme="majorHAnsi" w:eastAsia="宋体" w:hAnsiTheme="majorHAnsi" w:cstheme="majorHAnsi"/>
                      <w:szCs w:val="18"/>
                      <w:lang w:eastAsia="zh-CN"/>
                    </w:rPr>
                    <w:t xml:space="preserve">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w:t>
                  </w:r>
                  <w:proofErr w:type="spellStart"/>
                  <w:r w:rsidRPr="00300C3E">
                    <w:rPr>
                      <w:rFonts w:asciiTheme="majorHAnsi" w:hAnsiTheme="majorHAnsi" w:cstheme="majorHAnsi"/>
                      <w:sz w:val="18"/>
                      <w:szCs w:val="18"/>
                    </w:rPr>
                    <w:t>ed</w:t>
                  </w:r>
                  <w:proofErr w:type="spellEnd"/>
                  <w:r w:rsidRPr="00300C3E">
                    <w:rPr>
                      <w:rFonts w:asciiTheme="majorHAnsi" w:hAnsiTheme="majorHAnsi" w:cstheme="majorHAnsi"/>
                      <w:sz w:val="18"/>
                      <w:szCs w:val="18"/>
                    </w:rPr>
                    <w:t xml:space="preserve">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w:t>
                  </w:r>
                  <w:proofErr w:type="spellStart"/>
                  <w:r w:rsidRPr="0013500C">
                    <w:rPr>
                      <w:rFonts w:asciiTheme="majorHAnsi" w:hAnsiTheme="majorHAnsi" w:cstheme="majorHAnsi"/>
                      <w:szCs w:val="18"/>
                    </w:rPr>
                    <w:t>ed</w:t>
                  </w:r>
                  <w:proofErr w:type="spellEnd"/>
                  <w:r w:rsidRPr="0013500C">
                    <w:rPr>
                      <w:rFonts w:asciiTheme="majorHAnsi" w:hAnsiTheme="majorHAnsi" w:cstheme="majorHAnsi"/>
                      <w:szCs w:val="18"/>
                    </w:rPr>
                    <w:t xml:space="preserve">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w:t>
                  </w:r>
                  <w:proofErr w:type="spellStart"/>
                  <w:r w:rsidRPr="00E401E3">
                    <w:rPr>
                      <w:rFonts w:asciiTheme="majorHAnsi" w:eastAsia="宋体" w:hAnsiTheme="majorHAnsi" w:cstheme="majorHAnsi"/>
                      <w:szCs w:val="18"/>
                      <w:lang w:eastAsia="zh-CN"/>
                    </w:rPr>
                    <w:t>ed</w:t>
                  </w:r>
                  <w:proofErr w:type="spellEnd"/>
                  <w:r w:rsidRPr="00E401E3">
                    <w:rPr>
                      <w:rFonts w:asciiTheme="majorHAnsi" w:eastAsia="宋体" w:hAnsiTheme="majorHAnsi" w:cstheme="majorHAnsi"/>
                      <w:szCs w:val="18"/>
                      <w:lang w:eastAsia="zh-CN"/>
                    </w:rPr>
                    <w:t xml:space="preserve">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w:t>
                  </w:r>
                  <w:proofErr w:type="spellStart"/>
                  <w:r w:rsidRPr="00F83823">
                    <w:rPr>
                      <w:rFonts w:asciiTheme="majorHAnsi" w:hAnsiTheme="majorHAnsi" w:cstheme="majorHAnsi"/>
                      <w:sz w:val="18"/>
                      <w:szCs w:val="18"/>
                    </w:rPr>
                    <w:t>ed</w:t>
                  </w:r>
                  <w:proofErr w:type="spellEnd"/>
                  <w:r w:rsidRPr="00F83823">
                    <w:rPr>
                      <w:rFonts w:asciiTheme="majorHAnsi" w:hAnsiTheme="majorHAnsi" w:cstheme="majorHAnsi"/>
                      <w:sz w:val="18"/>
                      <w:szCs w:val="18"/>
                    </w:rPr>
                    <w:t xml:space="preserve">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1" w:author="Hualei Wang" w:date="2022-09-28T15:03:00Z">
                    <w:r w:rsidRPr="00BF1A9B" w:rsidDel="00C71F0E">
                      <w:rPr>
                        <w:rFonts w:asciiTheme="majorHAnsi" w:eastAsia="MS Mincho" w:hAnsiTheme="majorHAnsi" w:cstheme="majorHAnsi"/>
                        <w:szCs w:val="18"/>
                        <w:highlight w:val="yellow"/>
                        <w:lang w:eastAsia="ja-JP"/>
                      </w:rPr>
                      <w:delText>[TBD]</w:delText>
                    </w:r>
                  </w:del>
                  <w:ins w:id="192"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3" w:author="Hualei Wang" w:date="2022-09-26T21:48:00Z">
                    <w:r w:rsidRPr="00422BF5" w:rsidDel="00422BF5">
                      <w:rPr>
                        <w:rFonts w:asciiTheme="majorHAnsi" w:eastAsia="宋体" w:hAnsiTheme="majorHAnsi" w:cstheme="majorHAnsi"/>
                        <w:szCs w:val="18"/>
                        <w:highlight w:val="yellow"/>
                        <w:lang w:eastAsia="zh-CN"/>
                      </w:rPr>
                      <w:delText>[Per UE]</w:delText>
                    </w:r>
                  </w:del>
                  <w:ins w:id="194"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w:t>
                  </w:r>
                  <w:proofErr w:type="spellStart"/>
                  <w:r w:rsidRPr="00F83823">
                    <w:rPr>
                      <w:rFonts w:asciiTheme="majorHAnsi" w:hAnsiTheme="majorHAnsi" w:cstheme="majorHAnsi"/>
                      <w:szCs w:val="18"/>
                    </w:rPr>
                    <w:t>ed</w:t>
                  </w:r>
                  <w:proofErr w:type="spellEnd"/>
                  <w:r w:rsidRPr="00F83823">
                    <w:rPr>
                      <w:rFonts w:asciiTheme="majorHAnsi" w:hAnsiTheme="majorHAnsi" w:cstheme="majorHAnsi"/>
                      <w:szCs w:val="18"/>
                    </w:rPr>
                    <w:t xml:space="preserve">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w:t>
                  </w:r>
                  <w:proofErr w:type="spellStart"/>
                  <w:r w:rsidRPr="00300C3E">
                    <w:rPr>
                      <w:rFonts w:asciiTheme="majorHAnsi" w:eastAsia="宋体" w:hAnsiTheme="majorHAnsi" w:cstheme="majorHAnsi"/>
                      <w:szCs w:val="18"/>
                      <w:lang w:eastAsia="zh-CN"/>
                    </w:rPr>
                    <w:t>ed</w:t>
                  </w:r>
                  <w:proofErr w:type="spellEnd"/>
                  <w:r w:rsidRPr="00300C3E">
                    <w:rPr>
                      <w:rFonts w:asciiTheme="majorHAnsi" w:eastAsia="宋体" w:hAnsiTheme="majorHAnsi" w:cstheme="majorHAnsi"/>
                      <w:szCs w:val="18"/>
                      <w:lang w:eastAsia="zh-CN"/>
                    </w:rPr>
                    <w:t xml:space="preserve">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w:t>
                  </w:r>
                  <w:proofErr w:type="spellStart"/>
                  <w:r w:rsidRPr="00300C3E">
                    <w:rPr>
                      <w:rFonts w:asciiTheme="majorHAnsi" w:hAnsiTheme="majorHAnsi" w:cstheme="majorHAnsi"/>
                      <w:sz w:val="18"/>
                      <w:szCs w:val="18"/>
                    </w:rPr>
                    <w:t>ed</w:t>
                  </w:r>
                  <w:proofErr w:type="spellEnd"/>
                  <w:r w:rsidRPr="00300C3E">
                    <w:rPr>
                      <w:rFonts w:asciiTheme="majorHAnsi" w:hAnsiTheme="majorHAnsi" w:cstheme="majorHAnsi"/>
                      <w:sz w:val="18"/>
                      <w:szCs w:val="18"/>
                    </w:rPr>
                    <w:t xml:space="preserve">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9" w:author="Hualei Wang" w:date="2022-09-28T15:04:00Z">
                    <w:r w:rsidRPr="00BF1A9B" w:rsidDel="00C71F0E">
                      <w:rPr>
                        <w:rFonts w:asciiTheme="majorHAnsi" w:eastAsia="MS Mincho" w:hAnsiTheme="majorHAnsi" w:cstheme="majorHAnsi"/>
                        <w:szCs w:val="18"/>
                        <w:highlight w:val="yellow"/>
                        <w:lang w:eastAsia="ja-JP"/>
                      </w:rPr>
                      <w:delText>[TBD]</w:delText>
                    </w:r>
                  </w:del>
                  <w:ins w:id="200"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1" w:author="Hualei Wang" w:date="2022-09-26T21:47:00Z">
                    <w:r w:rsidRPr="00422BF5" w:rsidDel="00422BF5">
                      <w:rPr>
                        <w:rFonts w:asciiTheme="majorHAnsi" w:eastAsia="宋体" w:hAnsiTheme="majorHAnsi" w:cstheme="majorHAnsi"/>
                        <w:szCs w:val="18"/>
                        <w:highlight w:val="yellow"/>
                        <w:lang w:eastAsia="zh-CN"/>
                      </w:rPr>
                      <w:delText>[Per UE]</w:delText>
                    </w:r>
                  </w:del>
                  <w:ins w:id="202"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w:t>
                  </w:r>
                  <w:proofErr w:type="spellStart"/>
                  <w:r w:rsidRPr="0013500C">
                    <w:rPr>
                      <w:rFonts w:asciiTheme="majorHAnsi" w:hAnsiTheme="majorHAnsi" w:cstheme="majorHAnsi"/>
                      <w:szCs w:val="18"/>
                    </w:rPr>
                    <w:t>ed</w:t>
                  </w:r>
                  <w:proofErr w:type="spellEnd"/>
                  <w:r w:rsidRPr="0013500C">
                    <w:rPr>
                      <w:rFonts w:asciiTheme="majorHAnsi" w:hAnsiTheme="majorHAnsi" w:cstheme="majorHAnsi"/>
                      <w:szCs w:val="18"/>
                    </w:rPr>
                    <w:t xml:space="preserve">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w:t>
                  </w:r>
                  <w:proofErr w:type="spellStart"/>
                  <w:r w:rsidRPr="00E401E3">
                    <w:rPr>
                      <w:rFonts w:asciiTheme="majorHAnsi" w:eastAsia="宋体" w:hAnsiTheme="majorHAnsi" w:cstheme="majorHAnsi"/>
                      <w:szCs w:val="18"/>
                      <w:lang w:eastAsia="zh-CN"/>
                    </w:rPr>
                    <w:t>ed</w:t>
                  </w:r>
                  <w:proofErr w:type="spellEnd"/>
                  <w:r w:rsidRPr="00E401E3">
                    <w:rPr>
                      <w:rFonts w:asciiTheme="majorHAnsi" w:eastAsia="宋体" w:hAnsiTheme="majorHAnsi" w:cstheme="majorHAnsi"/>
                      <w:szCs w:val="18"/>
                      <w:lang w:eastAsia="zh-CN"/>
                    </w:rPr>
                    <w:t xml:space="preserve">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w:t>
                  </w:r>
                  <w:proofErr w:type="spellStart"/>
                  <w:r w:rsidRPr="00F83823">
                    <w:rPr>
                      <w:rFonts w:asciiTheme="majorHAnsi" w:hAnsiTheme="majorHAnsi" w:cstheme="majorHAnsi"/>
                      <w:sz w:val="18"/>
                      <w:szCs w:val="18"/>
                    </w:rPr>
                    <w:t>ed</w:t>
                  </w:r>
                  <w:proofErr w:type="spellEnd"/>
                  <w:r w:rsidRPr="00F83823">
                    <w:rPr>
                      <w:rFonts w:asciiTheme="majorHAnsi" w:hAnsiTheme="majorHAnsi" w:cstheme="majorHAnsi"/>
                      <w:sz w:val="18"/>
                      <w:szCs w:val="18"/>
                    </w:rPr>
                    <w:t xml:space="preserve">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w:t>
                  </w:r>
                  <w:proofErr w:type="spellStart"/>
                  <w:r w:rsidRPr="00F83823">
                    <w:rPr>
                      <w:rFonts w:asciiTheme="majorHAnsi" w:hAnsiTheme="majorHAnsi" w:cstheme="majorHAnsi"/>
                      <w:szCs w:val="18"/>
                    </w:rPr>
                    <w:t>ed</w:t>
                  </w:r>
                  <w:proofErr w:type="spellEnd"/>
                  <w:r w:rsidRPr="00F83823">
                    <w:rPr>
                      <w:rFonts w:asciiTheme="majorHAnsi" w:hAnsiTheme="majorHAnsi" w:cstheme="majorHAnsi"/>
                      <w:szCs w:val="18"/>
                    </w:rPr>
                    <w:t xml:space="preserve">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w:t>
                  </w:r>
                  <w:proofErr w:type="spellStart"/>
                  <w:r w:rsidRPr="00300C3E">
                    <w:rPr>
                      <w:rFonts w:asciiTheme="majorHAnsi" w:eastAsia="宋体" w:hAnsiTheme="majorHAnsi" w:cstheme="majorHAnsi"/>
                      <w:szCs w:val="18"/>
                      <w:lang w:eastAsia="zh-CN"/>
                    </w:rPr>
                    <w:t>ed</w:t>
                  </w:r>
                  <w:proofErr w:type="spellEnd"/>
                  <w:r w:rsidRPr="00300C3E">
                    <w:rPr>
                      <w:rFonts w:asciiTheme="majorHAnsi" w:eastAsia="宋体" w:hAnsiTheme="majorHAnsi" w:cstheme="majorHAnsi"/>
                      <w:szCs w:val="18"/>
                      <w:lang w:eastAsia="zh-CN"/>
                    </w:rPr>
                    <w:t xml:space="preserve">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w:t>
                  </w:r>
                  <w:proofErr w:type="spellStart"/>
                  <w:r w:rsidRPr="00300C3E">
                    <w:rPr>
                      <w:rFonts w:asciiTheme="majorHAnsi" w:hAnsiTheme="majorHAnsi" w:cstheme="majorHAnsi"/>
                      <w:sz w:val="18"/>
                      <w:szCs w:val="18"/>
                    </w:rPr>
                    <w:t>ed</w:t>
                  </w:r>
                  <w:proofErr w:type="spellEnd"/>
                  <w:r w:rsidRPr="00300C3E">
                    <w:rPr>
                      <w:rFonts w:asciiTheme="majorHAnsi" w:hAnsiTheme="majorHAnsi" w:cstheme="majorHAnsi"/>
                      <w:sz w:val="18"/>
                      <w:szCs w:val="18"/>
                    </w:rPr>
                    <w:t xml:space="preserve">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w:t>
                  </w:r>
                  <w:proofErr w:type="spellStart"/>
                  <w:r w:rsidRPr="0013500C">
                    <w:rPr>
                      <w:rFonts w:asciiTheme="majorHAnsi" w:hAnsiTheme="majorHAnsi" w:cstheme="majorHAnsi"/>
                      <w:szCs w:val="18"/>
                    </w:rPr>
                    <w:t>ed</w:t>
                  </w:r>
                  <w:proofErr w:type="spellEnd"/>
                  <w:r w:rsidRPr="0013500C">
                    <w:rPr>
                      <w:rFonts w:asciiTheme="majorHAnsi" w:hAnsiTheme="majorHAnsi" w:cstheme="majorHAnsi"/>
                      <w:szCs w:val="18"/>
                    </w:rPr>
                    <w:t xml:space="preserve">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w:t>
                  </w:r>
                  <w:proofErr w:type="spellStart"/>
                  <w:r w:rsidRPr="00E401E3">
                    <w:rPr>
                      <w:rFonts w:asciiTheme="majorHAnsi" w:eastAsia="宋体" w:hAnsiTheme="majorHAnsi" w:cstheme="majorHAnsi"/>
                      <w:szCs w:val="18"/>
                      <w:lang w:eastAsia="zh-CN"/>
                    </w:rPr>
                    <w:t>ed</w:t>
                  </w:r>
                  <w:proofErr w:type="spellEnd"/>
                  <w:r w:rsidRPr="00E401E3">
                    <w:rPr>
                      <w:rFonts w:asciiTheme="majorHAnsi" w:eastAsia="宋体" w:hAnsiTheme="majorHAnsi" w:cstheme="majorHAnsi"/>
                      <w:szCs w:val="18"/>
                      <w:lang w:eastAsia="zh-CN"/>
                    </w:rPr>
                    <w:t xml:space="preserve">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Support of FDM-</w:t>
                  </w:r>
                  <w:proofErr w:type="spellStart"/>
                  <w:r w:rsidRPr="00F83823">
                    <w:rPr>
                      <w:rFonts w:asciiTheme="majorHAnsi" w:hAnsiTheme="majorHAnsi" w:cstheme="majorHAnsi"/>
                      <w:sz w:val="18"/>
                      <w:szCs w:val="18"/>
                    </w:rPr>
                    <w:t>ed</w:t>
                  </w:r>
                  <w:proofErr w:type="spellEnd"/>
                  <w:r w:rsidRPr="00F83823">
                    <w:rPr>
                      <w:rFonts w:asciiTheme="majorHAnsi" w:hAnsiTheme="majorHAnsi" w:cstheme="majorHAnsi"/>
                      <w:sz w:val="18"/>
                      <w:szCs w:val="18"/>
                    </w:rPr>
                    <w:t xml:space="preserve">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MS Mincho" w:hAnsiTheme="majorHAnsi" w:cstheme="majorHAnsi"/>
                        <w:szCs w:val="18"/>
                        <w:highlight w:val="yellow"/>
                        <w:lang w:eastAsia="ja-JP"/>
                      </w:rPr>
                      <w:delText>[TBD]</w:delText>
                    </w:r>
                  </w:del>
                  <w:ins w:id="217"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宋体"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宋体"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w:t>
                  </w:r>
                  <w:proofErr w:type="spellStart"/>
                  <w:r w:rsidRPr="00F83823">
                    <w:rPr>
                      <w:rFonts w:asciiTheme="majorHAnsi" w:hAnsiTheme="majorHAnsi" w:cstheme="majorHAnsi"/>
                      <w:szCs w:val="18"/>
                    </w:rPr>
                    <w:t>ed</w:t>
                  </w:r>
                  <w:proofErr w:type="spellEnd"/>
                  <w:r w:rsidRPr="00F83823">
                    <w:rPr>
                      <w:rFonts w:asciiTheme="majorHAnsi" w:hAnsiTheme="majorHAnsi" w:cstheme="majorHAnsi"/>
                      <w:szCs w:val="18"/>
                    </w:rPr>
                    <w:t xml:space="preserve">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w:t>
                  </w:r>
                  <w:proofErr w:type="spellStart"/>
                  <w:r w:rsidRPr="00300C3E">
                    <w:rPr>
                      <w:rFonts w:asciiTheme="majorHAnsi" w:eastAsia="宋体" w:hAnsiTheme="majorHAnsi" w:cstheme="majorHAnsi"/>
                      <w:szCs w:val="18"/>
                      <w:lang w:eastAsia="zh-CN"/>
                    </w:rPr>
                    <w:t>ed</w:t>
                  </w:r>
                  <w:proofErr w:type="spellEnd"/>
                  <w:r w:rsidRPr="00300C3E">
                    <w:rPr>
                      <w:rFonts w:asciiTheme="majorHAnsi" w:eastAsia="宋体" w:hAnsiTheme="majorHAnsi" w:cstheme="majorHAnsi"/>
                      <w:szCs w:val="18"/>
                      <w:lang w:eastAsia="zh-CN"/>
                    </w:rPr>
                    <w:t xml:space="preserve">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9"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w:t>
                  </w:r>
                  <w:proofErr w:type="spellStart"/>
                  <w:r w:rsidRPr="00300C3E">
                    <w:rPr>
                      <w:rFonts w:asciiTheme="majorHAnsi" w:hAnsiTheme="majorHAnsi" w:cstheme="majorHAnsi"/>
                      <w:sz w:val="18"/>
                      <w:szCs w:val="18"/>
                    </w:rPr>
                    <w:t>ed</w:t>
                  </w:r>
                  <w:proofErr w:type="spellEnd"/>
                  <w:r w:rsidRPr="00300C3E">
                    <w:rPr>
                      <w:rFonts w:asciiTheme="majorHAnsi" w:hAnsiTheme="majorHAnsi" w:cstheme="majorHAnsi"/>
                      <w:sz w:val="18"/>
                      <w:szCs w:val="18"/>
                    </w:rPr>
                    <w:t xml:space="preserve"> Type-1 </w:t>
                  </w:r>
                  <w:del w:id="230"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1" w:author="作成者"/>
                      <w:rFonts w:asciiTheme="majorHAnsi" w:hAnsiTheme="majorHAnsi" w:cstheme="majorHAnsi"/>
                      <w:sz w:val="18"/>
                      <w:szCs w:val="18"/>
                    </w:rPr>
                  </w:pPr>
                  <w:del w:id="232"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3" w:author="作成者"/>
                      <w:rFonts w:asciiTheme="majorHAnsi" w:hAnsiTheme="majorHAnsi" w:cstheme="majorHAnsi"/>
                      <w:sz w:val="18"/>
                      <w:szCs w:val="18"/>
                    </w:rPr>
                  </w:pPr>
                  <w:ins w:id="234"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5" w:author="作成者">
                        <w:rPr>
                          <w:rFonts w:asciiTheme="majorHAnsi" w:hAnsiTheme="majorHAnsi"/>
                          <w:highlight w:val="cyan"/>
                        </w:rPr>
                      </w:rPrChange>
                    </w:rPr>
                  </w:pPr>
                  <w:del w:id="236" w:author="作成者">
                    <w:r w:rsidRPr="00BF1A9B">
                      <w:rPr>
                        <w:rFonts w:asciiTheme="majorHAnsi" w:eastAsia="MS Mincho" w:hAnsiTheme="majorHAnsi" w:cstheme="majorHAnsi"/>
                        <w:szCs w:val="18"/>
                        <w:highlight w:val="yellow"/>
                        <w:lang w:eastAsia="ja-JP"/>
                      </w:rPr>
                      <w:delText>[TBD]</w:delText>
                    </w:r>
                  </w:del>
                  <w:ins w:id="237"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8" w:author="作成者">
                    <w:r w:rsidRPr="0008698E">
                      <w:rPr>
                        <w:rFonts w:asciiTheme="majorHAnsi" w:eastAsia="宋体" w:hAnsiTheme="majorHAnsi" w:cstheme="majorHAnsi"/>
                        <w:szCs w:val="18"/>
                        <w:highlight w:val="yellow"/>
                        <w:lang w:eastAsia="zh-CN"/>
                      </w:rPr>
                      <w:delText>[</w:delText>
                    </w:r>
                  </w:del>
                  <w:r w:rsidRPr="00497F59">
                    <w:rPr>
                      <w:color w:val="000000"/>
                      <w:rPrChange w:id="239" w:author="作成者">
                        <w:rPr>
                          <w:rFonts w:asciiTheme="majorHAnsi" w:hAnsiTheme="majorHAnsi"/>
                          <w:highlight w:val="yellow"/>
                        </w:rPr>
                      </w:rPrChange>
                    </w:rPr>
                    <w:t xml:space="preserve">Per </w:t>
                  </w:r>
                  <w:del w:id="240" w:author="作成者">
                    <w:r w:rsidRPr="0008698E">
                      <w:rPr>
                        <w:rFonts w:asciiTheme="majorHAnsi" w:eastAsia="宋体" w:hAnsiTheme="majorHAnsi" w:cstheme="majorHAnsi"/>
                        <w:szCs w:val="18"/>
                        <w:highlight w:val="yellow"/>
                        <w:lang w:eastAsia="zh-CN"/>
                      </w:rPr>
                      <w:delText>UE]</w:delText>
                    </w:r>
                  </w:del>
                  <w:ins w:id="241"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2" w:author="作成者">
                    <w:r w:rsidRPr="0008698E">
                      <w:rPr>
                        <w:rFonts w:asciiTheme="majorHAnsi" w:hAnsiTheme="majorHAnsi" w:cstheme="majorHAnsi"/>
                        <w:szCs w:val="18"/>
                        <w:highlight w:val="yellow"/>
                        <w:lang w:eastAsia="zh-CN"/>
                      </w:rPr>
                      <w:delText>[No]</w:delText>
                    </w:r>
                  </w:del>
                  <w:ins w:id="24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4" w:author="作成者">
                    <w:r w:rsidRPr="0008698E">
                      <w:rPr>
                        <w:rFonts w:asciiTheme="majorHAnsi" w:hAnsiTheme="majorHAnsi" w:cstheme="majorHAnsi"/>
                        <w:szCs w:val="18"/>
                        <w:highlight w:val="yellow"/>
                        <w:lang w:eastAsia="zh-CN"/>
                      </w:rPr>
                      <w:delText>[No]</w:delText>
                    </w:r>
                  </w:del>
                  <w:ins w:id="24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w:t>
                  </w:r>
                  <w:proofErr w:type="spellStart"/>
                  <w:r w:rsidRPr="0013500C">
                    <w:rPr>
                      <w:rFonts w:asciiTheme="majorHAnsi" w:hAnsiTheme="majorHAnsi" w:cstheme="majorHAnsi"/>
                      <w:szCs w:val="18"/>
                    </w:rPr>
                    <w:t>ed</w:t>
                  </w:r>
                  <w:proofErr w:type="spellEnd"/>
                  <w:r w:rsidRPr="0013500C">
                    <w:rPr>
                      <w:rFonts w:asciiTheme="majorHAnsi" w:hAnsiTheme="majorHAnsi" w:cstheme="majorHAnsi"/>
                      <w:szCs w:val="18"/>
                    </w:rPr>
                    <w:t xml:space="preserve">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6"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8"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Support of FDM-</w:t>
      </w:r>
      <w:proofErr w:type="spellStart"/>
      <w:r w:rsidRPr="00AA18D8">
        <w:rPr>
          <w:b/>
          <w:bCs/>
          <w:szCs w:val="24"/>
          <w:lang w:val="en-US"/>
        </w:rPr>
        <w:t>ed</w:t>
      </w:r>
      <w:proofErr w:type="spellEnd"/>
      <w:r w:rsidRPr="00AA18D8">
        <w:rPr>
          <w:b/>
          <w:bCs/>
          <w:szCs w:val="24"/>
          <w:lang w:val="en-US"/>
        </w:rPr>
        <w:t xml:space="preserve">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Support of Mode 2 TDM-</w:t>
      </w:r>
      <w:proofErr w:type="spellStart"/>
      <w:r w:rsidRPr="00AA18D8">
        <w:rPr>
          <w:b/>
          <w:bCs/>
          <w:szCs w:val="24"/>
          <w:lang w:val="en-US"/>
        </w:rPr>
        <w:t>ed</w:t>
      </w:r>
      <w:proofErr w:type="spellEnd"/>
      <w:r w:rsidRPr="00AA18D8">
        <w:rPr>
          <w:b/>
          <w:bCs/>
          <w:szCs w:val="24"/>
          <w:lang w:val="en-US"/>
        </w:rPr>
        <w:t xml:space="preserve">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8"/>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omponents of FG 33-3-3a are revised as “Support of FDM-</w:t>
            </w:r>
            <w:proofErr w:type="spellStart"/>
            <w:r w:rsidRPr="009A1135">
              <w:rPr>
                <w:rFonts w:ascii="Times" w:eastAsia="Batang" w:hAnsi="Times"/>
                <w:iCs/>
                <w:sz w:val="20"/>
                <w:lang w:eastAsia="x-none"/>
              </w:rPr>
              <w:t>ed</w:t>
            </w:r>
            <w:proofErr w:type="spellEnd"/>
            <w:r w:rsidRPr="009A1135">
              <w:rPr>
                <w:rFonts w:ascii="Times" w:eastAsia="Batang" w:hAnsi="Times"/>
                <w:iCs/>
                <w:sz w:val="20"/>
                <w:lang w:eastAsia="x-none"/>
              </w:rPr>
              <w:t xml:space="preserve">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omponents of FG 33-3-3b are revised as “Support of Mode 2 TDM-</w:t>
            </w:r>
            <w:proofErr w:type="spellStart"/>
            <w:r w:rsidRPr="009A1135">
              <w:rPr>
                <w:rFonts w:ascii="Times" w:eastAsia="Batang" w:hAnsi="Times"/>
                <w:iCs/>
                <w:sz w:val="20"/>
                <w:lang w:eastAsia="x-none"/>
              </w:rPr>
              <w:t>ed</w:t>
            </w:r>
            <w:proofErr w:type="spellEnd"/>
            <w:r w:rsidRPr="009A1135">
              <w:rPr>
                <w:rFonts w:ascii="Times" w:eastAsia="Batang" w:hAnsi="Times"/>
                <w:iCs/>
                <w:sz w:val="20"/>
                <w:lang w:eastAsia="x-none"/>
              </w:rPr>
              <w:t xml:space="preserve">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4"/>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4"/>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4"/>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f0"/>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proofErr w:type="spellStart"/>
            <w:r>
              <w:rPr>
                <w:rFonts w:eastAsia="Malgun Gothic"/>
                <w:szCs w:val="21"/>
                <w:lang w:val="en-US" w:eastAsia="ko-KR"/>
              </w:rPr>
              <w:t>multiicast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4"/>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330BD656" w14:textId="77777777" w:rsidR="00A9212E" w:rsidRPr="001637E4" w:rsidRDefault="00A9212E" w:rsidP="00A9212E">
      <w:pPr>
        <w:spacing w:afterLines="50" w:after="120"/>
        <w:jc w:val="both"/>
        <w:rPr>
          <w:sz w:val="22"/>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4"/>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4"/>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4"/>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lastRenderedPageBreak/>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4"/>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4"/>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4"/>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4"/>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w:t>
                  </w:r>
                  <w:proofErr w:type="spellStart"/>
                  <w:r w:rsidRPr="00094E40">
                    <w:rPr>
                      <w:rFonts w:asciiTheme="majorHAnsi" w:hAnsiTheme="majorHAnsi" w:cstheme="majorHAnsi"/>
                      <w:color w:val="FF0000"/>
                      <w:szCs w:val="18"/>
                    </w:rPr>
                    <w:t>ed</w:t>
                  </w:r>
                  <w:proofErr w:type="spellEnd"/>
                  <w:r w:rsidRPr="00094E40">
                    <w:rPr>
                      <w:rFonts w:asciiTheme="majorHAnsi" w:hAnsiTheme="majorHAnsi" w:cstheme="majorHAnsi"/>
                      <w:color w:val="FF0000"/>
                      <w:szCs w:val="18"/>
                    </w:rPr>
                    <w:t xml:space="preserve">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9"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50"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5"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6" w:author="作成者">
                    <w:r w:rsidRPr="0008698E">
                      <w:rPr>
                        <w:rFonts w:asciiTheme="majorHAnsi" w:eastAsia="宋体" w:hAnsiTheme="majorHAnsi" w:cstheme="majorHAnsi"/>
                        <w:szCs w:val="18"/>
                        <w:highlight w:val="yellow"/>
                        <w:lang w:eastAsia="zh-CN"/>
                      </w:rPr>
                      <w:delText>UE]</w:delText>
                    </w:r>
                  </w:del>
                  <w:ins w:id="257"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8" w:author="作成者">
                    <w:r w:rsidRPr="0008698E">
                      <w:rPr>
                        <w:rFonts w:asciiTheme="majorHAnsi" w:hAnsiTheme="majorHAnsi" w:cstheme="majorHAnsi"/>
                        <w:szCs w:val="18"/>
                        <w:highlight w:val="yellow"/>
                        <w:lang w:eastAsia="zh-CN"/>
                      </w:rPr>
                      <w:delText>[No]</w:delText>
                    </w:r>
                  </w:del>
                  <w:ins w:id="259"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4"/>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4"/>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4"/>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4"/>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w:t>
      </w:r>
      <w:proofErr w:type="spellStart"/>
      <w:r w:rsidRPr="00A425C0">
        <w:rPr>
          <w:b/>
          <w:bCs/>
          <w:szCs w:val="24"/>
          <w:lang w:val="en-US"/>
        </w:rPr>
        <w:t>ed</w:t>
      </w:r>
      <w:proofErr w:type="spellEnd"/>
      <w:r w:rsidRPr="00A425C0">
        <w:rPr>
          <w:b/>
          <w:bCs/>
          <w:szCs w:val="24"/>
          <w:lang w:val="en-US"/>
        </w:rPr>
        <w:t xml:space="preserve">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2" w:author="Hualei Wang" w:date="2022-09-26T21:43:00Z">
                    <w:r w:rsidRPr="0008698E" w:rsidDel="006A3AF4">
                      <w:rPr>
                        <w:rFonts w:asciiTheme="majorHAnsi" w:eastAsia="宋体" w:hAnsiTheme="majorHAnsi" w:cstheme="majorHAnsi"/>
                        <w:szCs w:val="18"/>
                        <w:highlight w:val="yellow"/>
                        <w:lang w:eastAsia="zh-CN"/>
                      </w:rPr>
                      <w:delText>[Per FSPC]</w:delText>
                    </w:r>
                  </w:del>
                  <w:ins w:id="263"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5"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6"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7"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8"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9" w:author="作成者">
                    <w:r w:rsidRPr="00BF1A9B">
                      <w:rPr>
                        <w:rFonts w:asciiTheme="majorHAnsi" w:hAnsiTheme="majorHAnsi" w:cstheme="majorHAnsi"/>
                        <w:szCs w:val="18"/>
                        <w:highlight w:val="yellow"/>
                        <w:lang w:eastAsia="ja-JP"/>
                      </w:rPr>
                      <w:delText>2b]</w:delText>
                    </w:r>
                  </w:del>
                  <w:ins w:id="270"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1" w:author="作成者">
                    <w:r w:rsidRPr="0008698E">
                      <w:rPr>
                        <w:rFonts w:asciiTheme="majorHAnsi" w:eastAsia="宋体" w:hAnsiTheme="majorHAnsi" w:cstheme="majorHAnsi"/>
                        <w:szCs w:val="18"/>
                        <w:highlight w:val="yellow"/>
                        <w:lang w:eastAsia="zh-CN"/>
                      </w:rPr>
                      <w:delText>[Per FSPC]</w:delText>
                    </w:r>
                  </w:del>
                  <w:ins w:id="272"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3" w:author="作成者">
                    <w:r w:rsidRPr="0008698E">
                      <w:rPr>
                        <w:rFonts w:asciiTheme="majorHAnsi" w:hAnsiTheme="majorHAnsi" w:cstheme="majorHAnsi"/>
                        <w:szCs w:val="18"/>
                        <w:highlight w:val="yellow"/>
                        <w:lang w:eastAsia="zh-CN"/>
                      </w:rPr>
                      <w:delText>[No]</w:delText>
                    </w:r>
                  </w:del>
                  <w:ins w:id="2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5" w:author="作成者">
                    <w:r w:rsidRPr="0008698E">
                      <w:rPr>
                        <w:rFonts w:asciiTheme="majorHAnsi" w:hAnsiTheme="majorHAnsi" w:cstheme="majorHAnsi"/>
                        <w:szCs w:val="18"/>
                        <w:highlight w:val="yellow"/>
                        <w:lang w:eastAsia="zh-CN"/>
                      </w:rPr>
                      <w:delText>[No]</w:delText>
                    </w:r>
                  </w:del>
                  <w:ins w:id="276"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proofErr w:type="spellStart"/>
            <w:r>
              <w:rPr>
                <w:rStyle w:val="normaltextrun"/>
                <w:sz w:val="20"/>
                <w:szCs w:val="20"/>
              </w:rPr>
              <w:t>preferrable</w:t>
            </w:r>
            <w:proofErr w:type="spellEnd"/>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4"/>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 xml:space="preserve">Firstly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4"/>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4"/>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hen PUCCH-</w:t>
            </w:r>
            <w:proofErr w:type="spellStart"/>
            <w:r>
              <w:rPr>
                <w:rFonts w:eastAsiaTheme="minorEastAsia"/>
                <w:sz w:val="22"/>
                <w:szCs w:val="22"/>
              </w:rPr>
              <w:t>Config</w:t>
            </w:r>
            <w:proofErr w:type="spellEnd"/>
            <w:r>
              <w:rPr>
                <w:rFonts w:eastAsiaTheme="minorEastAsia"/>
                <w:sz w:val="22"/>
                <w:szCs w:val="22"/>
              </w:rPr>
              <w:t xml:space="preserve"> for multicast is not configured, PUCCH resources configured by PUCCH-</w:t>
            </w:r>
            <w:proofErr w:type="spellStart"/>
            <w:r>
              <w:rPr>
                <w:rFonts w:eastAsiaTheme="minorEastAsia"/>
                <w:sz w:val="22"/>
                <w:szCs w:val="22"/>
              </w:rPr>
              <w:t>Config</w:t>
            </w:r>
            <w:proofErr w:type="spellEnd"/>
            <w:r>
              <w:rPr>
                <w:rFonts w:eastAsiaTheme="minorEastAsia"/>
                <w:sz w:val="22"/>
                <w:szCs w:val="22"/>
              </w:rPr>
              <w:t xml:space="preserve">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9"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0"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4"/>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0"/>
      <w:r w:rsidR="006B5D89">
        <w:rPr>
          <w:b/>
          <w:bCs/>
          <w:szCs w:val="24"/>
          <w:lang w:val="en-US"/>
        </w:rPr>
        <w:t xml:space="preserve"> [2, </w:t>
      </w:r>
      <w:r w:rsidR="00B8120B">
        <w:rPr>
          <w:b/>
          <w:bCs/>
          <w:szCs w:val="24"/>
          <w:lang w:val="en-US"/>
        </w:rPr>
        <w:t>4, 7]</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 xml:space="preserve">uawei, </w:t>
            </w:r>
            <w:proofErr w:type="spellStart"/>
            <w:r w:rsidRPr="00986308">
              <w:rPr>
                <w:rFonts w:eastAsia="宋体"/>
                <w:szCs w:val="21"/>
                <w:lang w:val="en-US" w:eastAsia="zh-CN"/>
              </w:rPr>
              <w:t>HiSilicon</w:t>
            </w:r>
            <w:proofErr w:type="spellEnd"/>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4"/>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4"/>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 xml:space="preserve">he idea of deleting ‘one or’ is because </w:t>
            </w:r>
            <w:proofErr w:type="gramStart"/>
            <w:r>
              <w:rPr>
                <w:rFonts w:eastAsia="宋体"/>
                <w:szCs w:val="21"/>
                <w:lang w:val="en-US" w:eastAsia="zh-CN"/>
              </w:rPr>
              <w:t>1</w:t>
            </w:r>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Same view as QC. “</w:t>
            </w:r>
            <w:proofErr w:type="gramStart"/>
            <w:r>
              <w:rPr>
                <w:rFonts w:eastAsiaTheme="minorEastAsia"/>
                <w:szCs w:val="21"/>
                <w:lang w:val="en-US"/>
              </w:rPr>
              <w:t>one</w:t>
            </w:r>
            <w:proofErr w:type="gramEnd"/>
            <w:r>
              <w:rPr>
                <w:rFonts w:eastAsiaTheme="minorEastAsia"/>
                <w:szCs w:val="21"/>
                <w:lang w:val="en-US"/>
              </w:rPr>
              <w:t xml:space="preserve"> or” is needed in  Component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1"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2"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4"/>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lastRenderedPageBreak/>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4"/>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4"/>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aff4"/>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4"/>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3"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4"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5" w:author="作成者">
                    <w:r>
                      <w:rPr>
                        <w:rFonts w:asciiTheme="majorHAnsi" w:hAnsiTheme="majorHAnsi" w:cstheme="majorHAnsi"/>
                        <w:sz w:val="18"/>
                        <w:szCs w:val="18"/>
                      </w:rPr>
                      <w:delText>signalling</w:delText>
                    </w:r>
                  </w:del>
                  <w:proofErr w:type="spellStart"/>
                  <w:ins w:id="286"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7"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8" w:author="作成者">
                    <w:r w:rsidRPr="00BF1A9B">
                      <w:rPr>
                        <w:rFonts w:asciiTheme="majorHAnsi" w:eastAsia="MS Mincho" w:hAnsiTheme="majorHAnsi" w:cstheme="majorHAnsi"/>
                        <w:szCs w:val="18"/>
                        <w:highlight w:val="yellow"/>
                        <w:lang w:eastAsia="ja-JP"/>
                      </w:rPr>
                      <w:delText>]</w:delText>
                    </w:r>
                  </w:del>
                  <w:ins w:id="289"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4"/>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0" w:name="_Hlk116412210"/>
            <w:r>
              <w:rPr>
                <w:b/>
                <w:bCs/>
                <w:szCs w:val="21"/>
                <w:highlight w:val="yellow"/>
                <w:lang w:val="en-US"/>
              </w:rPr>
              <w:lastRenderedPageBreak/>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4"/>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0"/>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1"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4"/>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1"/>
      <w:r>
        <w:rPr>
          <w:b/>
          <w:bCs/>
          <w:szCs w:val="24"/>
          <w:lang w:val="en-US"/>
        </w:rPr>
        <w:t>. [</w:t>
      </w:r>
      <w:r w:rsidR="00E14A3E">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2"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92"/>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3"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4"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5"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7" w:author="vivo(Qu Xin)" w:date="2022-09-29T11:47:00Z"/>
                      <w:rFonts w:ascii="Times New Roman" w:hAnsi="Times New Roman"/>
                      <w:szCs w:val="18"/>
                      <w:lang w:eastAsia="ja-JP"/>
                    </w:rPr>
                  </w:pPr>
                  <w:ins w:id="298"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9" w:author="vivo(Qu Xin)" w:date="2022-09-29T11:47:00Z"/>
                      <w:rFonts w:ascii="Times New Roman" w:hAnsi="Times New Roman"/>
                      <w:szCs w:val="18"/>
                      <w:lang w:eastAsia="ja-JP"/>
                    </w:rPr>
                  </w:pPr>
                  <w:ins w:id="300"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1" w:author="vivo(Qu Xin)" w:date="2022-09-29T11:47:00Z"/>
                      <w:rFonts w:ascii="Times New Roman" w:eastAsia="宋体" w:hAnsi="Times New Roman"/>
                      <w:szCs w:val="18"/>
                      <w:lang w:eastAsia="zh-CN"/>
                    </w:rPr>
                  </w:pPr>
                  <w:ins w:id="302" w:author="vivo(Qu Xin)" w:date="2022-09-29T11:47:00Z">
                    <w:r w:rsidRPr="00ED3D7C">
                      <w:rPr>
                        <w:rFonts w:ascii="Times New Roman" w:eastAsia="宋体" w:hAnsi="Times New Roman"/>
                        <w:szCs w:val="18"/>
                        <w:lang w:eastAsia="zh-CN"/>
                      </w:rPr>
                      <w:t xml:space="preserve">SPS group-common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3" w:author="vivo(Qu Xin)" w:date="2022-09-29T11:47:00Z"/>
                      <w:sz w:val="18"/>
                      <w:szCs w:val="18"/>
                    </w:rPr>
                  </w:pPr>
                  <w:ins w:id="304"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5" w:author="vivo(Qu Xin)" w:date="2022-09-29T11:47:00Z"/>
                      <w:sz w:val="18"/>
                      <w:szCs w:val="18"/>
                    </w:rPr>
                  </w:pPr>
                  <w:ins w:id="306" w:author="vivo(Qu Xin)" w:date="2022-09-29T11:47:00Z">
                    <w:r w:rsidRPr="00ED3D7C">
                      <w:rPr>
                        <w:sz w:val="18"/>
                        <w:szCs w:val="18"/>
                      </w:rPr>
                      <w:t xml:space="preserve">2. Support {2, 4, </w:t>
                    </w:r>
                    <w:proofErr w:type="gramStart"/>
                    <w:r w:rsidRPr="00ED3D7C">
                      <w:rPr>
                        <w:sz w:val="18"/>
                        <w:szCs w:val="18"/>
                      </w:rPr>
                      <w:t>8</w:t>
                    </w:r>
                    <w:proofErr w:type="gramEnd"/>
                    <w:r w:rsidRPr="00ED3D7C">
                      <w:rPr>
                        <w:sz w:val="18"/>
                        <w:szCs w:val="18"/>
                      </w:rPr>
                      <w:t xml:space="preserve">}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7" w:author="vivo(Qu Xin)" w:date="2022-09-29T11:47:00Z"/>
                      <w:rFonts w:ascii="Times New Roman" w:hAnsi="Times New Roman"/>
                      <w:szCs w:val="18"/>
                      <w:lang w:eastAsia="zh-CN"/>
                    </w:rPr>
                  </w:pPr>
                  <w:ins w:id="308"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9" w:author="vivo(Qu Xin)" w:date="2022-09-29T11:47:00Z"/>
                      <w:rFonts w:ascii="Times New Roman" w:eastAsia="宋体" w:hAnsi="Times New Roman"/>
                      <w:szCs w:val="18"/>
                      <w:lang w:eastAsia="zh-CN"/>
                    </w:rPr>
                  </w:pPr>
                  <w:ins w:id="310"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1" w:author="vivo(Qu Xin)" w:date="2022-09-29T11:47:00Z"/>
                      <w:rFonts w:ascii="Times New Roman" w:hAnsi="Times New Roman"/>
                      <w:szCs w:val="18"/>
                      <w:lang w:eastAsia="ja-JP"/>
                    </w:rPr>
                  </w:pPr>
                  <w:ins w:id="312" w:author="vivo(Qu Xin)" w:date="2022-09-29T11:47:00Z">
                    <w:r w:rsidRPr="00ED3D7C">
                      <w:rPr>
                        <w:rFonts w:ascii="Times New Roman" w:eastAsia="宋体" w:hAnsi="Times New Roman"/>
                        <w:szCs w:val="18"/>
                        <w:lang w:eastAsia="zh-CN"/>
                      </w:rPr>
                      <w:t>Per FS</w:t>
                    </w:r>
                  </w:ins>
                  <w:ins w:id="313"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4"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5" w:author="vivo(Qu Xin)" w:date="2022-09-29T11:47:00Z"/>
                      <w:rFonts w:ascii="Times New Roman" w:hAnsi="Times New Roman"/>
                      <w:szCs w:val="18"/>
                    </w:rPr>
                  </w:pPr>
                  <w:ins w:id="316"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8" w:author="vivo(Qu Xin)" w:date="2022-09-29T11:47:00Z"/>
                      <w:sz w:val="18"/>
                      <w:szCs w:val="18"/>
                    </w:rPr>
                  </w:pPr>
                  <w:ins w:id="319"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2" w:author="vivo(Qu Xin)" w:date="2022-09-29T11:47:00Z"/>
                      <w:sz w:val="18"/>
                      <w:szCs w:val="18"/>
                    </w:rPr>
                  </w:pPr>
                  <w:ins w:id="323"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4" w:author="vivo(Qu Xin)" w:date="2022-09-29T11:47:00Z"/>
                      <w:sz w:val="18"/>
                      <w:szCs w:val="18"/>
                    </w:rPr>
                  </w:pPr>
                  <w:ins w:id="325"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6" w:author="vivo(Qu Xin)" w:date="2022-09-29T11:47:00Z"/>
                      <w:sz w:val="18"/>
                      <w:szCs w:val="18"/>
                    </w:rPr>
                  </w:pPr>
                  <w:ins w:id="327"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8" w:author="vivo(Qu Xin)" w:date="2022-09-29T11:47:00Z"/>
                      <w:sz w:val="18"/>
                      <w:szCs w:val="18"/>
                    </w:rPr>
                  </w:pPr>
                  <w:ins w:id="329" w:author="vivo(Qu Xin)" w:date="2022-09-29T11:47:00Z">
                    <w:r w:rsidRPr="00ED3D7C">
                      <w:rPr>
                        <w:sz w:val="18"/>
                        <w:szCs w:val="18"/>
                      </w:rPr>
                      <w:t xml:space="preserve">3. </w:t>
                    </w:r>
                    <w:bookmarkStart w:id="330" w:name="OLE_LINK4"/>
                    <w:bookmarkStart w:id="331" w:name="OLE_LINK5"/>
                    <w:r w:rsidRPr="00ED3D7C">
                      <w:rPr>
                        <w:sz w:val="18"/>
                        <w:szCs w:val="18"/>
                      </w:rPr>
                      <w:t>The total number of SPS configurations for both multicast and unicast is no larger than 8 [per cell], and activated SPS group-common PDSCH configurations is no larger than M.</w:t>
                    </w:r>
                  </w:ins>
                </w:p>
                <w:bookmarkEnd w:id="330"/>
                <w:bookmarkEnd w:id="331"/>
                <w:p w14:paraId="308A9E79" w14:textId="77777777" w:rsidR="0000327A" w:rsidRPr="00ED3D7C" w:rsidRDefault="0000327A" w:rsidP="0000327A">
                  <w:pPr>
                    <w:autoSpaceDE w:val="0"/>
                    <w:autoSpaceDN w:val="0"/>
                    <w:adjustRightInd w:val="0"/>
                    <w:snapToGrid w:val="0"/>
                    <w:spacing w:afterLines="50" w:after="120"/>
                    <w:contextualSpacing/>
                    <w:jc w:val="both"/>
                    <w:rPr>
                      <w:ins w:id="332" w:author="vivo(Qu Xin)" w:date="2022-09-29T11:47:00Z"/>
                      <w:sz w:val="18"/>
                      <w:szCs w:val="18"/>
                    </w:rPr>
                  </w:pPr>
                  <w:ins w:id="333"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4" w:author="vivo(Qu Xin)" w:date="2022-09-29T11:47:00Z"/>
                      <w:rFonts w:ascii="Times New Roman" w:hAnsi="Times New Roman"/>
                      <w:szCs w:val="18"/>
                      <w:lang w:val="en-US" w:eastAsia="zh-CN"/>
                    </w:rPr>
                  </w:pPr>
                  <w:ins w:id="335"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6" w:author="vivo(Qu Xin)" w:date="2022-09-29T11:47:00Z"/>
                      <w:rFonts w:ascii="Times New Roman" w:hAnsi="Times New Roman"/>
                      <w:szCs w:val="18"/>
                      <w:lang w:val="en-US" w:eastAsia="zh-CN"/>
                    </w:rPr>
                  </w:pPr>
                  <w:ins w:id="337"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8" w:author="vivo(Qu Xin)" w:date="2022-09-29T11:47:00Z"/>
                      <w:rFonts w:ascii="Times New Roman" w:hAnsi="Times New Roman"/>
                      <w:szCs w:val="18"/>
                      <w:lang w:val="en-US" w:eastAsia="zh-CN"/>
                    </w:rPr>
                  </w:pPr>
                  <w:ins w:id="339"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0" w:author="vivo(Qu Xin)" w:date="2022-09-29T11:47:00Z"/>
                      <w:rFonts w:ascii="Times New Roman" w:hAnsi="Times New Roman"/>
                      <w:szCs w:val="18"/>
                      <w:lang w:val="en-US" w:eastAsia="zh-CN"/>
                    </w:rPr>
                  </w:pPr>
                  <w:ins w:id="341"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2" w:author="vivo(Qu Xin)" w:date="2022-09-29T11:47:00Z"/>
                      <w:rFonts w:ascii="Times New Roman" w:hAnsi="Times New Roman"/>
                      <w:szCs w:val="18"/>
                    </w:rPr>
                  </w:pPr>
                  <w:ins w:id="343"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4" w:author="作成者"/>
                      <w:rFonts w:asciiTheme="majorHAnsi" w:hAnsiTheme="majorHAnsi" w:cstheme="majorHAnsi"/>
                      <w:sz w:val="18"/>
                      <w:szCs w:val="18"/>
                    </w:rPr>
                  </w:pPr>
                  <w:ins w:id="345"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6" w:author="作成者"/>
                      <w:rFonts w:asciiTheme="majorHAnsi" w:hAnsiTheme="majorHAnsi" w:cstheme="majorHAnsi"/>
                      <w:sz w:val="18"/>
                      <w:szCs w:val="18"/>
                    </w:rPr>
                  </w:pPr>
                  <w:ins w:id="347"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8" w:author="作成者"/>
                      <w:rFonts w:asciiTheme="majorHAnsi" w:hAnsiTheme="majorHAnsi" w:cstheme="majorHAnsi"/>
                      <w:sz w:val="18"/>
                      <w:szCs w:val="18"/>
                    </w:rPr>
                  </w:pPr>
                  <w:ins w:id="349"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0"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bookmarkStart w:id="351"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1"/>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bookmarkStart w:id="352"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group-common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w:t>
            </w:r>
            <w:proofErr w:type="gramStart"/>
            <w:r w:rsidRPr="001C609A">
              <w:rPr>
                <w:rFonts w:ascii="Calibri Light" w:hAnsi="Calibri Light"/>
                <w:sz w:val="18"/>
                <w:szCs w:val="18"/>
              </w:rPr>
              <w:t>8</w:t>
            </w:r>
            <w:proofErr w:type="gramEnd"/>
            <w:r w:rsidRPr="001C609A">
              <w:rPr>
                <w:rFonts w:ascii="Calibri Light" w:hAnsi="Calibri Light"/>
                <w:sz w:val="18"/>
                <w:szCs w:val="18"/>
              </w:rPr>
              <w:t xml:space="preserve">}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2"/>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4"/>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3" w:author="作成者"/>
                      <w:rFonts w:ascii="Arial" w:hAnsi="Arial" w:cs="Arial"/>
                      <w:sz w:val="18"/>
                      <w:szCs w:val="18"/>
                    </w:rPr>
                  </w:pPr>
                  <w:ins w:id="354"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5" w:author="作成者"/>
                      <w:rFonts w:ascii="Arial" w:hAnsi="Arial" w:cs="Arial"/>
                      <w:sz w:val="18"/>
                      <w:szCs w:val="18"/>
                    </w:rPr>
                  </w:pPr>
                  <w:ins w:id="356"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7" w:author="作成者"/>
                      <w:rFonts w:ascii="Arial" w:hAnsi="Arial" w:cs="Arial"/>
                      <w:sz w:val="18"/>
                      <w:szCs w:val="18"/>
                    </w:rPr>
                  </w:pPr>
                  <w:ins w:id="358"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9" w:author="作成者"/>
                      <w:rFonts w:ascii="Arial" w:hAnsi="Arial" w:cs="Arial"/>
                      <w:sz w:val="18"/>
                      <w:szCs w:val="18"/>
                    </w:rPr>
                  </w:pPr>
                  <w:ins w:id="360"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1"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3"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4"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4"/>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4"/>
      <w:r w:rsidRPr="003877BA">
        <w:rPr>
          <w:b/>
          <w:bCs/>
          <w:szCs w:val="24"/>
          <w:lang w:val="en-US"/>
        </w:rPr>
        <w:t xml:space="preserve"> [</w:t>
      </w:r>
      <w:r>
        <w:rPr>
          <w:b/>
          <w:bCs/>
          <w:szCs w:val="24"/>
          <w:lang w:val="en-US"/>
        </w:rPr>
        <w:t>8</w:t>
      </w:r>
      <w:r w:rsidRPr="003877BA">
        <w:rPr>
          <w:b/>
          <w:bCs/>
          <w:szCs w:val="24"/>
          <w:lang w:val="en-US"/>
        </w:rPr>
        <w:t>]</w:t>
      </w:r>
    </w:p>
    <w:tbl>
      <w:tblPr>
        <w:tblStyle w:val="aff0"/>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4ADA3AF8" w:rsidR="006F4944" w:rsidRPr="003877BA" w:rsidRDefault="006F4944" w:rsidP="006F4944">
      <w:pPr>
        <w:pStyle w:val="30"/>
        <w:rPr>
          <w:b/>
          <w:bCs/>
          <w:szCs w:val="21"/>
          <w:lang w:val="en-US"/>
        </w:rPr>
      </w:pPr>
      <w:bookmarkStart w:id="365" w:name="_Hlk116412572"/>
      <w:r w:rsidRPr="003877BA">
        <w:rPr>
          <w:b/>
          <w:bCs/>
          <w:szCs w:val="21"/>
          <w:highlight w:val="yellow"/>
          <w:lang w:val="en-US"/>
        </w:rPr>
        <w:lastRenderedPageBreak/>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4"/>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5"/>
      <w:r w:rsidR="00E40AD3" w:rsidRPr="003877BA">
        <w:rPr>
          <w:b/>
          <w:bCs/>
          <w:lang w:val="en-US"/>
        </w:rPr>
        <w:t xml:space="preserve"> [</w:t>
      </w:r>
      <w:r w:rsidR="00C93553">
        <w:rPr>
          <w:b/>
          <w:bCs/>
          <w:lang w:val="en-US"/>
        </w:rPr>
        <w:t>8</w:t>
      </w:r>
      <w:r w:rsidR="00E40AD3" w:rsidRPr="003877BA">
        <w:rPr>
          <w:b/>
          <w:bCs/>
          <w:lang w:val="en-US"/>
        </w:rPr>
        <w:t>]</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 xml:space="preserve">uawei, </w:t>
            </w:r>
            <w:proofErr w:type="spellStart"/>
            <w:r w:rsidRPr="00C75039">
              <w:rPr>
                <w:rFonts w:eastAsia="宋体"/>
                <w:szCs w:val="21"/>
                <w:lang w:val="en-US" w:eastAsia="zh-CN"/>
              </w:rPr>
              <w:t>HiSilicon</w:t>
            </w:r>
            <w:proofErr w:type="spellEnd"/>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lastRenderedPageBreak/>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bookmarkStart w:id="371" w:name="_Hlk1164126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4"/>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1"/>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bookmarkStart w:id="372"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4"/>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2"/>
      <w:r>
        <w:rPr>
          <w:b/>
          <w:bCs/>
          <w:szCs w:val="24"/>
          <w:lang w:val="en-US"/>
        </w:rPr>
        <w:t>. [</w:t>
      </w:r>
      <w:r w:rsidR="00F0653A">
        <w:rPr>
          <w:b/>
          <w:bCs/>
          <w:szCs w:val="24"/>
          <w:lang w:val="en-US"/>
        </w:rPr>
        <w:t>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3"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4" w:author="Hualei Wang" w:date="2022-09-26T21:44:00Z">
                    <w:r>
                      <w:rPr>
                        <w:rFonts w:eastAsia="宋体" w:cs="Arial"/>
                        <w:szCs w:val="18"/>
                        <w:highlight w:val="yellow"/>
                        <w:lang w:eastAsia="zh-CN"/>
                      </w:rPr>
                      <w:t>FS</w:t>
                    </w:r>
                  </w:ins>
                  <w:del w:id="375"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7"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9"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0" w:author="作成者">
                    <w:r w:rsidRPr="00A653E0">
                      <w:rPr>
                        <w:rFonts w:eastAsia="宋体" w:cs="Arial"/>
                        <w:szCs w:val="18"/>
                        <w:highlight w:val="yellow"/>
                        <w:lang w:eastAsia="zh-CN"/>
                      </w:rPr>
                      <w:delText>[</w:delText>
                    </w:r>
                  </w:del>
                  <w:ins w:id="381" w:author="作成者">
                    <w:r w:rsidRPr="00854F2D">
                      <w:rPr>
                        <w:rFonts w:eastAsia="宋体" w:cs="Arial"/>
                        <w:szCs w:val="18"/>
                        <w:lang w:eastAsia="zh-CN"/>
                      </w:rPr>
                      <w:t xml:space="preserve"> </w:t>
                    </w:r>
                  </w:ins>
                  <w:r w:rsidRPr="00611F51">
                    <w:t xml:space="preserve">Per </w:t>
                  </w:r>
                  <w:del w:id="382" w:author="作成者">
                    <w:r w:rsidRPr="00A653E0">
                      <w:rPr>
                        <w:rFonts w:eastAsia="宋体" w:cs="Arial"/>
                        <w:szCs w:val="18"/>
                        <w:highlight w:val="yellow"/>
                        <w:lang w:eastAsia="zh-CN"/>
                      </w:rPr>
                      <w:delText>UE]</w:delText>
                    </w:r>
                  </w:del>
                  <w:ins w:id="383"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4" w:author="作成者">
                    <w:r w:rsidRPr="00A653E0">
                      <w:rPr>
                        <w:rFonts w:eastAsia="MS Mincho" w:cs="Arial"/>
                        <w:szCs w:val="18"/>
                        <w:highlight w:val="yellow"/>
                        <w:lang w:eastAsia="zh-CN"/>
                      </w:rPr>
                      <w:delText>[No]</w:delText>
                    </w:r>
                  </w:del>
                  <w:ins w:id="385"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MS Mincho" w:cs="Arial"/>
                        <w:szCs w:val="18"/>
                        <w:highlight w:val="yellow"/>
                        <w:lang w:eastAsia="zh-CN"/>
                      </w:rPr>
                      <w:delText>[No]</w:delText>
                    </w:r>
                  </w:del>
                  <w:ins w:id="387"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88"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89" w:author="Hualei Wang" w:date="2022-09-26T21:44:00Z">
                    <w:r>
                      <w:rPr>
                        <w:rFonts w:eastAsia="宋体" w:cs="Arial"/>
                        <w:szCs w:val="18"/>
                        <w:highlight w:val="yellow"/>
                        <w:lang w:eastAsia="zh-CN"/>
                      </w:rPr>
                      <w:t>BC</w:t>
                    </w:r>
                  </w:ins>
                  <w:del w:id="390"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2"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3"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4"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5" w:author="作成者"/>
                      <w:rFonts w:asciiTheme="majorHAnsi" w:hAnsiTheme="majorHAnsi" w:cstheme="majorHAnsi"/>
                      <w:sz w:val="18"/>
                      <w:szCs w:val="18"/>
                    </w:rPr>
                  </w:pPr>
                  <w:del w:id="396"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7"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eastAsiaTheme="minorEastAsia" w:hAnsiTheme="majorHAnsi" w:cstheme="majorHAnsi"/>
                      <w:sz w:val="18"/>
                      <w:szCs w:val="18"/>
                      <w:lang w:eastAsia="zh-CN"/>
                    </w:rPr>
                  </w:pPr>
                  <w:ins w:id="399"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1"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2" w:author="作成者">
                    <w:r w:rsidRPr="00D6193C">
                      <w:rPr>
                        <w:rFonts w:eastAsia="MS Mincho" w:cs="Arial"/>
                        <w:szCs w:val="18"/>
                        <w:lang w:eastAsia="ja-JP"/>
                      </w:rPr>
                      <w:delText>1</w:delText>
                    </w:r>
                  </w:del>
                  <w:ins w:id="403"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4" w:author="作成者">
                    <w:r w:rsidRPr="00A653E0">
                      <w:rPr>
                        <w:rFonts w:eastAsia="宋体" w:cs="Arial"/>
                        <w:szCs w:val="18"/>
                        <w:highlight w:val="yellow"/>
                        <w:lang w:eastAsia="zh-CN"/>
                      </w:rPr>
                      <w:delText>[</w:delText>
                    </w:r>
                  </w:del>
                  <w:r w:rsidRPr="00611F51">
                    <w:t xml:space="preserve">Per </w:t>
                  </w:r>
                  <w:del w:id="405" w:author="作成者">
                    <w:r w:rsidRPr="00A653E0">
                      <w:rPr>
                        <w:rFonts w:eastAsia="宋体" w:cs="Arial"/>
                        <w:szCs w:val="18"/>
                        <w:highlight w:val="yellow"/>
                        <w:lang w:eastAsia="zh-CN"/>
                      </w:rPr>
                      <w:delText>UE]</w:delText>
                    </w:r>
                  </w:del>
                  <w:ins w:id="406"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7" w:author="作成者">
                    <w:r w:rsidRPr="00A653E0">
                      <w:rPr>
                        <w:rFonts w:eastAsia="MS Mincho" w:cs="Arial"/>
                        <w:szCs w:val="18"/>
                        <w:highlight w:val="yellow"/>
                        <w:lang w:eastAsia="zh-CN"/>
                      </w:rPr>
                      <w:delText>[No]</w:delText>
                    </w:r>
                  </w:del>
                  <w:ins w:id="408"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9" w:author="作成者">
                    <w:r w:rsidRPr="00A653E0">
                      <w:rPr>
                        <w:rFonts w:eastAsia="MS Mincho" w:cs="Arial"/>
                        <w:szCs w:val="18"/>
                        <w:highlight w:val="yellow"/>
                        <w:lang w:eastAsia="zh-CN"/>
                      </w:rPr>
                      <w:delText>[No]</w:delText>
                    </w:r>
                  </w:del>
                  <w:ins w:id="410"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1"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2"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3"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4" w:author="作成者"/>
                      <w:rFonts w:asciiTheme="majorHAnsi" w:hAnsiTheme="majorHAnsi" w:cstheme="majorHAnsi"/>
                      <w:sz w:val="18"/>
                      <w:szCs w:val="18"/>
                    </w:rPr>
                  </w:pPr>
                  <w:ins w:id="415"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6" w:author="作成者"/>
                      <w:rFonts w:asciiTheme="majorHAnsi" w:hAnsiTheme="majorHAnsi" w:cstheme="majorHAnsi"/>
                      <w:sz w:val="18"/>
                      <w:szCs w:val="18"/>
                    </w:rPr>
                  </w:pPr>
                  <w:ins w:id="417"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8" w:author="作成者"/>
                      <w:rFonts w:asciiTheme="majorHAnsi" w:hAnsiTheme="majorHAnsi" w:cstheme="majorHAnsi"/>
                      <w:sz w:val="18"/>
                      <w:szCs w:val="18"/>
                    </w:rPr>
                  </w:pPr>
                  <w:ins w:id="419"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0" w:author="作成者"/>
                      <w:rFonts w:asciiTheme="majorHAnsi" w:hAnsiTheme="majorHAnsi" w:cstheme="majorHAnsi"/>
                      <w:sz w:val="18"/>
                      <w:szCs w:val="18"/>
                    </w:rPr>
                  </w:pPr>
                  <w:ins w:id="42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2"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3"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4"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5"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6"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7"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f0"/>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4"/>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4"/>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28"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29" w:author="Hualei Wang" w:date="2022-09-26T21:44:00Z">
                    <w:r>
                      <w:rPr>
                        <w:rFonts w:eastAsia="宋体" w:cs="Arial"/>
                        <w:szCs w:val="18"/>
                        <w:highlight w:val="yellow"/>
                        <w:lang w:eastAsia="zh-CN"/>
                      </w:rPr>
                      <w:t>Band</w:t>
                    </w:r>
                  </w:ins>
                  <w:del w:id="430" w:author="Hualei Wang" w:date="2022-09-26T21:44:00Z">
                    <w:r w:rsidRPr="000633D2" w:rsidDel="006A3AF4">
                      <w:rPr>
                        <w:rFonts w:eastAsia="宋体" w:cs="Arial"/>
                        <w:szCs w:val="18"/>
                        <w:highlight w:val="yellow"/>
                        <w:lang w:eastAsia="zh-CN"/>
                      </w:rPr>
                      <w:delText>UE</w:delText>
                    </w:r>
                  </w:del>
                  <w:del w:id="431"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3"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4"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5"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6"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7"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38" w:author="作成者">
                    <w:r w:rsidRPr="000633D2">
                      <w:rPr>
                        <w:rFonts w:eastAsia="宋体" w:cs="Arial"/>
                        <w:szCs w:val="18"/>
                        <w:highlight w:val="yellow"/>
                        <w:lang w:eastAsia="zh-CN"/>
                      </w:rPr>
                      <w:delText>[</w:delText>
                    </w:r>
                  </w:del>
                  <w:r w:rsidRPr="00611F51">
                    <w:t xml:space="preserve">Per </w:t>
                  </w:r>
                  <w:del w:id="439" w:author="作成者">
                    <w:r w:rsidRPr="000633D2">
                      <w:rPr>
                        <w:rFonts w:eastAsia="宋体" w:cs="Arial"/>
                        <w:szCs w:val="18"/>
                        <w:highlight w:val="yellow"/>
                        <w:lang w:eastAsia="zh-CN"/>
                      </w:rPr>
                      <w:delText>UE]</w:delText>
                    </w:r>
                  </w:del>
                  <w:ins w:id="440"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1" w:author="作成者">
                    <w:r w:rsidRPr="000633D2">
                      <w:rPr>
                        <w:rFonts w:eastAsia="MS Mincho" w:cs="Arial"/>
                        <w:szCs w:val="18"/>
                        <w:highlight w:val="yellow"/>
                        <w:lang w:eastAsia="zh-CN"/>
                      </w:rPr>
                      <w:delText>[No]</w:delText>
                    </w:r>
                  </w:del>
                  <w:ins w:id="442"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3" w:author="作成者">
                    <w:r w:rsidRPr="000633D2">
                      <w:rPr>
                        <w:rFonts w:eastAsia="MS Mincho" w:cs="Arial"/>
                        <w:szCs w:val="18"/>
                        <w:highlight w:val="yellow"/>
                        <w:lang w:eastAsia="zh-CN"/>
                      </w:rPr>
                      <w:delText>[No]</w:delText>
                    </w:r>
                  </w:del>
                  <w:ins w:id="444"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5"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4"/>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5"/>
      <w:r w:rsidR="00287FF0">
        <w:rPr>
          <w:b/>
          <w:bCs/>
          <w:szCs w:val="24"/>
          <w:lang w:val="en-US"/>
        </w:rPr>
        <w:t xml:space="preserve"> [2, 8]</w:t>
      </w:r>
    </w:p>
    <w:tbl>
      <w:tblPr>
        <w:tblStyle w:val="aff0"/>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lastRenderedPageBreak/>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3A974984" w:rsidR="00710B44" w:rsidRPr="00EF2038" w:rsidRDefault="00710B44" w:rsidP="00710B44">
      <w:pPr>
        <w:pStyle w:val="30"/>
        <w:rPr>
          <w:b/>
          <w:bCs/>
          <w:szCs w:val="24"/>
          <w:lang w:val="en-US"/>
        </w:rPr>
      </w:pPr>
      <w:bookmarkStart w:id="446"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4"/>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6"/>
      <w:r>
        <w:rPr>
          <w:b/>
          <w:bCs/>
          <w:szCs w:val="24"/>
          <w:lang w:val="en-US"/>
        </w:rPr>
        <w:t xml:space="preserve"> [</w:t>
      </w:r>
      <w:r w:rsidR="00841C56">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4"/>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4"/>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7" w:author="Hualei Wang" w:date="2022-09-26T21:45:00Z">
                    <w:r w:rsidRPr="00DF7E72" w:rsidDel="006A3AF4">
                      <w:rPr>
                        <w:rFonts w:asciiTheme="majorHAnsi" w:eastAsia="宋体" w:hAnsiTheme="majorHAnsi" w:cstheme="majorHAnsi"/>
                        <w:szCs w:val="18"/>
                        <w:highlight w:val="yellow"/>
                        <w:lang w:eastAsia="zh-CN"/>
                      </w:rPr>
                      <w:delText>FFS</w:delText>
                    </w:r>
                  </w:del>
                  <w:ins w:id="448"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9" w:author="Hualei Wang" w:date="2022-09-26T21:45:00Z">
                    <w:r>
                      <w:rPr>
                        <w:rFonts w:eastAsia="MS Mincho" w:cs="Arial"/>
                        <w:szCs w:val="18"/>
                        <w:highlight w:val="yellow"/>
                        <w:lang w:eastAsia="ja-JP"/>
                      </w:rPr>
                      <w:t>No</w:t>
                    </w:r>
                  </w:ins>
                  <w:del w:id="450"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1" w:author="Hualei Wang" w:date="2022-09-26T21:45:00Z">
                    <w:r>
                      <w:rPr>
                        <w:rFonts w:asciiTheme="majorHAnsi" w:hAnsiTheme="majorHAnsi" w:cstheme="majorHAnsi"/>
                        <w:szCs w:val="18"/>
                        <w:highlight w:val="yellow"/>
                        <w:lang w:eastAsia="zh-CN"/>
                      </w:rPr>
                      <w:t>No</w:t>
                    </w:r>
                  </w:ins>
                  <w:del w:id="452"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3"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4" w:author="作成者">
                    <w:r w:rsidRPr="00BF1A9B">
                      <w:rPr>
                        <w:rFonts w:eastAsia="MS Mincho" w:cs="Arial"/>
                        <w:color w:val="000000"/>
                        <w:szCs w:val="28"/>
                        <w:highlight w:val="yellow"/>
                        <w:lang w:eastAsia="ja-JP"/>
                      </w:rPr>
                      <w:delText>[</w:delText>
                    </w:r>
                  </w:del>
                  <w:r w:rsidRPr="00611F51">
                    <w:rPr>
                      <w:color w:val="000000"/>
                    </w:rPr>
                    <w:t>33-5-1</w:t>
                  </w:r>
                  <w:del w:id="455"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6" w:author="作成者">
                    <w:r w:rsidRPr="00DF7E72">
                      <w:rPr>
                        <w:rFonts w:asciiTheme="majorHAnsi" w:eastAsia="宋体" w:hAnsiTheme="majorHAnsi" w:cstheme="majorHAnsi"/>
                        <w:szCs w:val="18"/>
                        <w:highlight w:val="yellow"/>
                        <w:lang w:eastAsia="zh-CN"/>
                      </w:rPr>
                      <w:delText>FFS</w:delText>
                    </w:r>
                  </w:del>
                  <w:ins w:id="457"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8"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9"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60" w:author="作成者">
                    <w:r w:rsidRPr="00DF7E72">
                      <w:rPr>
                        <w:rFonts w:asciiTheme="majorHAnsi" w:hAnsiTheme="majorHAnsi" w:cstheme="majorHAnsi"/>
                        <w:szCs w:val="18"/>
                        <w:highlight w:val="yellow"/>
                        <w:lang w:eastAsia="zh-CN"/>
                      </w:rPr>
                      <w:delText>FFS</w:delText>
                    </w:r>
                  </w:del>
                  <w:ins w:id="461"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lastRenderedPageBreak/>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bookmarkStart w:id="462"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4"/>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2"/>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4"/>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63"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64" w:author="Hualei Wang" w:date="2022-09-26T21:45:00Z">
                    <w:r>
                      <w:rPr>
                        <w:rFonts w:asciiTheme="majorHAnsi" w:eastAsia="宋体" w:hAnsiTheme="majorHAnsi" w:cstheme="majorHAnsi"/>
                        <w:szCs w:val="18"/>
                        <w:highlight w:val="yellow"/>
                        <w:lang w:eastAsia="zh-CN"/>
                      </w:rPr>
                      <w:t>band</w:t>
                    </w:r>
                  </w:ins>
                  <w:del w:id="465"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70" w:author="vivo(Qu Xin)" w:date="2022-08-12T15:03:00Z">
                    <w:r w:rsidRPr="00BB4A05">
                      <w:rPr>
                        <w:rFonts w:ascii="Times New Roman" w:eastAsia="宋体" w:hAnsi="Times New Roman"/>
                        <w:szCs w:val="18"/>
                        <w:lang w:eastAsia="zh-CN"/>
                      </w:rPr>
                      <w:t xml:space="preserve"> </w:t>
                    </w:r>
                  </w:ins>
                  <w:ins w:id="471"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3" w:author="vivo(Qu Xin)" w:date="2022-08-12T15:03:00Z"/>
                      <w:sz w:val="18"/>
                      <w:szCs w:val="18"/>
                    </w:rPr>
                  </w:pPr>
                  <w:ins w:id="47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SPS-</w:t>
            </w:r>
            <w:proofErr w:type="spellStart"/>
            <w:r>
              <w:rPr>
                <w:rFonts w:eastAsiaTheme="minorEastAsia"/>
                <w:sz w:val="22"/>
                <w:szCs w:val="22"/>
              </w:rPr>
              <w:t>Config</w:t>
            </w:r>
            <w:proofErr w:type="spellEnd"/>
            <w:r>
              <w:rPr>
                <w:rFonts w:eastAsiaTheme="minorEastAsia"/>
                <w:sz w:val="22"/>
                <w:szCs w:val="22"/>
              </w:rPr>
              <w:t xml:space="preserve">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5" w:author="作成者">
                    <w:r>
                      <w:rPr>
                        <w:rFonts w:asciiTheme="majorHAnsi" w:hAnsiTheme="majorHAnsi" w:cstheme="majorHAnsi"/>
                        <w:szCs w:val="18"/>
                        <w:lang w:eastAsia="zh-CN"/>
                      </w:rPr>
                      <w:delText>2</w:delText>
                    </w:r>
                  </w:del>
                  <w:ins w:id="47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77" w:author="作成者">
                    <w:r w:rsidRPr="00EC4AC8">
                      <w:rPr>
                        <w:rFonts w:asciiTheme="majorHAnsi" w:eastAsia="宋体" w:hAnsiTheme="majorHAnsi" w:cstheme="majorHAnsi"/>
                        <w:szCs w:val="18"/>
                        <w:highlight w:val="yellow"/>
                        <w:lang w:eastAsia="zh-CN"/>
                      </w:rPr>
                      <w:delText>[</w:delText>
                    </w:r>
                  </w:del>
                  <w:ins w:id="478"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9" w:author="作成者">
                    <w:r w:rsidRPr="00EC4AC8">
                      <w:rPr>
                        <w:rFonts w:asciiTheme="majorHAnsi" w:eastAsia="宋体" w:hAnsiTheme="majorHAnsi" w:cstheme="majorHAnsi"/>
                        <w:szCs w:val="18"/>
                        <w:highlight w:val="yellow"/>
                        <w:lang w:eastAsia="zh-CN"/>
                      </w:rPr>
                      <w:delText>UE]</w:delText>
                    </w:r>
                  </w:del>
                  <w:ins w:id="480"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1" w:author="作成者">
                    <w:r w:rsidRPr="00EC4AC8">
                      <w:rPr>
                        <w:rFonts w:asciiTheme="majorHAnsi" w:hAnsiTheme="majorHAnsi" w:cstheme="majorHAnsi"/>
                        <w:szCs w:val="18"/>
                        <w:highlight w:val="yellow"/>
                        <w:lang w:eastAsia="zh-CN"/>
                      </w:rPr>
                      <w:delText>[No]</w:delText>
                    </w:r>
                  </w:del>
                  <w:ins w:id="482"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3" w:author="作成者">
                    <w:r w:rsidRPr="00EC4AC8">
                      <w:rPr>
                        <w:rFonts w:asciiTheme="majorHAnsi" w:hAnsiTheme="majorHAnsi" w:cstheme="majorHAnsi"/>
                        <w:szCs w:val="18"/>
                        <w:highlight w:val="yellow"/>
                        <w:lang w:eastAsia="zh-CN"/>
                      </w:rPr>
                      <w:delText>[No]</w:delText>
                    </w:r>
                  </w:del>
                  <w:ins w:id="484"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4"/>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lastRenderedPageBreak/>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4"/>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4"/>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Still we wonder why it would be </w:t>
            </w:r>
            <w:proofErr w:type="gramStart"/>
            <w:r>
              <w:rPr>
                <w:rFonts w:eastAsiaTheme="minorEastAsia"/>
                <w:szCs w:val="21"/>
              </w:rPr>
              <w:t>needed?</w:t>
            </w:r>
            <w:proofErr w:type="gramEnd"/>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4"/>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85"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86"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8"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0"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1" w:author="作成者">
                    <w:r>
                      <w:rPr>
                        <w:rFonts w:asciiTheme="majorHAnsi" w:hAnsiTheme="majorHAnsi" w:cstheme="majorHAnsi"/>
                        <w:szCs w:val="18"/>
                        <w:lang w:eastAsia="zh-CN"/>
                      </w:rPr>
                      <w:delText>2</w:delText>
                    </w:r>
                  </w:del>
                  <w:ins w:id="492"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93" w:author="作成者">
                    <w:r w:rsidRPr="00EC4AC8">
                      <w:rPr>
                        <w:rFonts w:asciiTheme="majorHAnsi" w:eastAsia="宋体" w:hAnsiTheme="majorHAnsi" w:cstheme="majorHAnsi"/>
                        <w:szCs w:val="18"/>
                        <w:highlight w:val="yellow"/>
                        <w:lang w:eastAsia="zh-CN"/>
                      </w:rPr>
                      <w:delText>[</w:delText>
                    </w:r>
                  </w:del>
                  <w:ins w:id="49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5" w:author="作成者">
                    <w:r w:rsidRPr="00EC4AC8">
                      <w:rPr>
                        <w:rFonts w:asciiTheme="majorHAnsi" w:eastAsia="宋体" w:hAnsiTheme="majorHAnsi" w:cstheme="majorHAnsi"/>
                        <w:szCs w:val="18"/>
                        <w:highlight w:val="yellow"/>
                        <w:lang w:eastAsia="zh-CN"/>
                      </w:rPr>
                      <w:delText>UE]</w:delText>
                    </w:r>
                  </w:del>
                  <w:ins w:id="49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7" w:author="作成者">
                    <w:r w:rsidRPr="00EC4AC8">
                      <w:rPr>
                        <w:rFonts w:asciiTheme="majorHAnsi" w:hAnsiTheme="majorHAnsi" w:cstheme="majorHAnsi"/>
                        <w:szCs w:val="18"/>
                        <w:highlight w:val="yellow"/>
                        <w:lang w:eastAsia="zh-CN"/>
                      </w:rPr>
                      <w:delText>[No]</w:delText>
                    </w:r>
                  </w:del>
                  <w:ins w:id="498"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9" w:author="作成者">
                    <w:r w:rsidRPr="00EC4AC8">
                      <w:rPr>
                        <w:rFonts w:asciiTheme="majorHAnsi" w:hAnsiTheme="majorHAnsi" w:cstheme="majorHAnsi"/>
                        <w:szCs w:val="18"/>
                        <w:highlight w:val="yellow"/>
                        <w:lang w:eastAsia="zh-CN"/>
                      </w:rPr>
                      <w:delText>[No]</w:delText>
                    </w:r>
                  </w:del>
                  <w:ins w:id="500"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0745DCF2" w:rsidR="00784E4F" w:rsidRPr="00D0021A" w:rsidRDefault="00784E4F" w:rsidP="00DC00A3">
      <w:pPr>
        <w:pStyle w:val="aff4"/>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4"/>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0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2"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3"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4"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5"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6"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7"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8"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9" w:author="作成者">
                    <w:r>
                      <w:rPr>
                        <w:rFonts w:asciiTheme="majorHAnsi" w:eastAsia="MS Mincho" w:hAnsiTheme="majorHAnsi" w:cstheme="majorHAnsi"/>
                        <w:szCs w:val="18"/>
                        <w:lang w:eastAsia="ja-JP"/>
                      </w:rPr>
                      <w:delText>6-1</w:delText>
                    </w:r>
                  </w:del>
                  <w:ins w:id="510"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2"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3"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4"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5"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6"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4D52EC53" w:rsidR="003231A3" w:rsidRPr="003231A3" w:rsidRDefault="003231A3" w:rsidP="00DC00A3">
      <w:pPr>
        <w:pStyle w:val="aff4"/>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1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18" w:author="Hualei Wang" w:date="2022-09-26T21:46:00Z">
                    <w:r>
                      <w:rPr>
                        <w:rFonts w:asciiTheme="majorHAnsi" w:eastAsia="宋体" w:hAnsiTheme="majorHAnsi" w:cstheme="majorHAnsi"/>
                        <w:szCs w:val="18"/>
                        <w:highlight w:val="yellow"/>
                        <w:lang w:eastAsia="zh-CN"/>
                      </w:rPr>
                      <w:t>FS</w:t>
                    </w:r>
                  </w:ins>
                  <w:del w:id="519"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2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24" w:author="作成者">
                    <w:r w:rsidRPr="00EC4AC8">
                      <w:rPr>
                        <w:rFonts w:asciiTheme="majorHAnsi" w:eastAsia="宋体" w:hAnsiTheme="majorHAnsi" w:cstheme="majorHAnsi"/>
                        <w:szCs w:val="18"/>
                        <w:highlight w:val="yellow"/>
                        <w:lang w:eastAsia="zh-CN"/>
                      </w:rPr>
                      <w:delText>[</w:delText>
                    </w:r>
                  </w:del>
                  <w:ins w:id="52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26" w:author="作成者">
                    <w:r w:rsidRPr="00EC4AC8">
                      <w:rPr>
                        <w:rFonts w:asciiTheme="majorHAnsi" w:eastAsia="宋体" w:hAnsiTheme="majorHAnsi" w:cstheme="majorHAnsi"/>
                        <w:szCs w:val="18"/>
                        <w:highlight w:val="yellow"/>
                        <w:lang w:eastAsia="zh-CN"/>
                      </w:rPr>
                      <w:delText>UE]</w:delText>
                    </w:r>
                  </w:del>
                  <w:ins w:id="52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8" w:author="作成者">
                    <w:r w:rsidRPr="00EC4AC8">
                      <w:rPr>
                        <w:rFonts w:asciiTheme="majorHAnsi" w:hAnsiTheme="majorHAnsi" w:cstheme="majorHAnsi"/>
                        <w:szCs w:val="18"/>
                        <w:highlight w:val="yellow"/>
                        <w:lang w:eastAsia="zh-CN"/>
                      </w:rPr>
                      <w:delText>[No]</w:delText>
                    </w:r>
                  </w:del>
                  <w:ins w:id="529"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30" w:author="作成者">
                    <w:r w:rsidRPr="00EC4AC8">
                      <w:rPr>
                        <w:rFonts w:asciiTheme="majorHAnsi" w:hAnsiTheme="majorHAnsi" w:cstheme="majorHAnsi"/>
                        <w:szCs w:val="18"/>
                        <w:highlight w:val="yellow"/>
                        <w:lang w:eastAsia="zh-CN"/>
                      </w:rPr>
                      <w:delText>[No]</w:delText>
                    </w:r>
                  </w:del>
                  <w:ins w:id="531"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4"/>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32"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33"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5"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7"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38" w:author="作成者">
                    <w:r w:rsidRPr="00EC4AC8">
                      <w:rPr>
                        <w:rFonts w:asciiTheme="majorHAnsi" w:eastAsia="宋体" w:hAnsiTheme="majorHAnsi" w:cstheme="majorHAnsi"/>
                        <w:szCs w:val="18"/>
                        <w:highlight w:val="yellow"/>
                        <w:lang w:eastAsia="zh-CN"/>
                      </w:rPr>
                      <w:delText>[</w:delText>
                    </w:r>
                  </w:del>
                  <w:ins w:id="539"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40" w:author="作成者">
                    <w:r w:rsidRPr="00EC4AC8">
                      <w:rPr>
                        <w:rFonts w:asciiTheme="majorHAnsi" w:eastAsia="宋体" w:hAnsiTheme="majorHAnsi" w:cstheme="majorHAnsi"/>
                        <w:szCs w:val="18"/>
                        <w:highlight w:val="yellow"/>
                        <w:lang w:eastAsia="zh-CN"/>
                      </w:rPr>
                      <w:delText>UE]</w:delText>
                    </w:r>
                  </w:del>
                  <w:ins w:id="541"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2" w:author="作成者">
                    <w:r w:rsidRPr="00EC4AC8">
                      <w:rPr>
                        <w:rFonts w:asciiTheme="majorHAnsi" w:hAnsiTheme="majorHAnsi" w:cstheme="majorHAnsi"/>
                        <w:szCs w:val="18"/>
                        <w:highlight w:val="yellow"/>
                        <w:lang w:eastAsia="zh-CN"/>
                      </w:rPr>
                      <w:delText>[No]</w:delText>
                    </w:r>
                  </w:del>
                  <w:ins w:id="54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4" w:author="作成者">
                    <w:r w:rsidRPr="00EC4AC8">
                      <w:rPr>
                        <w:rFonts w:asciiTheme="majorHAnsi" w:hAnsiTheme="majorHAnsi" w:cstheme="majorHAnsi"/>
                        <w:szCs w:val="18"/>
                        <w:highlight w:val="yellow"/>
                        <w:lang w:eastAsia="zh-CN"/>
                      </w:rPr>
                      <w:delText>[No]</w:delText>
                    </w:r>
                  </w:del>
                  <w:ins w:id="54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4"/>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4"/>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w:t>
            </w:r>
            <w:proofErr w:type="spellStart"/>
            <w:r w:rsidRPr="00DB0217">
              <w:t>Config</w:t>
            </w:r>
            <w:proofErr w:type="spellEnd"/>
            <w:r w:rsidRPr="00DB0217">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w:t>
                  </w:r>
                  <w:proofErr w:type="spellStart"/>
                  <w:r w:rsidRPr="00DB0217">
                    <w:t>Config</w:t>
                  </w:r>
                  <w:proofErr w:type="spellEnd"/>
                  <w:r w:rsidRPr="00DB0217">
                    <w:t xml:space="preserve">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6"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6"/>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w:t>
                  </w:r>
                  <w:proofErr w:type="spellStart"/>
                  <w:r w:rsidRPr="00DB0217">
                    <w:t>Config</w:t>
                  </w:r>
                  <w:proofErr w:type="spellEnd"/>
                  <w:r w:rsidRPr="00DB0217">
                    <w:t xml:space="preserve">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4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48"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w:t>
                  </w:r>
                  <w:proofErr w:type="spellStart"/>
                  <w:r w:rsidRPr="00DB0217">
                    <w:t>Config</w:t>
                  </w:r>
                  <w:proofErr w:type="spellEnd"/>
                  <w:r w:rsidRPr="00DB0217">
                    <w:t xml:space="preserve">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w:t>
                  </w:r>
                  <w:proofErr w:type="spellStart"/>
                  <w:r w:rsidRPr="00DB0217">
                    <w:t>Config</w:t>
                  </w:r>
                  <w:proofErr w:type="spellEnd"/>
                  <w:r w:rsidRPr="00DB0217">
                    <w:t xml:space="preserve">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53" w:author="作成者">
                    <w:r w:rsidRPr="00EC4AC8">
                      <w:rPr>
                        <w:rFonts w:asciiTheme="majorHAnsi" w:eastAsia="宋体" w:hAnsiTheme="majorHAnsi" w:cstheme="majorHAnsi"/>
                        <w:szCs w:val="18"/>
                        <w:highlight w:val="yellow"/>
                        <w:lang w:eastAsia="zh-CN"/>
                      </w:rPr>
                      <w:delText>[</w:delText>
                    </w:r>
                  </w:del>
                  <w:ins w:id="55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5"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56"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7" w:author="作成者">
                    <w:r w:rsidRPr="00EC4AC8">
                      <w:rPr>
                        <w:rFonts w:asciiTheme="majorHAnsi" w:hAnsiTheme="majorHAnsi" w:cstheme="majorHAnsi"/>
                        <w:szCs w:val="18"/>
                        <w:highlight w:val="yellow"/>
                        <w:lang w:eastAsia="zh-CN"/>
                      </w:rPr>
                      <w:delText>[No]</w:delText>
                    </w:r>
                  </w:del>
                  <w:ins w:id="55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9" w:author="作成者">
                    <w:r w:rsidRPr="00EC4AC8">
                      <w:rPr>
                        <w:rFonts w:asciiTheme="majorHAnsi" w:hAnsiTheme="majorHAnsi" w:cstheme="majorHAnsi"/>
                        <w:szCs w:val="18"/>
                        <w:highlight w:val="yellow"/>
                        <w:lang w:eastAsia="zh-CN"/>
                      </w:rPr>
                      <w:delText>[No]</w:delText>
                    </w:r>
                  </w:del>
                  <w:ins w:id="56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1" w:author="作成者"/>
                      <w:rFonts w:asciiTheme="majorHAnsi" w:hAnsiTheme="majorHAnsi" w:cstheme="majorHAnsi"/>
                      <w:szCs w:val="18"/>
                      <w:lang w:eastAsia="ja-JP"/>
                    </w:rPr>
                  </w:pPr>
                  <w:ins w:id="562"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3" w:author="作成者"/>
                      <w:rFonts w:asciiTheme="majorHAnsi" w:hAnsiTheme="majorHAnsi" w:cstheme="majorHAnsi"/>
                      <w:szCs w:val="18"/>
                      <w:lang w:eastAsia="zh-CN"/>
                    </w:rPr>
                  </w:pPr>
                  <w:ins w:id="564"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5" w:author="作成者"/>
                      <w:rFonts w:eastAsia="宋体"/>
                      <w:lang w:eastAsia="zh-CN"/>
                    </w:rPr>
                  </w:pPr>
                  <w:ins w:id="566"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7" w:author="作成者"/>
                    </w:rPr>
                  </w:pPr>
                  <w:ins w:id="568"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9" w:author="作成者"/>
                      <w:rFonts w:asciiTheme="majorHAnsi" w:hAnsiTheme="majorHAnsi" w:cstheme="majorHAnsi"/>
                      <w:szCs w:val="18"/>
                      <w:lang w:eastAsia="zh-CN"/>
                    </w:rPr>
                  </w:pPr>
                  <w:ins w:id="570"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1" w:author="作成者"/>
                      <w:rFonts w:asciiTheme="majorHAnsi" w:hAnsiTheme="majorHAnsi" w:cstheme="majorHAnsi"/>
                      <w:szCs w:val="18"/>
                      <w:lang w:eastAsia="zh-CN"/>
                    </w:rPr>
                  </w:pPr>
                  <w:ins w:id="57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4"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5" w:author="作成者"/>
                      <w:rFonts w:asciiTheme="majorHAnsi" w:eastAsia="宋体" w:hAnsiTheme="majorHAnsi" w:cstheme="majorHAnsi"/>
                      <w:szCs w:val="18"/>
                      <w:highlight w:val="yellow"/>
                      <w:lang w:eastAsia="zh-CN"/>
                    </w:rPr>
                  </w:pPr>
                  <w:ins w:id="576"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7" w:author="作成者"/>
                      <w:rFonts w:cs="Arial"/>
                      <w:color w:val="000000"/>
                      <w:szCs w:val="18"/>
                      <w:lang w:eastAsia="zh-CN"/>
                    </w:rPr>
                  </w:pPr>
                  <w:ins w:id="57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9" w:author="作成者"/>
                      <w:rFonts w:cs="Arial"/>
                      <w:color w:val="000000"/>
                      <w:szCs w:val="18"/>
                      <w:lang w:eastAsia="zh-CN"/>
                    </w:rPr>
                  </w:pPr>
                  <w:ins w:id="58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3" w:author="作成者"/>
                      <w:rFonts w:cs="Arial"/>
                      <w:szCs w:val="18"/>
                    </w:rPr>
                  </w:pPr>
                  <w:ins w:id="584"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5" w:author="作成者"/>
                      <w:rFonts w:asciiTheme="majorHAnsi" w:hAnsiTheme="majorHAnsi" w:cstheme="majorHAnsi"/>
                      <w:szCs w:val="18"/>
                      <w:lang w:eastAsia="ja-JP"/>
                    </w:rPr>
                  </w:pPr>
                  <w:ins w:id="586"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7" w:author="作成者"/>
                      <w:rFonts w:asciiTheme="majorHAnsi" w:hAnsiTheme="majorHAnsi" w:cstheme="majorHAnsi"/>
                      <w:szCs w:val="18"/>
                      <w:lang w:eastAsia="zh-CN"/>
                    </w:rPr>
                  </w:pPr>
                  <w:ins w:id="588"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9" w:author="作成者"/>
                      <w:rFonts w:eastAsia="宋体"/>
                      <w:lang w:eastAsia="zh-CN"/>
                    </w:rPr>
                  </w:pPr>
                  <w:ins w:id="590"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1" w:author="作成者"/>
                    </w:rPr>
                  </w:pPr>
                  <w:ins w:id="592"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3" w:author="作成者"/>
                      <w:rFonts w:asciiTheme="majorHAnsi" w:hAnsiTheme="majorHAnsi" w:cstheme="majorHAnsi"/>
                      <w:szCs w:val="18"/>
                      <w:lang w:eastAsia="zh-CN"/>
                    </w:rPr>
                  </w:pPr>
                  <w:ins w:id="594"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5" w:author="作成者"/>
                      <w:rFonts w:asciiTheme="majorHAnsi" w:hAnsiTheme="majorHAnsi" w:cstheme="majorHAnsi"/>
                      <w:szCs w:val="18"/>
                      <w:lang w:eastAsia="zh-CN"/>
                    </w:rPr>
                  </w:pPr>
                  <w:ins w:id="596"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7"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8"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9" w:author="作成者"/>
                      <w:rFonts w:asciiTheme="majorHAnsi" w:eastAsia="宋体" w:hAnsiTheme="majorHAnsi" w:cstheme="majorHAnsi"/>
                      <w:szCs w:val="18"/>
                      <w:highlight w:val="yellow"/>
                      <w:lang w:eastAsia="zh-CN"/>
                    </w:rPr>
                  </w:pPr>
                  <w:ins w:id="600"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1" w:author="作成者"/>
                      <w:rFonts w:cs="Arial"/>
                      <w:color w:val="000000"/>
                      <w:szCs w:val="18"/>
                      <w:lang w:eastAsia="zh-CN"/>
                    </w:rPr>
                  </w:pPr>
                  <w:ins w:id="602"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3" w:author="作成者"/>
                      <w:rFonts w:cs="Arial"/>
                      <w:color w:val="000000"/>
                      <w:szCs w:val="18"/>
                      <w:lang w:eastAsia="zh-CN"/>
                    </w:rPr>
                  </w:pPr>
                  <w:ins w:id="604"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5"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6"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7" w:author="作成者"/>
                      <w:rFonts w:cs="Arial"/>
                      <w:szCs w:val="18"/>
                    </w:rPr>
                  </w:pPr>
                  <w:ins w:id="608"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f0"/>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bl>
    <w:p w14:paraId="39EB8573" w14:textId="69A5D212" w:rsidR="004457E4" w:rsidRPr="00D91C02" w:rsidRDefault="004457E4">
      <w:pPr>
        <w:spacing w:afterLines="50" w:after="120"/>
        <w:jc w:val="both"/>
        <w:rPr>
          <w:b/>
          <w:bCs/>
          <w:szCs w:val="24"/>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9"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10" w:author="Hualei Wang" w:date="2022-09-26T21:46:00Z">
                    <w:r w:rsidRPr="00BF1A9B" w:rsidDel="00422BF5">
                      <w:rPr>
                        <w:rFonts w:asciiTheme="majorHAnsi" w:hAnsiTheme="majorHAnsi" w:cstheme="majorHAnsi"/>
                        <w:szCs w:val="18"/>
                        <w:highlight w:val="yellow"/>
                        <w:lang w:eastAsia="zh-CN"/>
                      </w:rPr>
                      <w:delText>]</w:delText>
                    </w:r>
                  </w:del>
                  <w:ins w:id="611"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12"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13"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8"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9"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20" w:author="作成者">
                    <w:r w:rsidRPr="00EC4AC8">
                      <w:rPr>
                        <w:rFonts w:asciiTheme="majorHAnsi" w:eastAsia="宋体" w:hAnsiTheme="majorHAnsi" w:cstheme="majorHAnsi"/>
                        <w:szCs w:val="18"/>
                        <w:highlight w:val="yellow"/>
                        <w:lang w:eastAsia="zh-CN"/>
                      </w:rPr>
                      <w:delText>[</w:delText>
                    </w:r>
                  </w:del>
                  <w:ins w:id="621" w:author="作成者">
                    <w:r w:rsidRPr="00854F2D">
                      <w:rPr>
                        <w:rFonts w:eastAsia="宋体" w:cs="Arial"/>
                        <w:szCs w:val="18"/>
                        <w:lang w:eastAsia="zh-CN"/>
                      </w:rPr>
                      <w:t xml:space="preserve"> </w:t>
                    </w:r>
                  </w:ins>
                  <w:r w:rsidRPr="00611F51">
                    <w:t xml:space="preserve">Per </w:t>
                  </w:r>
                  <w:del w:id="622" w:author="作成者">
                    <w:r w:rsidRPr="00EC4AC8">
                      <w:rPr>
                        <w:rFonts w:asciiTheme="majorHAnsi" w:eastAsia="宋体" w:hAnsiTheme="majorHAnsi" w:cstheme="majorHAnsi"/>
                        <w:szCs w:val="18"/>
                        <w:highlight w:val="yellow"/>
                        <w:lang w:eastAsia="zh-CN"/>
                      </w:rPr>
                      <w:delText>UE]</w:delText>
                    </w:r>
                  </w:del>
                  <w:ins w:id="623"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5"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4"/>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proofErr w:type="spellStart"/>
            <w:r>
              <w:rPr>
                <w:rFonts w:eastAsia="宋体" w:hint="eastAsia"/>
                <w:szCs w:val="21"/>
                <w:lang w:val="en-US" w:eastAsia="zh-CN"/>
              </w:rPr>
              <w:lastRenderedPageBreak/>
              <w:t>S</w:t>
            </w:r>
            <w:r>
              <w:rPr>
                <w:rFonts w:eastAsia="宋体"/>
                <w:szCs w:val="21"/>
                <w:lang w:val="en-US" w:eastAsia="zh-CN"/>
              </w:rPr>
              <w:t>preadtrum</w:t>
            </w:r>
            <w:proofErr w:type="spellEnd"/>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 xml:space="preserve">Alt 2. We are curious that if UE doesn’t support FG5-18, why </w:t>
            </w:r>
            <w:proofErr w:type="spellStart"/>
            <w:r>
              <w:rPr>
                <w:rFonts w:eastAsia="宋体"/>
                <w:szCs w:val="21"/>
                <w:lang w:val="en-US" w:eastAsia="zh-CN"/>
              </w:rPr>
              <w:t>gNB</w:t>
            </w:r>
            <w:proofErr w:type="spellEnd"/>
            <w:r>
              <w:rPr>
                <w:rFonts w:eastAsia="宋体"/>
                <w:szCs w:val="21"/>
                <w:lang w:val="en-US" w:eastAsia="zh-CN"/>
              </w:rPr>
              <w:t xml:space="preserve">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4"/>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4"/>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4"/>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4"/>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proofErr w:type="spellStart"/>
            <w:r>
              <w:rPr>
                <w:rFonts w:eastAsia="宋体" w:hint="eastAsia"/>
                <w:szCs w:val="21"/>
                <w:lang w:val="en-US" w:eastAsia="zh-CN"/>
              </w:rPr>
              <w:t>S</w:t>
            </w:r>
            <w:r w:rsidR="009378C0">
              <w:rPr>
                <w:rFonts w:eastAsia="宋体"/>
                <w:szCs w:val="21"/>
                <w:lang w:val="en-US" w:eastAsia="zh-CN"/>
              </w:rPr>
              <w:t>preadtrum</w:t>
            </w:r>
            <w:proofErr w:type="spellEnd"/>
          </w:p>
        </w:tc>
        <w:tc>
          <w:tcPr>
            <w:tcW w:w="4494" w:type="pct"/>
          </w:tcPr>
          <w:p w14:paraId="177A5DAD" w14:textId="0D8AD3B8" w:rsidR="00E03144" w:rsidRPr="009378C0" w:rsidRDefault="009378C0" w:rsidP="00E03144">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Following agreements were made at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lastRenderedPageBreak/>
        <w:t>T</w:t>
      </w:r>
      <w:r w:rsidRPr="00EB2173">
        <w:rPr>
          <w:rFonts w:ascii="Times" w:eastAsia="Batang" w:hAnsi="Times"/>
          <w:iCs/>
          <w:sz w:val="20"/>
          <w:lang w:eastAsia="x-none"/>
        </w:rPr>
        <w:t>he feature group name of FG 33-3-2 is revised as “FDM-</w:t>
      </w:r>
      <w:proofErr w:type="spellStart"/>
      <w:r w:rsidRPr="00EB2173">
        <w:rPr>
          <w:rFonts w:ascii="Times" w:eastAsia="Batang" w:hAnsi="Times"/>
          <w:iCs/>
          <w:sz w:val="20"/>
          <w:lang w:eastAsia="x-none"/>
        </w:rPr>
        <w:t>ed</w:t>
      </w:r>
      <w:proofErr w:type="spellEnd"/>
      <w:r w:rsidRPr="00EB2173">
        <w:rPr>
          <w:rFonts w:ascii="Times" w:eastAsia="Batang" w:hAnsi="Times"/>
          <w:iCs/>
          <w:sz w:val="20"/>
          <w:lang w:eastAsia="x-none"/>
        </w:rPr>
        <w:t xml:space="preserve">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omponents of FG 33-3-3a are revised as “Support of FDM-</w:t>
      </w:r>
      <w:proofErr w:type="spellStart"/>
      <w:r w:rsidRPr="009A1135">
        <w:rPr>
          <w:rFonts w:ascii="Times" w:eastAsia="Batang" w:hAnsi="Times"/>
          <w:iCs/>
          <w:sz w:val="20"/>
          <w:lang w:eastAsia="x-none"/>
        </w:rPr>
        <w:t>ed</w:t>
      </w:r>
      <w:proofErr w:type="spellEnd"/>
      <w:r w:rsidRPr="009A1135">
        <w:rPr>
          <w:rFonts w:ascii="Times" w:eastAsia="Batang" w:hAnsi="Times"/>
          <w:iCs/>
          <w:sz w:val="20"/>
          <w:lang w:eastAsia="x-none"/>
        </w:rPr>
        <w:t xml:space="preserve">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omponents of FG 33-3-3b are revised as “Support of Mode 2 TDM-</w:t>
      </w:r>
      <w:proofErr w:type="spellStart"/>
      <w:r w:rsidRPr="009A1135">
        <w:rPr>
          <w:rFonts w:ascii="Times" w:eastAsia="Batang" w:hAnsi="Times"/>
          <w:iCs/>
          <w:sz w:val="20"/>
          <w:lang w:eastAsia="x-none"/>
        </w:rPr>
        <w:t>ed</w:t>
      </w:r>
      <w:proofErr w:type="spellEnd"/>
      <w:r w:rsidRPr="009A1135">
        <w:rPr>
          <w:rFonts w:ascii="Times" w:eastAsia="Batang" w:hAnsi="Times"/>
          <w:iCs/>
          <w:sz w:val="20"/>
          <w:lang w:eastAsia="x-none"/>
        </w:rPr>
        <w:t xml:space="preserve">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6" w:name="_Hlk87147818"/>
      <w:bookmarkStart w:id="627"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6"/>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 xml:space="preserve">Huawei, </w:t>
      </w:r>
      <w:proofErr w:type="spellStart"/>
      <w:r w:rsidR="002E5DBE" w:rsidRPr="002E5DBE">
        <w:rPr>
          <w:rFonts w:eastAsia="MS Mincho"/>
          <w:sz w:val="22"/>
        </w:rPr>
        <w:t>HiSilicon</w:t>
      </w:r>
      <w:proofErr w:type="spellEnd"/>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proofErr w:type="spellStart"/>
      <w:r w:rsidR="00B66310" w:rsidRPr="00A07547">
        <w:rPr>
          <w:rFonts w:eastAsia="MS Mincho"/>
          <w:sz w:val="22"/>
        </w:rPr>
        <w:t>MediaTek</w:t>
      </w:r>
      <w:proofErr w:type="spellEnd"/>
      <w:r w:rsidR="00B66310" w:rsidRPr="00A07547">
        <w:rPr>
          <w:rFonts w:eastAsia="MS Mincho"/>
          <w:sz w:val="22"/>
        </w:rPr>
        <w:t xml:space="preserve">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7"/>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7EA7C" w14:textId="77777777" w:rsidR="00433D03" w:rsidRDefault="00433D03">
      <w:r>
        <w:separator/>
      </w:r>
    </w:p>
  </w:endnote>
  <w:endnote w:type="continuationSeparator" w:id="0">
    <w:p w14:paraId="63DAFC40" w14:textId="77777777" w:rsidR="00433D03" w:rsidRDefault="0043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CourierNewPSMT">
    <w:altName w:val="Courier New"/>
    <w:charset w:val="00"/>
    <w:family w:val="roman"/>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10021347" w:rsidR="00635B2B" w:rsidRDefault="00635B2B">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sidR="00C869B2">
      <w:rPr>
        <w:rStyle w:val="afe"/>
        <w:rFonts w:eastAsia="MS Gothic"/>
        <w:noProof/>
      </w:rPr>
      <w:t>1</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sidR="00C869B2">
      <w:rPr>
        <w:rStyle w:val="afe"/>
        <w:rFonts w:eastAsia="MS Gothic"/>
        <w:noProof/>
      </w:rPr>
      <w:t>77</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81B1" w14:textId="77777777" w:rsidR="00433D03" w:rsidRDefault="00433D03">
      <w:r>
        <w:separator/>
      </w:r>
    </w:p>
  </w:footnote>
  <w:footnote w:type="continuationSeparator" w:id="0">
    <w:p w14:paraId="18123759" w14:textId="77777777" w:rsidR="00433D03" w:rsidRDefault="00433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A55"/>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2">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2228EC-F950-4BD6-8586-17206EDE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77</Pages>
  <Words>30285</Words>
  <Characters>172629</Characters>
  <Application>Microsoft Office Word</Application>
  <DocSecurity>0</DocSecurity>
  <Lines>1438</Lines>
  <Paragraphs>405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Hualei Wang</cp:lastModifiedBy>
  <cp:revision>18</cp:revision>
  <cp:lastPrinted>2017-08-08T16:40:00Z</cp:lastPrinted>
  <dcterms:created xsi:type="dcterms:W3CDTF">2022-10-11T22:21:00Z</dcterms:created>
  <dcterms:modified xsi:type="dcterms:W3CDTF">2022-10-13T08:43:00Z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