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245817B6"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FC207F">
        <w:rPr>
          <w:rFonts w:ascii="Arial" w:hAnsi="Arial" w:cs="Arial"/>
          <w:b/>
          <w:bCs/>
          <w:sz w:val="28"/>
          <w:lang w:val="pt-BR"/>
        </w:rPr>
        <w:t>xxxxx</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f0"/>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4"/>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4"/>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f0"/>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4"/>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4"/>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4"/>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4"/>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4"/>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4"/>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4"/>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4"/>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f0"/>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xml:space="preserve">”. </w:t>
            </w:r>
            <w:proofErr w:type="gramStart"/>
            <w:r>
              <w:rPr>
                <w:rFonts w:eastAsia="宋体"/>
                <w:szCs w:val="21"/>
                <w:lang w:val="en-US" w:eastAsia="zh-CN"/>
              </w:rPr>
              <w:t>Thus</w:t>
            </w:r>
            <w:proofErr w:type="gramEnd"/>
            <w:r>
              <w:rPr>
                <w:rFonts w:eastAsia="宋体"/>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f4"/>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4"/>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4"/>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4"/>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f0"/>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f0"/>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4"/>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f0"/>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4"/>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4"/>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4"/>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f0"/>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4"/>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f0"/>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w:t>
                  </w:r>
                  <w:proofErr w:type="spellStart"/>
                  <w:r>
                    <w:rPr>
                      <w:rFonts w:asciiTheme="majorHAnsi" w:eastAsia="宋体"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f0"/>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f0"/>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 xml:space="preserve">Dynamic scheduling for multicast for </w:t>
                  </w:r>
                  <w:proofErr w:type="spellStart"/>
                  <w:r>
                    <w:rPr>
                      <w:rFonts w:asciiTheme="majorHAnsi" w:eastAsia="宋体"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f4"/>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4"/>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 xml:space="preserve">ur preference is to include SPS on </w:t>
            </w:r>
            <w:proofErr w:type="spellStart"/>
            <w:r>
              <w:rPr>
                <w:rFonts w:eastAsia="宋体"/>
                <w:szCs w:val="21"/>
                <w:lang w:eastAsia="zh-CN"/>
              </w:rPr>
              <w:t>SCell</w:t>
            </w:r>
            <w:proofErr w:type="spellEnd"/>
            <w:r>
              <w:rPr>
                <w:rFonts w:eastAsia="宋体"/>
                <w:szCs w:val="21"/>
                <w:lang w:eastAsia="zh-CN"/>
              </w:rPr>
              <w:t xml:space="preserve"> in “</w:t>
            </w:r>
            <w:r w:rsidRPr="00E66348">
              <w:rPr>
                <w:rFonts w:eastAsia="宋体"/>
                <w:szCs w:val="21"/>
                <w:lang w:eastAsia="zh-CN"/>
              </w:rPr>
              <w:t>33-5-1SPS group-common PDSCH for multicast</w:t>
            </w:r>
            <w:r>
              <w:rPr>
                <w:rFonts w:eastAsia="宋体"/>
                <w:szCs w:val="21"/>
                <w:lang w:eastAsia="zh-CN"/>
              </w:rPr>
              <w:t xml:space="preserve">”. There is already a separate FG for SPS transmission, it seems more straightforward to merge SPS on </w:t>
            </w:r>
            <w:proofErr w:type="spellStart"/>
            <w:r>
              <w:rPr>
                <w:rFonts w:eastAsia="宋体"/>
                <w:szCs w:val="21"/>
                <w:lang w:eastAsia="zh-CN"/>
              </w:rPr>
              <w:t>PCell</w:t>
            </w:r>
            <w:proofErr w:type="spellEnd"/>
            <w:r>
              <w:rPr>
                <w:rFonts w:eastAsia="宋体"/>
                <w:szCs w:val="21"/>
                <w:lang w:eastAsia="zh-CN"/>
              </w:rPr>
              <w:t xml:space="preserve"> a</w:t>
            </w:r>
            <w:r>
              <w:rPr>
                <w:rFonts w:eastAsia="宋体" w:hint="eastAsia"/>
                <w:szCs w:val="21"/>
                <w:lang w:eastAsia="zh-CN"/>
              </w:rPr>
              <w:t>n</w:t>
            </w:r>
            <w:r>
              <w:rPr>
                <w:rFonts w:eastAsia="宋体"/>
                <w:szCs w:val="21"/>
                <w:lang w:eastAsia="zh-CN"/>
              </w:rPr>
              <w:t xml:space="preserve">d SPS on </w:t>
            </w:r>
            <w:proofErr w:type="spellStart"/>
            <w:r>
              <w:rPr>
                <w:rFonts w:eastAsia="宋体"/>
                <w:szCs w:val="21"/>
                <w:lang w:eastAsia="zh-CN"/>
              </w:rPr>
              <w:t>SCell</w:t>
            </w:r>
            <w:proofErr w:type="spellEnd"/>
            <w:r>
              <w:rPr>
                <w:rFonts w:eastAsia="宋体"/>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4"/>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aff0"/>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4"/>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f0"/>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9"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4"/>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aff0"/>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宋体"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宋体"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proofErr w:type="spellStart"/>
                  <w:ins w:id="109"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3" w:author="作成者">
                    <w:r>
                      <w:rPr>
                        <w:rFonts w:asciiTheme="majorHAnsi" w:eastAsia="宋体" w:hAnsiTheme="majorHAnsi" w:cstheme="majorHAnsi"/>
                        <w:szCs w:val="18"/>
                        <w:lang w:eastAsia="zh-CN"/>
                      </w:rPr>
                      <w:t xml:space="preserve">If not reported, same as the scaling factor for max data rate of </w:t>
                    </w:r>
                    <w:proofErr w:type="spellStart"/>
                    <w:r>
                      <w:rPr>
                        <w:rFonts w:asciiTheme="majorHAnsi" w:eastAsia="宋体" w:hAnsiTheme="majorHAnsi" w:cstheme="majorHAnsi"/>
                        <w:szCs w:val="18"/>
                        <w:lang w:eastAsia="zh-CN"/>
                      </w:rPr>
                      <w:t>unciast</w:t>
                    </w:r>
                    <w:proofErr w:type="spellEnd"/>
                    <w:r>
                      <w:rPr>
                        <w:rFonts w:asciiTheme="majorHAnsi" w:eastAsia="宋体"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4"/>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f0"/>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f4"/>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 xml:space="preserve">If not reported, same as the scaling factor for max data rate of </w:t>
            </w:r>
            <w:proofErr w:type="spellStart"/>
            <w:r w:rsidRPr="008A4892">
              <w:rPr>
                <w:rFonts w:ascii="Calibri Light" w:eastAsia="宋体" w:hAnsi="Calibri Light" w:cstheme="majorHAnsi"/>
                <w:szCs w:val="18"/>
                <w:lang w:eastAsia="zh-CN"/>
              </w:rPr>
              <w:t>unciast</w:t>
            </w:r>
            <w:proofErr w:type="spellEnd"/>
            <w:r w:rsidRPr="008A4892">
              <w:rPr>
                <w:rFonts w:ascii="Calibri Light" w:eastAsia="宋体"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proofErr w:type="spellStart"/>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roofErr w:type="spellEnd"/>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w:t>
            </w:r>
            <w:proofErr w:type="gramStart"/>
            <w:r w:rsidR="0074238B">
              <w:rPr>
                <w:rFonts w:eastAsia="宋体"/>
                <w:szCs w:val="21"/>
                <w:lang w:val="en-US" w:eastAsia="zh-CN"/>
              </w:rPr>
              <w:t>impact</w:t>
            </w:r>
            <w:proofErr w:type="gramEnd"/>
            <w:r w:rsidR="0074238B">
              <w:rPr>
                <w:rFonts w:eastAsia="宋体"/>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w:t>
            </w:r>
            <w:proofErr w:type="spellStart"/>
            <w:r>
              <w:rPr>
                <w:rFonts w:eastAsia="宋体"/>
                <w:szCs w:val="21"/>
                <w:lang w:eastAsia="zh-CN"/>
              </w:rPr>
              <w:t>Spreadtrum</w:t>
            </w:r>
            <w:proofErr w:type="spellEnd"/>
            <w:r>
              <w:rPr>
                <w:rFonts w:eastAsia="宋体"/>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宋体"/>
                <w:szCs w:val="21"/>
                <w:lang w:val="en-US" w:eastAsia="zh-CN"/>
              </w:rPr>
            </w:pPr>
            <w:r>
              <w:rPr>
                <w:rFonts w:eastAsia="宋体"/>
                <w:szCs w:val="21"/>
                <w:lang w:eastAsia="zh-CN"/>
              </w:rPr>
              <w:t>vivo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w:t>
            </w:r>
            <w:proofErr w:type="spellStart"/>
            <w:r w:rsidRPr="00AD4171">
              <w:rPr>
                <w:rFonts w:eastAsia="宋体"/>
                <w:color w:val="FF0000"/>
                <w:szCs w:val="21"/>
                <w:lang w:eastAsia="zh-CN"/>
              </w:rPr>
              <w:t>FDMed</w:t>
            </w:r>
            <w:proofErr w:type="spellEnd"/>
            <w:r w:rsidRPr="00AD4171">
              <w:rPr>
                <w:rFonts w:eastAsia="宋体"/>
                <w:color w:val="FF0000"/>
                <w:szCs w:val="21"/>
                <w:lang w:eastAsia="zh-CN"/>
              </w:rPr>
              <w:t xml:space="preserve">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4"/>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aff0"/>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f4"/>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aff4"/>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4"/>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8"/>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宋体"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宋体"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f4"/>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4"/>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4"/>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4"/>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4"/>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4"/>
        <w:numPr>
          <w:ilvl w:val="2"/>
          <w:numId w:val="17"/>
        </w:numPr>
        <w:spacing w:afterLines="50" w:after="120"/>
        <w:ind w:leftChars="0"/>
        <w:jc w:val="both"/>
        <w:rPr>
          <w:b/>
          <w:bCs/>
          <w:szCs w:val="24"/>
          <w:lang w:val="en-US"/>
        </w:rPr>
      </w:pPr>
      <w:r>
        <w:rPr>
          <w:b/>
          <w:bCs/>
          <w:szCs w:val="24"/>
          <w:lang w:val="en-US"/>
        </w:rPr>
        <w:t>K+L: {2, 4, 7}</w:t>
      </w:r>
    </w:p>
    <w:tbl>
      <w:tblPr>
        <w:tblStyle w:val="aff0"/>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53E38E1F" w14:textId="6EA727CD"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fter further checking after RAN#97e, we are assuming whatever value that meeting the last bullet of component should be supported by UEs. Both two alts are not needed. Otherwise, it </w:t>
            </w:r>
            <w:proofErr w:type="gramStart"/>
            <w:r>
              <w:rPr>
                <w:rFonts w:eastAsia="宋体"/>
                <w:szCs w:val="21"/>
                <w:lang w:val="en-US" w:eastAsia="zh-CN"/>
              </w:rPr>
              <w:t>cause</w:t>
            </w:r>
            <w:proofErr w:type="gramEnd"/>
            <w:r>
              <w:rPr>
                <w:rFonts w:eastAsia="宋体"/>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 xml:space="preserve">For component 2, M is larger than 1. If component 2 is supported, it means that UE at least should support 3 PDSCHs in a slot. However, if UE only support 2 </w:t>
            </w:r>
            <w:proofErr w:type="spellStart"/>
            <w:r>
              <w:rPr>
                <w:rFonts w:eastAsia="宋体"/>
                <w:szCs w:val="21"/>
                <w:lang w:val="en-US" w:eastAsia="zh-CN"/>
              </w:rPr>
              <w:t>TDMed</w:t>
            </w:r>
            <w:proofErr w:type="spellEnd"/>
            <w:r>
              <w:rPr>
                <w:rFonts w:eastAsia="宋体"/>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 xml:space="preserve">Alt 1 is not acceptable to us as it violates the basic principles of FG definition. And in </w:t>
            </w:r>
            <w:proofErr w:type="gramStart"/>
            <w:r>
              <w:rPr>
                <w:rFonts w:eastAsia="宋体"/>
                <w:szCs w:val="21"/>
                <w:lang w:eastAsia="zh-CN"/>
              </w:rPr>
              <w:t>general</w:t>
            </w:r>
            <w:proofErr w:type="gramEnd"/>
            <w:r>
              <w:rPr>
                <w:rFonts w:eastAsia="宋体"/>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w:t>
            </w:r>
            <w:proofErr w:type="spellStart"/>
            <w:r>
              <w:rPr>
                <w:rFonts w:eastAsia="宋体"/>
                <w:szCs w:val="21"/>
                <w:lang w:val="en-US" w:eastAsia="zh-CN"/>
              </w:rPr>
              <w:t>Spreadtrum’s</w:t>
            </w:r>
            <w:proofErr w:type="spellEnd"/>
            <w:r>
              <w:rPr>
                <w:rFonts w:eastAsia="宋体"/>
                <w:szCs w:val="21"/>
                <w:lang w:val="en-US" w:eastAsia="zh-CN"/>
              </w:rPr>
              <w:t xml:space="preserve">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w:t>
            </w:r>
            <w:proofErr w:type="spellStart"/>
            <w:proofErr w:type="gramStart"/>
            <w:r>
              <w:rPr>
                <w:rFonts w:eastAsia="宋体"/>
                <w:szCs w:val="21"/>
                <w:lang w:val="en-US" w:eastAsia="zh-CN"/>
              </w:rPr>
              <w:t>e..g</w:t>
            </w:r>
            <w:proofErr w:type="spellEnd"/>
            <w:r>
              <w:rPr>
                <w:rFonts w:eastAsia="宋体"/>
                <w:szCs w:val="21"/>
                <w:lang w:val="en-US" w:eastAsia="zh-CN"/>
              </w:rPr>
              <w:t>.</w:t>
            </w:r>
            <w:proofErr w:type="gramEnd"/>
            <w:r>
              <w:rPr>
                <w:rFonts w:eastAsia="宋体"/>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4"/>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 xml:space="preserve">We support Alt2. As commented by </w:t>
            </w:r>
            <w:proofErr w:type="spellStart"/>
            <w:r>
              <w:rPr>
                <w:rFonts w:eastAsia="宋体"/>
                <w:szCs w:val="21"/>
                <w:lang w:eastAsia="zh-CN"/>
              </w:rPr>
              <w:t>Spreadtrum</w:t>
            </w:r>
            <w:proofErr w:type="spellEnd"/>
            <w:r>
              <w:rPr>
                <w:rFonts w:eastAsia="宋体"/>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78A19F5D" w:rsidR="005A0B66" w:rsidRDefault="001D4343" w:rsidP="00FD07C4">
            <w:pPr>
              <w:rPr>
                <w:rFonts w:eastAsiaTheme="minorEastAsia"/>
                <w:szCs w:val="21"/>
                <w:lang w:val="en-US"/>
              </w:rPr>
            </w:pPr>
            <w:r>
              <w:rPr>
                <w:rFonts w:eastAsiaTheme="minorEastAsia"/>
                <w:szCs w:val="21"/>
                <w:lang w:val="en-US"/>
              </w:rPr>
              <w:t xml:space="preserve">Agree with </w:t>
            </w:r>
            <w:proofErr w:type="spellStart"/>
            <w:r>
              <w:rPr>
                <w:rFonts w:eastAsiaTheme="minorEastAsia"/>
                <w:szCs w:val="21"/>
                <w:lang w:val="en-US"/>
              </w:rPr>
              <w:t>nokia</w:t>
            </w:r>
            <w:proofErr w:type="spellEnd"/>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hint="eastAsia"/>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4"/>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4"/>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4"/>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4"/>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4"/>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f0"/>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4"/>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f4"/>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f0"/>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lastRenderedPageBreak/>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 xml:space="preserve">Optional with capability </w:t>
                  </w:r>
                  <w:proofErr w:type="spellStart"/>
                  <w:r w:rsidRPr="00D014DB">
                    <w:rPr>
                      <w:rFonts w:ascii="Calibri Light" w:eastAsia="宋体" w:hAnsi="Calibri Light" w:cs="Calibri Light"/>
                      <w:sz w:val="18"/>
                      <w:szCs w:val="18"/>
                      <w:lang w:val="en-US" w:eastAsia="zh-CN"/>
                    </w:rPr>
                    <w:t>signalling</w:t>
                  </w:r>
                  <w:proofErr w:type="spellEnd"/>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4"/>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4"/>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f0"/>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0" w:author="Hualei Wang" w:date="2022-09-28T15:03:00Z">
                    <w:r w:rsidRPr="00BF1A9B" w:rsidDel="00C71F0E">
                      <w:rPr>
                        <w:rFonts w:asciiTheme="majorHAnsi" w:eastAsia="MS Mincho" w:hAnsiTheme="majorHAnsi" w:cstheme="majorHAnsi"/>
                        <w:szCs w:val="18"/>
                        <w:highlight w:val="yellow"/>
                        <w:lang w:eastAsia="ja-JP"/>
                      </w:rPr>
                      <w:delText>[TBD]</w:delText>
                    </w:r>
                  </w:del>
                  <w:ins w:id="191"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2" w:author="Hualei Wang" w:date="2022-09-26T21:48:00Z">
                    <w:r w:rsidRPr="00422BF5" w:rsidDel="00422BF5">
                      <w:rPr>
                        <w:rFonts w:asciiTheme="majorHAnsi" w:eastAsia="宋体" w:hAnsiTheme="majorHAnsi" w:cstheme="majorHAnsi"/>
                        <w:szCs w:val="18"/>
                        <w:highlight w:val="yellow"/>
                        <w:lang w:eastAsia="zh-CN"/>
                      </w:rPr>
                      <w:delText>[Per UE]</w:delText>
                    </w:r>
                  </w:del>
                  <w:ins w:id="193"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8" w:author="Hualei Wang" w:date="2022-09-28T15:04:00Z">
                    <w:r w:rsidRPr="00BF1A9B" w:rsidDel="00C71F0E">
                      <w:rPr>
                        <w:rFonts w:asciiTheme="majorHAnsi" w:eastAsia="MS Mincho" w:hAnsiTheme="majorHAnsi" w:cstheme="majorHAnsi"/>
                        <w:szCs w:val="18"/>
                        <w:highlight w:val="yellow"/>
                        <w:lang w:eastAsia="ja-JP"/>
                      </w:rPr>
                      <w:delText>[TBD]</w:delText>
                    </w:r>
                  </w:del>
                  <w:ins w:id="199"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0" w:author="Hualei Wang" w:date="2022-09-26T21:47:00Z">
                    <w:r w:rsidRPr="00422BF5" w:rsidDel="00422BF5">
                      <w:rPr>
                        <w:rFonts w:asciiTheme="majorHAnsi" w:eastAsia="宋体" w:hAnsiTheme="majorHAnsi" w:cstheme="majorHAnsi"/>
                        <w:szCs w:val="18"/>
                        <w:highlight w:val="yellow"/>
                        <w:lang w:eastAsia="zh-CN"/>
                      </w:rPr>
                      <w:delText>[Per UE]</w:delText>
                    </w:r>
                  </w:del>
                  <w:ins w:id="201"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MS Mincho" w:hAnsiTheme="majorHAnsi" w:cstheme="majorHAnsi"/>
                        <w:szCs w:val="18"/>
                        <w:highlight w:val="yellow"/>
                        <w:lang w:eastAsia="ja-JP"/>
                      </w:rPr>
                      <w:delText>[TBD]</w:delText>
                    </w:r>
                  </w:del>
                  <w:ins w:id="216"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宋体"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宋体"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7" w:author="作成者">
                    <w:r w:rsidRPr="0008698E">
                      <w:rPr>
                        <w:rFonts w:asciiTheme="majorHAnsi" w:eastAsia="宋体"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宋体"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4"/>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C5FE3B3" w:rsidR="00FA7F0A" w:rsidRDefault="00FA7F0A" w:rsidP="00FA7F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f4"/>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4"/>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4"/>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f0"/>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proofErr w:type="spellStart"/>
            <w:r>
              <w:rPr>
                <w:rFonts w:eastAsia="Malgun Gothic"/>
                <w:szCs w:val="21"/>
                <w:lang w:val="en-US" w:eastAsia="ko-KR"/>
              </w:rPr>
              <w:t>multiicast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f4"/>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bl>
    <w:p w14:paraId="330BD656" w14:textId="77777777" w:rsidR="00A9212E" w:rsidRPr="001637E4" w:rsidRDefault="00A9212E" w:rsidP="00A9212E">
      <w:pPr>
        <w:spacing w:afterLines="50" w:after="120"/>
        <w:jc w:val="both"/>
        <w:rPr>
          <w:sz w:val="22"/>
        </w:rPr>
      </w:pPr>
    </w:p>
    <w:p w14:paraId="5048AB20" w14:textId="692E7EAC"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f4"/>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4"/>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4"/>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f0"/>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f4"/>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4"/>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4"/>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4"/>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4"/>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f0"/>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4"/>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4"/>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f0"/>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8"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9"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4"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宋体"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f4"/>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4"/>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4"/>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4"/>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4"/>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1" w:author="Hualei Wang" w:date="2022-09-26T21:43:00Z">
                    <w:r w:rsidRPr="0008698E" w:rsidDel="006A3AF4">
                      <w:rPr>
                        <w:rFonts w:asciiTheme="majorHAnsi" w:eastAsia="宋体" w:hAnsiTheme="majorHAnsi" w:cstheme="majorHAnsi"/>
                        <w:szCs w:val="18"/>
                        <w:highlight w:val="yellow"/>
                        <w:lang w:eastAsia="zh-CN"/>
                      </w:rPr>
                      <w:delText>[Per FSPC]</w:delText>
                    </w:r>
                  </w:del>
                  <w:proofErr w:type="gramStart"/>
                  <w:ins w:id="262" w:author="Hualei Wang" w:date="2022-09-26T21:43:00Z">
                    <w:r>
                      <w:rPr>
                        <w:rFonts w:asciiTheme="majorHAnsi" w:eastAsia="宋体"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0" w:author="作成者">
                    <w:r w:rsidRPr="0008698E">
                      <w:rPr>
                        <w:rFonts w:asciiTheme="majorHAnsi" w:eastAsia="宋体" w:hAnsiTheme="majorHAnsi" w:cstheme="majorHAnsi"/>
                        <w:szCs w:val="18"/>
                        <w:highlight w:val="yellow"/>
                        <w:lang w:eastAsia="zh-CN"/>
                      </w:rPr>
                      <w:delText>[Per FSPC]</w:delText>
                    </w:r>
                  </w:del>
                  <w:ins w:id="271"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f4"/>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proofErr w:type="gramStart"/>
            <w:r>
              <w:rPr>
                <w:rFonts w:eastAsia="宋体"/>
                <w:szCs w:val="21"/>
                <w:lang w:val="en-US" w:eastAsia="zh-CN"/>
              </w:rPr>
              <w:t>Firstly</w:t>
            </w:r>
            <w:proofErr w:type="gramEnd"/>
            <w:r>
              <w:rPr>
                <w:rFonts w:eastAsia="宋体"/>
                <w:szCs w:val="21"/>
                <w:lang w:val="en-US" w:eastAsia="zh-CN"/>
              </w:rPr>
              <w:t xml:space="preserve"> we should delete “slot” from ‘the same PUCCH slot’ because </w:t>
            </w:r>
            <w:proofErr w:type="spellStart"/>
            <w:r>
              <w:rPr>
                <w:rFonts w:eastAsia="宋体"/>
                <w:szCs w:val="21"/>
                <w:lang w:val="en-US" w:eastAsia="zh-CN"/>
              </w:rPr>
              <w:t>mulplexi</w:t>
            </w:r>
            <w:r w:rsidR="00D52285">
              <w:rPr>
                <w:rFonts w:eastAsia="宋体"/>
                <w:szCs w:val="21"/>
                <w:lang w:val="en-US" w:eastAsia="zh-CN"/>
              </w:rPr>
              <w:t>ng</w:t>
            </w:r>
            <w:proofErr w:type="spellEnd"/>
            <w:r w:rsidR="00D52285">
              <w:rPr>
                <w:rFonts w:eastAsia="宋体"/>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f4"/>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4"/>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f4"/>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4"/>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4"/>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f0"/>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lastRenderedPageBreak/>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4"/>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aff0"/>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f4"/>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4"/>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aff0"/>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proofErr w:type="gramStart"/>
            <w:r w:rsidRPr="00986308">
              <w:rPr>
                <w:rFonts w:eastAsia="宋体"/>
                <w:szCs w:val="21"/>
                <w:vertAlign w:val="superscript"/>
                <w:lang w:val="en-US" w:eastAsia="zh-CN"/>
              </w:rPr>
              <w:t>st</w:t>
            </w:r>
            <w:r>
              <w:rPr>
                <w:rFonts w:eastAsia="宋体"/>
                <w:szCs w:val="21"/>
                <w:lang w:val="en-US" w:eastAsia="zh-CN"/>
              </w:rPr>
              <w:t xml:space="preserve">  component</w:t>
            </w:r>
            <w:proofErr w:type="gramEnd"/>
            <w:r>
              <w:rPr>
                <w:rFonts w:eastAsia="宋体"/>
                <w:szCs w:val="21"/>
                <w:lang w:val="en-US" w:eastAsia="zh-CN"/>
              </w:rPr>
              <w:t xml:space="preserve">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lastRenderedPageBreak/>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lastRenderedPageBreak/>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0"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f4"/>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f4"/>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4"/>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aff4"/>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4"/>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4"/>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f0"/>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f0"/>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2"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3"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4" w:author="作成者">
                    <w:r>
                      <w:rPr>
                        <w:rFonts w:asciiTheme="majorHAnsi" w:hAnsiTheme="majorHAnsi" w:cstheme="majorHAnsi"/>
                        <w:sz w:val="18"/>
                        <w:szCs w:val="18"/>
                      </w:rPr>
                      <w:delText>signalling</w:delText>
                    </w:r>
                  </w:del>
                  <w:proofErr w:type="spellStart"/>
                  <w:ins w:id="285"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6"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7" w:author="作成者">
                    <w:r w:rsidRPr="00BF1A9B">
                      <w:rPr>
                        <w:rFonts w:asciiTheme="majorHAnsi" w:eastAsia="MS Mincho" w:hAnsiTheme="majorHAnsi" w:cstheme="majorHAnsi"/>
                        <w:szCs w:val="18"/>
                        <w:highlight w:val="yellow"/>
                        <w:lang w:eastAsia="ja-JP"/>
                      </w:rPr>
                      <w:delText>]</w:delText>
                    </w:r>
                  </w:del>
                  <w:ins w:id="288"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4"/>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lastRenderedPageBreak/>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89"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4"/>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9"/>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0"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4"/>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0"/>
      <w:r>
        <w:rPr>
          <w:b/>
          <w:bCs/>
          <w:szCs w:val="24"/>
          <w:lang w:val="en-US"/>
        </w:rPr>
        <w:t>. [</w:t>
      </w:r>
      <w:r w:rsidR="00E14A3E">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 xml:space="preserve">for </w:t>
                  </w:r>
                  <w:proofErr w:type="spellStart"/>
                  <w:r w:rsidRPr="004003AA">
                    <w:rPr>
                      <w:rFonts w:asciiTheme="majorHAnsi" w:eastAsia="宋体" w:hAnsiTheme="majorHAnsi" w:cstheme="majorHAnsi"/>
                      <w:color w:val="FF0000"/>
                      <w:szCs w:val="18"/>
                      <w:lang w:eastAsia="zh-CN"/>
                    </w:rPr>
                    <w:t>PCel</w:t>
                  </w:r>
                  <w:r>
                    <w:rPr>
                      <w:rFonts w:asciiTheme="majorHAnsi" w:eastAsia="宋体"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91"/>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3" w:author="vivo(Qu Xin)" w:date="2022-09-29T11:45:00Z">
                    <w:r w:rsidRPr="00BB4A05">
                      <w:rPr>
                        <w:rFonts w:ascii="Times New Roman" w:eastAsia="宋体" w:hAnsi="Times New Roman"/>
                        <w:szCs w:val="18"/>
                        <w:lang w:eastAsia="zh-CN"/>
                      </w:rPr>
                      <w:t xml:space="preserve"> for </w:t>
                    </w:r>
                    <w:proofErr w:type="spellStart"/>
                    <w:r w:rsidRPr="00BB4A05">
                      <w:rPr>
                        <w:rFonts w:ascii="Times New Roman" w:eastAsia="宋体"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4"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0" w:author="vivo(Qu Xin)" w:date="2022-09-29T11:47:00Z"/>
                      <w:rFonts w:ascii="Times New Roman" w:eastAsia="宋体" w:hAnsi="Times New Roman"/>
                      <w:szCs w:val="18"/>
                      <w:lang w:eastAsia="zh-CN"/>
                    </w:rPr>
                  </w:pPr>
                  <w:ins w:id="301" w:author="vivo(Qu Xin)" w:date="2022-09-29T11:47:00Z">
                    <w:r w:rsidRPr="00ED3D7C">
                      <w:rPr>
                        <w:rFonts w:ascii="Times New Roman" w:eastAsia="宋体" w:hAnsi="Times New Roman"/>
                        <w:szCs w:val="18"/>
                        <w:lang w:eastAsia="zh-CN"/>
                      </w:rPr>
                      <w:t xml:space="preserve">SPS group-common PDSCH for multicast for </w:t>
                    </w:r>
                    <w:proofErr w:type="spellStart"/>
                    <w:r w:rsidRPr="00ED3D7C">
                      <w:rPr>
                        <w:rFonts w:ascii="Times New Roman" w:eastAsia="宋体"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4" w:author="vivo(Qu Xin)" w:date="2022-09-29T11:47:00Z"/>
                      <w:sz w:val="18"/>
                      <w:szCs w:val="18"/>
                    </w:rPr>
                  </w:pPr>
                  <w:ins w:id="305"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6" w:author="vivo(Qu Xin)" w:date="2022-09-29T11:47:00Z"/>
                      <w:rFonts w:ascii="Times New Roman" w:hAnsi="Times New Roman"/>
                      <w:szCs w:val="18"/>
                      <w:lang w:eastAsia="zh-CN"/>
                    </w:rPr>
                  </w:pPr>
                  <w:ins w:id="30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8" w:author="vivo(Qu Xin)" w:date="2022-09-29T11:47:00Z"/>
                      <w:rFonts w:ascii="Times New Roman" w:eastAsia="宋体" w:hAnsi="Times New Roman"/>
                      <w:szCs w:val="18"/>
                      <w:lang w:eastAsia="zh-CN"/>
                    </w:rPr>
                  </w:pPr>
                  <w:ins w:id="30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eastAsia="宋体" w:hAnsi="Times New Roman"/>
                        <w:szCs w:val="18"/>
                        <w:lang w:eastAsia="zh-CN"/>
                      </w:rPr>
                      <w:t>Per FS</w:t>
                    </w:r>
                  </w:ins>
                  <w:ins w:id="312"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4" w:author="vivo(Qu Xin)" w:date="2022-09-29T11:47:00Z"/>
                      <w:rFonts w:ascii="Times New Roman" w:hAnsi="Times New Roman"/>
                      <w:szCs w:val="18"/>
                    </w:rPr>
                  </w:pPr>
                  <w:ins w:id="31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3. </w:t>
                    </w:r>
                    <w:bookmarkStart w:id="329" w:name="OLE_LINK4"/>
                    <w:bookmarkStart w:id="330" w:name="OLE_LINK5"/>
                    <w:r w:rsidRPr="00ED3D7C">
                      <w:rPr>
                        <w:sz w:val="18"/>
                        <w:szCs w:val="18"/>
                      </w:rPr>
                      <w:t>The total number of SPS configurations for both multicast and unicast is no larger than 8 [per cell], and activated SPS group-common PDSCH configurations is no larger than M.</w:t>
                    </w:r>
                  </w:ins>
                </w:p>
                <w:bookmarkEnd w:id="329"/>
                <w:bookmarkEnd w:id="330"/>
                <w:p w14:paraId="308A9E79"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3" w:author="vivo(Qu Xin)" w:date="2022-09-29T11:47:00Z"/>
                      <w:rFonts w:ascii="Times New Roman" w:hAnsi="Times New Roman"/>
                      <w:szCs w:val="18"/>
                      <w:lang w:val="en-US" w:eastAsia="zh-CN"/>
                    </w:rPr>
                  </w:pPr>
                  <w:ins w:id="33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1" w:author="vivo(Qu Xin)" w:date="2022-09-29T11:47:00Z"/>
                      <w:rFonts w:ascii="Times New Roman" w:hAnsi="Times New Roman"/>
                      <w:szCs w:val="18"/>
                    </w:rPr>
                  </w:pPr>
                  <w:ins w:id="34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3" w:author="作成者"/>
                      <w:rFonts w:asciiTheme="majorHAnsi" w:hAnsiTheme="majorHAnsi" w:cstheme="majorHAnsi"/>
                      <w:sz w:val="18"/>
                      <w:szCs w:val="18"/>
                    </w:rPr>
                  </w:pPr>
                  <w:ins w:id="34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bookmarkStart w:id="350" w:name="_Hlk116412361"/>
      <w:r w:rsidRPr="000A42D1">
        <w:rPr>
          <w:b/>
          <w:bCs/>
          <w:szCs w:val="24"/>
          <w:highlight w:val="yellow"/>
          <w:lang w:val="en-US"/>
        </w:rPr>
        <w:lastRenderedPageBreak/>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0"/>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hint="eastAsia"/>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bookmarkStart w:id="351"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4"/>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 xml:space="preserve">SPS group-common PDSCH for multicast for </w:t>
            </w:r>
            <w:proofErr w:type="spellStart"/>
            <w:r w:rsidRPr="001C609A">
              <w:rPr>
                <w:rFonts w:ascii="Calibri Light" w:eastAsia="宋体"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1"/>
    </w:tbl>
    <w:p w14:paraId="4C3E4542" w14:textId="77777777" w:rsidR="0099639A" w:rsidRPr="0099639A" w:rsidRDefault="0099639A" w:rsidP="0099639A">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 xml:space="preserve">Ok to add separate FGs for </w:t>
            </w:r>
            <w:proofErr w:type="spellStart"/>
            <w:r>
              <w:rPr>
                <w:rFonts w:eastAsia="宋体"/>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 xml:space="preserve">PS on </w:t>
            </w:r>
            <w:proofErr w:type="spellStart"/>
            <w:r>
              <w:rPr>
                <w:rFonts w:eastAsia="宋体"/>
                <w:szCs w:val="21"/>
                <w:lang w:val="en-US" w:eastAsia="zh-CN"/>
              </w:rPr>
              <w:t>SCell</w:t>
            </w:r>
            <w:proofErr w:type="spellEnd"/>
            <w:r>
              <w:rPr>
                <w:rFonts w:eastAsia="宋体"/>
                <w:szCs w:val="21"/>
                <w:lang w:val="en-US" w:eastAsia="zh-CN"/>
              </w:rPr>
              <w:t xml:space="preserve"> can be merged with FG for SPS on </w:t>
            </w:r>
            <w:proofErr w:type="spellStart"/>
            <w:r>
              <w:rPr>
                <w:rFonts w:eastAsia="宋体"/>
                <w:szCs w:val="21"/>
                <w:lang w:val="en-US" w:eastAsia="zh-CN"/>
              </w:rPr>
              <w:t>PCell</w:t>
            </w:r>
            <w:proofErr w:type="spellEnd"/>
            <w:r>
              <w:rPr>
                <w:rFonts w:eastAsia="宋体"/>
                <w:szCs w:val="21"/>
                <w:lang w:val="en-US" w:eastAsia="zh-CN"/>
              </w:rPr>
              <w:t xml:space="preserve"> or scheduling multicast on </w:t>
            </w:r>
            <w:proofErr w:type="spellStart"/>
            <w:r>
              <w:rPr>
                <w:rFonts w:eastAsia="宋体"/>
                <w:szCs w:val="21"/>
                <w:lang w:val="en-US" w:eastAsia="zh-CN"/>
              </w:rPr>
              <w:t>SCell</w:t>
            </w:r>
            <w:proofErr w:type="spellEnd"/>
            <w:r>
              <w:rPr>
                <w:rFonts w:eastAsia="宋体"/>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f4"/>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4"/>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f0"/>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2" w:author="作成者"/>
                      <w:rFonts w:ascii="Arial" w:hAnsi="Arial" w:cs="Arial"/>
                      <w:sz w:val="18"/>
                      <w:szCs w:val="18"/>
                    </w:rPr>
                  </w:pPr>
                  <w:ins w:id="353"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0"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4"/>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lastRenderedPageBreak/>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1"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2"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3"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4"/>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3"/>
      <w:r w:rsidRPr="003877BA">
        <w:rPr>
          <w:b/>
          <w:bCs/>
          <w:szCs w:val="24"/>
          <w:lang w:val="en-US"/>
        </w:rPr>
        <w:t xml:space="preserve"> [</w:t>
      </w:r>
      <w:r>
        <w:rPr>
          <w:b/>
          <w:bCs/>
          <w:szCs w:val="24"/>
          <w:lang w:val="en-US"/>
        </w:rPr>
        <w:t>8</w:t>
      </w:r>
      <w:r w:rsidRPr="003877BA">
        <w:rPr>
          <w:b/>
          <w:bCs/>
          <w:szCs w:val="24"/>
          <w:lang w:val="en-US"/>
        </w:rPr>
        <w:t>]</w:t>
      </w:r>
    </w:p>
    <w:tbl>
      <w:tblPr>
        <w:tblStyle w:val="aff0"/>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lastRenderedPageBreak/>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4ADA3AF8" w:rsidR="006F4944" w:rsidRPr="003877BA" w:rsidRDefault="006F4944" w:rsidP="006F4944">
      <w:pPr>
        <w:pStyle w:val="30"/>
        <w:rPr>
          <w:b/>
          <w:bCs/>
          <w:szCs w:val="21"/>
          <w:lang w:val="en-US"/>
        </w:rPr>
      </w:pPr>
      <w:bookmarkStart w:id="364" w:name="_Hlk116412572"/>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f4"/>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4"/>
      <w:r w:rsidR="00E40AD3" w:rsidRPr="003877BA">
        <w:rPr>
          <w:b/>
          <w:bCs/>
          <w:lang w:val="en-US"/>
        </w:rPr>
        <w:t xml:space="preserve"> [</w:t>
      </w:r>
      <w:r w:rsidR="00C93553">
        <w:rPr>
          <w:b/>
          <w:bCs/>
          <w:lang w:val="en-US"/>
        </w:rPr>
        <w:t>8</w:t>
      </w:r>
      <w:r w:rsidR="00E40AD3" w:rsidRPr="003877BA">
        <w:rPr>
          <w:b/>
          <w:bCs/>
          <w:lang w:val="en-US"/>
        </w:rPr>
        <w:t>]</w:t>
      </w:r>
    </w:p>
    <w:tbl>
      <w:tblPr>
        <w:tblStyle w:val="aff0"/>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5"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6"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7"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8"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9"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bookmarkStart w:id="370" w:name="_Hlk1164126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f4"/>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0"/>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bookmarkStart w:id="371" w:name="_Hlk116412637"/>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4"/>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1"/>
      <w:r>
        <w:rPr>
          <w:b/>
          <w:bCs/>
          <w:szCs w:val="24"/>
          <w:lang w:val="en-US"/>
        </w:rPr>
        <w:t>. [</w:t>
      </w:r>
      <w:r w:rsidR="00F0653A">
        <w:rPr>
          <w:b/>
          <w:bCs/>
          <w:szCs w:val="24"/>
          <w:lang w:val="en-US"/>
        </w:rPr>
        <w:t>8</w:t>
      </w:r>
      <w:r>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2"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3" w:author="Hualei Wang" w:date="2022-09-26T21:44:00Z">
                    <w:r>
                      <w:rPr>
                        <w:rFonts w:eastAsia="宋体" w:cs="Arial"/>
                        <w:szCs w:val="18"/>
                        <w:highlight w:val="yellow"/>
                        <w:lang w:eastAsia="zh-CN"/>
                      </w:rPr>
                      <w:t>FS</w:t>
                    </w:r>
                  </w:ins>
                  <w:del w:id="374"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6"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7"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8"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79" w:author="作成者">
                    <w:r w:rsidRPr="00A653E0">
                      <w:rPr>
                        <w:rFonts w:eastAsia="宋体" w:cs="Arial"/>
                        <w:szCs w:val="18"/>
                        <w:highlight w:val="yellow"/>
                        <w:lang w:eastAsia="zh-CN"/>
                      </w:rPr>
                      <w:delText>[</w:delText>
                    </w:r>
                  </w:del>
                  <w:ins w:id="380" w:author="作成者">
                    <w:r w:rsidRPr="00854F2D">
                      <w:rPr>
                        <w:rFonts w:eastAsia="宋体" w:cs="Arial"/>
                        <w:szCs w:val="18"/>
                        <w:lang w:eastAsia="zh-CN"/>
                      </w:rPr>
                      <w:t xml:space="preserve"> </w:t>
                    </w:r>
                  </w:ins>
                  <w:r w:rsidRPr="00611F51">
                    <w:t xml:space="preserve">Per </w:t>
                  </w:r>
                  <w:del w:id="381" w:author="作成者">
                    <w:r w:rsidRPr="00A653E0">
                      <w:rPr>
                        <w:rFonts w:eastAsia="宋体" w:cs="Arial"/>
                        <w:szCs w:val="18"/>
                        <w:highlight w:val="yellow"/>
                        <w:lang w:eastAsia="zh-CN"/>
                      </w:rPr>
                      <w:delText>UE]</w:delText>
                    </w:r>
                  </w:del>
                  <w:ins w:id="382"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3" w:author="作成者">
                    <w:r w:rsidRPr="00A653E0">
                      <w:rPr>
                        <w:rFonts w:eastAsia="MS Mincho" w:cs="Arial"/>
                        <w:szCs w:val="18"/>
                        <w:highlight w:val="yellow"/>
                        <w:lang w:eastAsia="zh-CN"/>
                      </w:rPr>
                      <w:delText>[No]</w:delText>
                    </w:r>
                  </w:del>
                  <w:ins w:id="384"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f0"/>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87"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88" w:author="Hualei Wang" w:date="2022-09-26T21:44:00Z">
                    <w:r>
                      <w:rPr>
                        <w:rFonts w:eastAsia="宋体" w:cs="Arial"/>
                        <w:szCs w:val="18"/>
                        <w:highlight w:val="yellow"/>
                        <w:lang w:eastAsia="zh-CN"/>
                      </w:rPr>
                      <w:t>BC</w:t>
                    </w:r>
                  </w:ins>
                  <w:del w:id="389"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1"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2"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3"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lastRenderedPageBreak/>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lastRenderedPageBreak/>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4" w:author="作成者"/>
                      <w:rFonts w:asciiTheme="majorHAnsi" w:hAnsiTheme="majorHAnsi" w:cstheme="majorHAnsi"/>
                      <w:sz w:val="18"/>
                      <w:szCs w:val="18"/>
                    </w:rPr>
                  </w:pPr>
                  <w:del w:id="39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7" w:author="作成者"/>
                      <w:rFonts w:asciiTheme="majorHAnsi" w:eastAsiaTheme="minorEastAsia" w:hAnsiTheme="majorHAnsi" w:cstheme="majorHAnsi"/>
                      <w:sz w:val="18"/>
                      <w:szCs w:val="18"/>
                      <w:lang w:eastAsia="zh-CN"/>
                    </w:rPr>
                  </w:pPr>
                  <w:ins w:id="39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1" w:author="作成者">
                    <w:r w:rsidRPr="00D6193C">
                      <w:rPr>
                        <w:rFonts w:eastAsia="MS Mincho" w:cs="Arial"/>
                        <w:szCs w:val="18"/>
                        <w:lang w:eastAsia="ja-JP"/>
                      </w:rPr>
                      <w:delText>1</w:delText>
                    </w:r>
                  </w:del>
                  <w:ins w:id="402"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3" w:author="作成者">
                    <w:r w:rsidRPr="00A653E0">
                      <w:rPr>
                        <w:rFonts w:eastAsia="宋体" w:cs="Arial"/>
                        <w:szCs w:val="18"/>
                        <w:highlight w:val="yellow"/>
                        <w:lang w:eastAsia="zh-CN"/>
                      </w:rPr>
                      <w:delText>[</w:delText>
                    </w:r>
                  </w:del>
                  <w:r w:rsidRPr="00611F51">
                    <w:t xml:space="preserve">Per </w:t>
                  </w:r>
                  <w:del w:id="404" w:author="作成者">
                    <w:r w:rsidRPr="00A653E0">
                      <w:rPr>
                        <w:rFonts w:eastAsia="宋体" w:cs="Arial"/>
                        <w:szCs w:val="18"/>
                        <w:highlight w:val="yellow"/>
                        <w:lang w:eastAsia="zh-CN"/>
                      </w:rPr>
                      <w:delText>UE]</w:delText>
                    </w:r>
                  </w:del>
                  <w:ins w:id="405"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6" w:author="作成者">
                    <w:r w:rsidRPr="00A653E0">
                      <w:rPr>
                        <w:rFonts w:eastAsia="MS Mincho" w:cs="Arial"/>
                        <w:szCs w:val="18"/>
                        <w:highlight w:val="yellow"/>
                        <w:lang w:eastAsia="zh-CN"/>
                      </w:rPr>
                      <w:delText>[No]</w:delText>
                    </w:r>
                  </w:del>
                  <w:ins w:id="407"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8" w:author="作成者">
                    <w:r w:rsidRPr="00A653E0">
                      <w:rPr>
                        <w:rFonts w:eastAsia="MS Mincho" w:cs="Arial"/>
                        <w:szCs w:val="18"/>
                        <w:highlight w:val="yellow"/>
                        <w:lang w:eastAsia="zh-CN"/>
                      </w:rPr>
                      <w:delText>[No]</w:delText>
                    </w:r>
                  </w:del>
                  <w:ins w:id="409"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0"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2"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w:t>
                    </w:r>
                    <w:proofErr w:type="spellStart"/>
                    <w:r>
                      <w:rPr>
                        <w:rFonts w:asciiTheme="majorHAnsi" w:eastAsia="宋体" w:hAnsiTheme="majorHAnsi" w:cstheme="majorHAnsi"/>
                        <w:szCs w:val="18"/>
                        <w:lang w:eastAsia="zh-CN"/>
                      </w:rPr>
                      <w:t>commmon</w:t>
                    </w:r>
                    <w:proofErr w:type="spellEnd"/>
                    <w:r>
                      <w:rPr>
                        <w:rFonts w:asciiTheme="majorHAnsi" w:eastAsia="宋体"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3" w:author="作成者"/>
                      <w:rFonts w:asciiTheme="majorHAnsi" w:hAnsiTheme="majorHAnsi" w:cstheme="majorHAnsi"/>
                      <w:sz w:val="18"/>
                      <w:szCs w:val="18"/>
                    </w:rPr>
                  </w:pPr>
                  <w:ins w:id="41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5" w:author="作成者"/>
                      <w:rFonts w:asciiTheme="majorHAnsi" w:hAnsiTheme="majorHAnsi" w:cstheme="majorHAnsi"/>
                      <w:sz w:val="18"/>
                      <w:szCs w:val="18"/>
                    </w:rPr>
                  </w:pPr>
                  <w:ins w:id="41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3"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4"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5"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2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f4"/>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宋体" w:hAnsi="Calibri Light" w:cstheme="majorHAnsi"/>
                <w:szCs w:val="18"/>
                <w:lang w:eastAsia="zh-CN"/>
              </w:rPr>
              <w:t>commmon</w:t>
            </w:r>
            <w:proofErr w:type="spellEnd"/>
            <w:r w:rsidRPr="00304ED2">
              <w:rPr>
                <w:rFonts w:ascii="Calibri Light" w:eastAsia="宋体"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f0"/>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hint="eastAsia"/>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f4"/>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f4"/>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4"/>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4"/>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f0"/>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27"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28" w:author="Hualei Wang" w:date="2022-09-26T21:44:00Z">
                    <w:r>
                      <w:rPr>
                        <w:rFonts w:eastAsia="宋体" w:cs="Arial"/>
                        <w:szCs w:val="18"/>
                        <w:highlight w:val="yellow"/>
                        <w:lang w:eastAsia="zh-CN"/>
                      </w:rPr>
                      <w:t>Band</w:t>
                    </w:r>
                  </w:ins>
                  <w:del w:id="429" w:author="Hualei Wang" w:date="2022-09-26T21:44:00Z">
                    <w:r w:rsidRPr="000633D2" w:rsidDel="006A3AF4">
                      <w:rPr>
                        <w:rFonts w:eastAsia="宋体" w:cs="Arial"/>
                        <w:szCs w:val="18"/>
                        <w:highlight w:val="yellow"/>
                        <w:lang w:eastAsia="zh-CN"/>
                      </w:rPr>
                      <w:delText>UE</w:delText>
                    </w:r>
                  </w:del>
                  <w:del w:id="430"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1"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2"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3"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4"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3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3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37" w:author="作成者">
                    <w:r w:rsidRPr="000633D2">
                      <w:rPr>
                        <w:rFonts w:eastAsia="宋体" w:cs="Arial"/>
                        <w:szCs w:val="18"/>
                        <w:highlight w:val="yellow"/>
                        <w:lang w:eastAsia="zh-CN"/>
                      </w:rPr>
                      <w:delText>[</w:delText>
                    </w:r>
                  </w:del>
                  <w:r w:rsidRPr="00611F51">
                    <w:t xml:space="preserve">Per </w:t>
                  </w:r>
                  <w:del w:id="438" w:author="作成者">
                    <w:r w:rsidRPr="000633D2">
                      <w:rPr>
                        <w:rFonts w:eastAsia="宋体" w:cs="Arial"/>
                        <w:szCs w:val="18"/>
                        <w:highlight w:val="yellow"/>
                        <w:lang w:eastAsia="zh-CN"/>
                      </w:rPr>
                      <w:delText>UE]</w:delText>
                    </w:r>
                  </w:del>
                  <w:ins w:id="439"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0" w:author="作成者">
                    <w:r w:rsidRPr="000633D2">
                      <w:rPr>
                        <w:rFonts w:eastAsia="MS Mincho" w:cs="Arial"/>
                        <w:szCs w:val="18"/>
                        <w:highlight w:val="yellow"/>
                        <w:lang w:eastAsia="zh-CN"/>
                      </w:rPr>
                      <w:delText>[No]</w:delText>
                    </w:r>
                  </w:del>
                  <w:ins w:id="441"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2" w:author="作成者">
                    <w:r w:rsidRPr="000633D2">
                      <w:rPr>
                        <w:rFonts w:eastAsia="MS Mincho" w:cs="Arial"/>
                        <w:szCs w:val="18"/>
                        <w:highlight w:val="yellow"/>
                        <w:lang w:eastAsia="zh-CN"/>
                      </w:rPr>
                      <w:delText>[No]</w:delText>
                    </w:r>
                  </w:del>
                  <w:ins w:id="443"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4"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4"/>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4"/>
      <w:r w:rsidR="00287FF0">
        <w:rPr>
          <w:b/>
          <w:bCs/>
          <w:szCs w:val="24"/>
          <w:lang w:val="en-US"/>
        </w:rPr>
        <w:t xml:space="preserve"> [2, 8]</w:t>
      </w:r>
    </w:p>
    <w:tbl>
      <w:tblPr>
        <w:tblStyle w:val="aff0"/>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3A974984" w:rsidR="00710B44" w:rsidRPr="00EF2038" w:rsidRDefault="00710B44" w:rsidP="00710B44">
      <w:pPr>
        <w:pStyle w:val="30"/>
        <w:rPr>
          <w:b/>
          <w:bCs/>
          <w:szCs w:val="24"/>
          <w:lang w:val="en-US"/>
        </w:rPr>
      </w:pPr>
      <w:bookmarkStart w:id="445" w:name="_Hlk116412793"/>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f4"/>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5"/>
      <w:r>
        <w:rPr>
          <w:b/>
          <w:bCs/>
          <w:szCs w:val="24"/>
          <w:lang w:val="en-US"/>
        </w:rPr>
        <w:t xml:space="preserve"> [</w:t>
      </w:r>
      <w:r w:rsidR="00841C56">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bl>
    <w:p w14:paraId="518F81BF" w14:textId="77777777" w:rsidR="00710B44" w:rsidRPr="003D2833"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f4"/>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4"/>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4"/>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46" w:author="Hualei Wang" w:date="2022-09-26T21:45:00Z">
                    <w:r w:rsidRPr="00DF7E72" w:rsidDel="006A3AF4">
                      <w:rPr>
                        <w:rFonts w:asciiTheme="majorHAnsi" w:eastAsia="宋体" w:hAnsiTheme="majorHAnsi" w:cstheme="majorHAnsi"/>
                        <w:szCs w:val="18"/>
                        <w:highlight w:val="yellow"/>
                        <w:lang w:eastAsia="zh-CN"/>
                      </w:rPr>
                      <w:delText>FFS</w:delText>
                    </w:r>
                  </w:del>
                  <w:ins w:id="447"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48" w:author="Hualei Wang" w:date="2022-09-26T21:45:00Z">
                    <w:r>
                      <w:rPr>
                        <w:rFonts w:eastAsia="MS Mincho" w:cs="Arial"/>
                        <w:szCs w:val="18"/>
                        <w:highlight w:val="yellow"/>
                        <w:lang w:eastAsia="ja-JP"/>
                      </w:rPr>
                      <w:t>No</w:t>
                    </w:r>
                  </w:ins>
                  <w:del w:id="449"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0" w:author="Hualei Wang" w:date="2022-09-26T21:45:00Z">
                    <w:r>
                      <w:rPr>
                        <w:rFonts w:asciiTheme="majorHAnsi" w:hAnsiTheme="majorHAnsi" w:cstheme="majorHAnsi"/>
                        <w:szCs w:val="18"/>
                        <w:highlight w:val="yellow"/>
                        <w:lang w:eastAsia="zh-CN"/>
                      </w:rPr>
                      <w:t>No</w:t>
                    </w:r>
                  </w:ins>
                  <w:del w:id="45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4"/>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53" w:author="作成者">
                    <w:r w:rsidRPr="00BF1A9B">
                      <w:rPr>
                        <w:rFonts w:eastAsia="MS Mincho" w:cs="Arial"/>
                        <w:color w:val="000000"/>
                        <w:szCs w:val="28"/>
                        <w:highlight w:val="yellow"/>
                        <w:lang w:eastAsia="ja-JP"/>
                      </w:rPr>
                      <w:delText>[</w:delText>
                    </w:r>
                  </w:del>
                  <w:r w:rsidRPr="00611F51">
                    <w:rPr>
                      <w:color w:val="000000"/>
                    </w:rPr>
                    <w:t>33-5-1</w:t>
                  </w:r>
                  <w:del w:id="454"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55" w:author="作成者">
                    <w:r w:rsidRPr="00DF7E72">
                      <w:rPr>
                        <w:rFonts w:asciiTheme="majorHAnsi" w:eastAsia="宋体" w:hAnsiTheme="majorHAnsi" w:cstheme="majorHAnsi"/>
                        <w:szCs w:val="18"/>
                        <w:highlight w:val="yellow"/>
                        <w:lang w:eastAsia="zh-CN"/>
                      </w:rPr>
                      <w:delText>FFS</w:delText>
                    </w:r>
                  </w:del>
                  <w:ins w:id="456"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57"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58"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59" w:author="作成者">
                    <w:r w:rsidRPr="00DF7E72">
                      <w:rPr>
                        <w:rFonts w:asciiTheme="majorHAnsi" w:hAnsiTheme="majorHAnsi" w:cstheme="majorHAnsi"/>
                        <w:szCs w:val="18"/>
                        <w:highlight w:val="yellow"/>
                        <w:lang w:eastAsia="zh-CN"/>
                      </w:rPr>
                      <w:delText>FFS</w:delText>
                    </w:r>
                  </w:del>
                  <w:ins w:id="46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bl>
    <w:p w14:paraId="2D23FDFD" w14:textId="58D3991E" w:rsidR="006D18BA" w:rsidRPr="009C096F"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bookmarkStart w:id="461" w:name="_Hlk116412869"/>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f4"/>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f4"/>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4"/>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f0"/>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62"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63" w:author="Hualei Wang" w:date="2022-09-26T21:45:00Z">
                    <w:r>
                      <w:rPr>
                        <w:rFonts w:asciiTheme="majorHAnsi" w:eastAsia="宋体" w:hAnsiTheme="majorHAnsi" w:cstheme="majorHAnsi"/>
                        <w:szCs w:val="18"/>
                        <w:highlight w:val="yellow"/>
                        <w:lang w:eastAsia="zh-CN"/>
                      </w:rPr>
                      <w:t>band</w:t>
                    </w:r>
                  </w:ins>
                  <w:del w:id="464"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69" w:author="vivo(Qu Xin)" w:date="2022-08-12T15:03:00Z">
                    <w:r w:rsidRPr="00BB4A05">
                      <w:rPr>
                        <w:rFonts w:ascii="Times New Roman" w:eastAsia="宋体" w:hAnsi="Times New Roman"/>
                        <w:szCs w:val="18"/>
                        <w:lang w:eastAsia="zh-CN"/>
                      </w:rPr>
                      <w:t xml:space="preserve"> </w:t>
                    </w:r>
                  </w:ins>
                  <w:ins w:id="470" w:author="vivo(Qu Xin)" w:date="2022-09-29T11:45:00Z">
                    <w:r w:rsidRPr="00BB4A05">
                      <w:rPr>
                        <w:rFonts w:ascii="Times New Roman" w:eastAsia="宋体" w:hAnsi="Times New Roman"/>
                        <w:szCs w:val="18"/>
                        <w:lang w:eastAsia="zh-CN"/>
                      </w:rPr>
                      <w:t xml:space="preserve">for </w:t>
                    </w:r>
                    <w:proofErr w:type="spellStart"/>
                    <w:r w:rsidRPr="00BB4A05">
                      <w:rPr>
                        <w:rFonts w:ascii="Times New Roman" w:eastAsia="宋体"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8-12T15:03:00Z"/>
                      <w:sz w:val="18"/>
                      <w:szCs w:val="18"/>
                    </w:rPr>
                  </w:pPr>
                  <w:ins w:id="47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4" w:author="作成者">
                    <w:r>
                      <w:rPr>
                        <w:rFonts w:asciiTheme="majorHAnsi" w:hAnsiTheme="majorHAnsi" w:cstheme="majorHAnsi"/>
                        <w:szCs w:val="18"/>
                        <w:lang w:eastAsia="zh-CN"/>
                      </w:rPr>
                      <w:delText>2</w:delText>
                    </w:r>
                  </w:del>
                  <w:ins w:id="47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76" w:author="作成者">
                    <w:r w:rsidRPr="00EC4AC8">
                      <w:rPr>
                        <w:rFonts w:asciiTheme="majorHAnsi" w:eastAsia="宋体" w:hAnsiTheme="majorHAnsi" w:cstheme="majorHAnsi"/>
                        <w:szCs w:val="18"/>
                        <w:highlight w:val="yellow"/>
                        <w:lang w:eastAsia="zh-CN"/>
                      </w:rPr>
                      <w:delText>[</w:delText>
                    </w:r>
                  </w:del>
                  <w:ins w:id="477"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78" w:author="作成者">
                    <w:r w:rsidRPr="00EC4AC8">
                      <w:rPr>
                        <w:rFonts w:asciiTheme="majorHAnsi" w:eastAsia="宋体" w:hAnsiTheme="majorHAnsi" w:cstheme="majorHAnsi"/>
                        <w:szCs w:val="18"/>
                        <w:highlight w:val="yellow"/>
                        <w:lang w:eastAsia="zh-CN"/>
                      </w:rPr>
                      <w:delText>UE]</w:delText>
                    </w:r>
                  </w:del>
                  <w:ins w:id="479"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0" w:author="作成者">
                    <w:r w:rsidRPr="00EC4AC8">
                      <w:rPr>
                        <w:rFonts w:asciiTheme="majorHAnsi" w:hAnsiTheme="majorHAnsi" w:cstheme="majorHAnsi"/>
                        <w:szCs w:val="18"/>
                        <w:highlight w:val="yellow"/>
                        <w:lang w:eastAsia="zh-CN"/>
                      </w:rPr>
                      <w:delText>[No]</w:delText>
                    </w:r>
                  </w:del>
                  <w:ins w:id="481"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2" w:author="作成者">
                    <w:r w:rsidRPr="00EC4AC8">
                      <w:rPr>
                        <w:rFonts w:asciiTheme="majorHAnsi" w:hAnsiTheme="majorHAnsi" w:cstheme="majorHAnsi"/>
                        <w:szCs w:val="18"/>
                        <w:highlight w:val="yellow"/>
                        <w:lang w:eastAsia="zh-CN"/>
                      </w:rPr>
                      <w:delText>[No]</w:delText>
                    </w:r>
                  </w:del>
                  <w:ins w:id="483"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f4"/>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lastRenderedPageBreak/>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f4"/>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4"/>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f4"/>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f0"/>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lastRenderedPageBreak/>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4"/>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84"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85"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0" w:author="作成者">
                    <w:r>
                      <w:rPr>
                        <w:rFonts w:asciiTheme="majorHAnsi" w:hAnsiTheme="majorHAnsi" w:cstheme="majorHAnsi"/>
                        <w:szCs w:val="18"/>
                        <w:lang w:eastAsia="zh-CN"/>
                      </w:rPr>
                      <w:delText>2</w:delText>
                    </w:r>
                  </w:del>
                  <w:ins w:id="49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492" w:author="作成者">
                    <w:r w:rsidRPr="00EC4AC8">
                      <w:rPr>
                        <w:rFonts w:asciiTheme="majorHAnsi" w:eastAsia="宋体" w:hAnsiTheme="majorHAnsi" w:cstheme="majorHAnsi"/>
                        <w:szCs w:val="18"/>
                        <w:highlight w:val="yellow"/>
                        <w:lang w:eastAsia="zh-CN"/>
                      </w:rPr>
                      <w:delText>[</w:delText>
                    </w:r>
                  </w:del>
                  <w:ins w:id="493"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94" w:author="作成者">
                    <w:r w:rsidRPr="00EC4AC8">
                      <w:rPr>
                        <w:rFonts w:asciiTheme="majorHAnsi" w:eastAsia="宋体" w:hAnsiTheme="majorHAnsi" w:cstheme="majorHAnsi"/>
                        <w:szCs w:val="18"/>
                        <w:highlight w:val="yellow"/>
                        <w:lang w:eastAsia="zh-CN"/>
                      </w:rPr>
                      <w:delText>UE]</w:delText>
                    </w:r>
                  </w:del>
                  <w:ins w:id="495"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6" w:author="作成者">
                    <w:r w:rsidRPr="00EC4AC8">
                      <w:rPr>
                        <w:rFonts w:asciiTheme="majorHAnsi" w:hAnsiTheme="majorHAnsi" w:cstheme="majorHAnsi"/>
                        <w:szCs w:val="18"/>
                        <w:highlight w:val="yellow"/>
                        <w:lang w:eastAsia="zh-CN"/>
                      </w:rPr>
                      <w:delText>[No]</w:delText>
                    </w:r>
                  </w:del>
                  <w:ins w:id="49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8" w:author="作成者">
                    <w:r w:rsidRPr="00EC4AC8">
                      <w:rPr>
                        <w:rFonts w:asciiTheme="majorHAnsi" w:hAnsiTheme="majorHAnsi" w:cstheme="majorHAnsi"/>
                        <w:szCs w:val="18"/>
                        <w:highlight w:val="yellow"/>
                        <w:lang w:eastAsia="zh-CN"/>
                      </w:rPr>
                      <w:delText>[No]</w:delText>
                    </w:r>
                  </w:del>
                  <w:ins w:id="49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0745DCF2" w:rsidR="00784E4F" w:rsidRPr="00D0021A" w:rsidRDefault="00784E4F" w:rsidP="00DC00A3">
      <w:pPr>
        <w:pStyle w:val="aff4"/>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4"/>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aff0"/>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lastRenderedPageBreak/>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4"/>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0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1"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0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3"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0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5"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08" w:author="作成者">
                    <w:r>
                      <w:rPr>
                        <w:rFonts w:asciiTheme="majorHAnsi" w:eastAsia="MS Mincho" w:hAnsiTheme="majorHAnsi" w:cstheme="majorHAnsi"/>
                        <w:szCs w:val="18"/>
                        <w:lang w:eastAsia="ja-JP"/>
                      </w:rPr>
                      <w:delText>6-1</w:delText>
                    </w:r>
                  </w:del>
                  <w:ins w:id="509"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1"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1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4D52EC53" w:rsidR="003231A3" w:rsidRPr="003231A3" w:rsidRDefault="003231A3" w:rsidP="00DC00A3">
      <w:pPr>
        <w:pStyle w:val="aff4"/>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f0"/>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proofErr w:type="spellStart"/>
            <w:r>
              <w:rPr>
                <w:rFonts w:eastAsia="宋体" w:hint="eastAsia"/>
                <w:szCs w:val="21"/>
                <w:lang w:val="en-US" w:eastAsia="zh-CN"/>
              </w:rPr>
              <w:t>S</w:t>
            </w:r>
            <w:r>
              <w:rPr>
                <w:rFonts w:eastAsia="宋体"/>
                <w:szCs w:val="21"/>
                <w:lang w:val="en-US" w:eastAsia="zh-CN"/>
              </w:rPr>
              <w:t>preadtrum</w:t>
            </w:r>
            <w:proofErr w:type="spellEnd"/>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f4"/>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f0"/>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16"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17" w:author="Hualei Wang" w:date="2022-09-26T21:46:00Z">
                    <w:r>
                      <w:rPr>
                        <w:rFonts w:asciiTheme="majorHAnsi" w:eastAsia="宋体" w:hAnsiTheme="majorHAnsi" w:cstheme="majorHAnsi"/>
                        <w:szCs w:val="18"/>
                        <w:highlight w:val="yellow"/>
                        <w:lang w:eastAsia="zh-CN"/>
                      </w:rPr>
                      <w:t>FS</w:t>
                    </w:r>
                  </w:ins>
                  <w:del w:id="518"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23" w:author="作成者">
                    <w:r w:rsidRPr="00EC4AC8">
                      <w:rPr>
                        <w:rFonts w:asciiTheme="majorHAnsi" w:eastAsia="宋体" w:hAnsiTheme="majorHAnsi" w:cstheme="majorHAnsi"/>
                        <w:szCs w:val="18"/>
                        <w:highlight w:val="yellow"/>
                        <w:lang w:eastAsia="zh-CN"/>
                      </w:rPr>
                      <w:delText>[</w:delText>
                    </w:r>
                  </w:del>
                  <w:ins w:id="524"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25" w:author="作成者">
                    <w:r w:rsidRPr="00EC4AC8">
                      <w:rPr>
                        <w:rFonts w:asciiTheme="majorHAnsi" w:eastAsia="宋体" w:hAnsiTheme="majorHAnsi" w:cstheme="majorHAnsi"/>
                        <w:szCs w:val="18"/>
                        <w:highlight w:val="yellow"/>
                        <w:lang w:eastAsia="zh-CN"/>
                      </w:rPr>
                      <w:delText>UE]</w:delText>
                    </w:r>
                  </w:del>
                  <w:ins w:id="526"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7" w:author="作成者">
                    <w:r w:rsidRPr="00EC4AC8">
                      <w:rPr>
                        <w:rFonts w:asciiTheme="majorHAnsi" w:hAnsiTheme="majorHAnsi" w:cstheme="majorHAnsi"/>
                        <w:szCs w:val="18"/>
                        <w:highlight w:val="yellow"/>
                        <w:lang w:eastAsia="zh-CN"/>
                      </w:rPr>
                      <w:delText>[No]</w:delText>
                    </w:r>
                  </w:del>
                  <w:ins w:id="52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9" w:author="作成者">
                    <w:r w:rsidRPr="00EC4AC8">
                      <w:rPr>
                        <w:rFonts w:asciiTheme="majorHAnsi" w:hAnsiTheme="majorHAnsi" w:cstheme="majorHAnsi"/>
                        <w:szCs w:val="18"/>
                        <w:highlight w:val="yellow"/>
                        <w:lang w:eastAsia="zh-CN"/>
                      </w:rPr>
                      <w:delText>[No]</w:delText>
                    </w:r>
                  </w:del>
                  <w:ins w:id="53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f4"/>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4"/>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4"/>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31"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32"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37" w:author="作成者">
                    <w:r w:rsidRPr="00EC4AC8">
                      <w:rPr>
                        <w:rFonts w:asciiTheme="majorHAnsi" w:eastAsia="宋体" w:hAnsiTheme="majorHAnsi" w:cstheme="majorHAnsi"/>
                        <w:szCs w:val="18"/>
                        <w:highlight w:val="yellow"/>
                        <w:lang w:eastAsia="zh-CN"/>
                      </w:rPr>
                      <w:delText>[</w:delText>
                    </w:r>
                  </w:del>
                  <w:ins w:id="538"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9" w:author="作成者">
                    <w:r w:rsidRPr="00EC4AC8">
                      <w:rPr>
                        <w:rFonts w:asciiTheme="majorHAnsi" w:eastAsia="宋体" w:hAnsiTheme="majorHAnsi" w:cstheme="majorHAnsi"/>
                        <w:szCs w:val="18"/>
                        <w:highlight w:val="yellow"/>
                        <w:lang w:eastAsia="zh-CN"/>
                      </w:rPr>
                      <w:delText>UE]</w:delText>
                    </w:r>
                  </w:del>
                  <w:ins w:id="540"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3" w:author="作成者">
                    <w:r w:rsidRPr="00EC4AC8">
                      <w:rPr>
                        <w:rFonts w:asciiTheme="majorHAnsi" w:hAnsiTheme="majorHAnsi" w:cstheme="majorHAnsi"/>
                        <w:szCs w:val="18"/>
                        <w:highlight w:val="yellow"/>
                        <w:lang w:eastAsia="zh-CN"/>
                      </w:rPr>
                      <w:delText>[No]</w:delText>
                    </w:r>
                  </w:del>
                  <w:ins w:id="54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f4"/>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4"/>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4"/>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f0"/>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4"/>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46"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47"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52" w:author="作成者">
                    <w:r w:rsidRPr="00EC4AC8">
                      <w:rPr>
                        <w:rFonts w:asciiTheme="majorHAnsi" w:eastAsia="宋体" w:hAnsiTheme="majorHAnsi" w:cstheme="majorHAnsi"/>
                        <w:szCs w:val="18"/>
                        <w:highlight w:val="yellow"/>
                        <w:lang w:eastAsia="zh-CN"/>
                      </w:rPr>
                      <w:delText>[</w:delText>
                    </w:r>
                  </w:del>
                  <w:ins w:id="553"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4"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55"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4" w:author="作成者"/>
                      <w:rFonts w:eastAsia="宋体"/>
                      <w:lang w:eastAsia="zh-CN"/>
                    </w:rPr>
                  </w:pPr>
                  <w:ins w:id="565"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6" w:author="作成者"/>
                    </w:rPr>
                  </w:pPr>
                  <w:ins w:id="567"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3"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4" w:author="作成者"/>
                      <w:rFonts w:asciiTheme="majorHAnsi" w:eastAsia="宋体" w:hAnsiTheme="majorHAnsi" w:cstheme="majorHAnsi"/>
                      <w:szCs w:val="18"/>
                      <w:highlight w:val="yellow"/>
                      <w:lang w:eastAsia="zh-CN"/>
                    </w:rPr>
                  </w:pPr>
                  <w:ins w:id="575"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4" w:author="作成者"/>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6" w:author="作成者"/>
                      <w:rFonts w:asciiTheme="majorHAnsi" w:hAnsiTheme="majorHAnsi" w:cstheme="majorHAnsi"/>
                      <w:szCs w:val="18"/>
                      <w:lang w:eastAsia="zh-CN"/>
                    </w:rPr>
                  </w:pPr>
                  <w:ins w:id="58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8" w:author="作成者"/>
                      <w:rFonts w:eastAsia="宋体"/>
                      <w:lang w:eastAsia="zh-CN"/>
                    </w:rPr>
                  </w:pPr>
                  <w:ins w:id="589"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0" w:author="作成者"/>
                    </w:rPr>
                  </w:pPr>
                  <w:ins w:id="59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2" w:author="作成者"/>
                      <w:rFonts w:asciiTheme="majorHAnsi" w:hAnsiTheme="majorHAnsi" w:cstheme="majorHAnsi"/>
                      <w:szCs w:val="18"/>
                      <w:lang w:eastAsia="zh-CN"/>
                    </w:rPr>
                  </w:pPr>
                  <w:ins w:id="59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4" w:author="作成者"/>
                      <w:rFonts w:asciiTheme="majorHAnsi" w:hAnsiTheme="majorHAnsi" w:cstheme="majorHAnsi"/>
                      <w:szCs w:val="18"/>
                      <w:lang w:eastAsia="zh-CN"/>
                    </w:rPr>
                  </w:pPr>
                  <w:ins w:id="59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7"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8" w:author="作成者"/>
                      <w:rFonts w:asciiTheme="majorHAnsi" w:eastAsia="宋体" w:hAnsiTheme="majorHAnsi" w:cstheme="majorHAnsi"/>
                      <w:szCs w:val="18"/>
                      <w:highlight w:val="yellow"/>
                      <w:lang w:eastAsia="zh-CN"/>
                    </w:rPr>
                  </w:pPr>
                  <w:ins w:id="599"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0" w:author="作成者"/>
                      <w:rFonts w:cs="Arial"/>
                      <w:color w:val="000000"/>
                      <w:szCs w:val="18"/>
                      <w:lang w:eastAsia="zh-CN"/>
                    </w:rPr>
                  </w:pPr>
                  <w:ins w:id="60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2" w:author="作成者"/>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6" w:author="作成者"/>
                      <w:rFonts w:cs="Arial"/>
                      <w:szCs w:val="18"/>
                    </w:rPr>
                  </w:pPr>
                  <w:ins w:id="60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f4"/>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f0"/>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f4"/>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4"/>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4"/>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bl>
    <w:p w14:paraId="39EB8573" w14:textId="69A5D212" w:rsidR="004457E4" w:rsidRPr="00D91C02" w:rsidRDefault="004457E4">
      <w:pPr>
        <w:spacing w:afterLines="50" w:after="120"/>
        <w:jc w:val="both"/>
        <w:rPr>
          <w:b/>
          <w:bCs/>
          <w:szCs w:val="24"/>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f4"/>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4"/>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f0"/>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4"/>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f0"/>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f0"/>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4"/>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4"/>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9" w:author="Hualei Wang" w:date="2022-09-26T21:46:00Z">
                    <w:r w:rsidRPr="00BF1A9B" w:rsidDel="00422BF5">
                      <w:rPr>
                        <w:rFonts w:asciiTheme="majorHAnsi" w:hAnsiTheme="majorHAnsi" w:cstheme="majorHAnsi"/>
                        <w:szCs w:val="18"/>
                        <w:highlight w:val="yellow"/>
                        <w:lang w:eastAsia="zh-CN"/>
                      </w:rPr>
                      <w:delText>]</w:delText>
                    </w:r>
                  </w:del>
                  <w:ins w:id="61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11"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12"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19" w:author="作成者">
                    <w:r w:rsidRPr="00EC4AC8">
                      <w:rPr>
                        <w:rFonts w:asciiTheme="majorHAnsi" w:eastAsia="宋体" w:hAnsiTheme="majorHAnsi" w:cstheme="majorHAnsi"/>
                        <w:szCs w:val="18"/>
                        <w:highlight w:val="yellow"/>
                        <w:lang w:eastAsia="zh-CN"/>
                      </w:rPr>
                      <w:delText>[</w:delText>
                    </w:r>
                  </w:del>
                  <w:ins w:id="620" w:author="作成者">
                    <w:r w:rsidRPr="00854F2D">
                      <w:rPr>
                        <w:rFonts w:eastAsia="宋体" w:cs="Arial"/>
                        <w:szCs w:val="18"/>
                        <w:lang w:eastAsia="zh-CN"/>
                      </w:rPr>
                      <w:t xml:space="preserve"> </w:t>
                    </w:r>
                  </w:ins>
                  <w:r w:rsidRPr="00611F51">
                    <w:t xml:space="preserve">Per </w:t>
                  </w:r>
                  <w:del w:id="621" w:author="作成者">
                    <w:r w:rsidRPr="00EC4AC8">
                      <w:rPr>
                        <w:rFonts w:asciiTheme="majorHAnsi" w:eastAsia="宋体" w:hAnsiTheme="majorHAnsi" w:cstheme="majorHAnsi"/>
                        <w:szCs w:val="18"/>
                        <w:highlight w:val="yellow"/>
                        <w:lang w:eastAsia="zh-CN"/>
                      </w:rPr>
                      <w:delText>UE]</w:delText>
                    </w:r>
                  </w:del>
                  <w:ins w:id="622"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f4"/>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4"/>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proofErr w:type="spellStart"/>
            <w:r>
              <w:rPr>
                <w:rFonts w:eastAsia="宋体" w:hint="eastAsia"/>
                <w:szCs w:val="21"/>
                <w:lang w:val="en-US" w:eastAsia="zh-CN"/>
              </w:rPr>
              <w:lastRenderedPageBreak/>
              <w:t>S</w:t>
            </w:r>
            <w:r>
              <w:rPr>
                <w:rFonts w:eastAsia="宋体"/>
                <w:szCs w:val="21"/>
                <w:lang w:val="en-US" w:eastAsia="zh-CN"/>
              </w:rPr>
              <w:t>preadtrum</w:t>
            </w:r>
            <w:proofErr w:type="spellEnd"/>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f4"/>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4"/>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4"/>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4"/>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f0"/>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宋体"/>
                <w:szCs w:val="21"/>
                <w:lang w:val="en-US" w:eastAsia="zh-CN"/>
              </w:rPr>
            </w:pPr>
            <w:r>
              <w:rPr>
                <w:rFonts w:eastAsia="宋体"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 xml:space="preserve">Seem per UE is enough since pre-requisite </w:t>
            </w:r>
            <w:bookmarkStart w:id="625" w:name="_GoBack"/>
            <w:bookmarkEnd w:id="625"/>
            <w:r>
              <w:rPr>
                <w:rFonts w:eastAsiaTheme="minorEastAsia"/>
                <w:szCs w:val="21"/>
                <w:lang w:val="en-US"/>
              </w:rPr>
              <w:t>FG is per BC</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0B98F2B9" w:rsidR="00E051BD" w:rsidRDefault="000514A2" w:rsidP="00CB1A63">
      <w:pPr>
        <w:jc w:val="both"/>
      </w:pPr>
      <w:r>
        <w:t>Following agreements were made at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lastRenderedPageBreak/>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6" w:name="_Hlk87147818"/>
      <w:bookmarkStart w:id="627"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6"/>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7"/>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026E7" w14:textId="77777777" w:rsidR="00FC655E" w:rsidRDefault="00FC655E">
      <w:r>
        <w:separator/>
      </w:r>
    </w:p>
  </w:endnote>
  <w:endnote w:type="continuationSeparator" w:id="0">
    <w:p w14:paraId="3A1DE058" w14:textId="77777777" w:rsidR="00FC655E" w:rsidRDefault="00FC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charset w:val="00"/>
    <w:family w:val="roman"/>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10557EA3" w:rsidR="005D6222" w:rsidRDefault="005D6222">
    <w:pPr>
      <w:pStyle w:val="af3"/>
      <w:jc w:val="center"/>
      <w:rPr>
        <w:sz w:val="22"/>
      </w:rPr>
    </w:pPr>
    <w:r>
      <w:rPr>
        <w:rStyle w:val="afe"/>
        <w:rFonts w:eastAsia="MS Gothic"/>
      </w:rPr>
      <w:t xml:space="preserve">- </w:t>
    </w:r>
    <w:r>
      <w:rPr>
        <w:rStyle w:val="afe"/>
        <w:rFonts w:eastAsia="MS Gothic"/>
      </w:rPr>
      <w:fldChar w:fldCharType="begin"/>
    </w:r>
    <w:r>
      <w:rPr>
        <w:rStyle w:val="afe"/>
        <w:rFonts w:eastAsia="MS Gothic"/>
      </w:rPr>
      <w:instrText xml:space="preserve"> PAGE </w:instrText>
    </w:r>
    <w:r>
      <w:rPr>
        <w:rStyle w:val="afe"/>
        <w:rFonts w:eastAsia="MS Gothic"/>
      </w:rPr>
      <w:fldChar w:fldCharType="separate"/>
    </w:r>
    <w:r>
      <w:rPr>
        <w:rStyle w:val="afe"/>
        <w:rFonts w:eastAsia="MS Gothic"/>
        <w:noProof/>
      </w:rPr>
      <w:t>5</w:t>
    </w:r>
    <w:r>
      <w:rPr>
        <w:rStyle w:val="afe"/>
        <w:rFonts w:eastAsia="MS Gothic"/>
      </w:rPr>
      <w:fldChar w:fldCharType="end"/>
    </w:r>
    <w:r>
      <w:rPr>
        <w:rStyle w:val="afe"/>
        <w:rFonts w:eastAsia="MS Gothic"/>
      </w:rPr>
      <w:t>/</w:t>
    </w:r>
    <w:r>
      <w:rPr>
        <w:rStyle w:val="afe"/>
        <w:rFonts w:eastAsia="MS Gothic"/>
      </w:rPr>
      <w:fldChar w:fldCharType="begin"/>
    </w:r>
    <w:r>
      <w:rPr>
        <w:rStyle w:val="afe"/>
        <w:rFonts w:eastAsia="MS Gothic"/>
      </w:rPr>
      <w:instrText xml:space="preserve"> NUMPAGES </w:instrText>
    </w:r>
    <w:r>
      <w:rPr>
        <w:rStyle w:val="afe"/>
        <w:rFonts w:eastAsia="MS Gothic"/>
      </w:rPr>
      <w:fldChar w:fldCharType="separate"/>
    </w:r>
    <w:r>
      <w:rPr>
        <w:rStyle w:val="afe"/>
        <w:rFonts w:eastAsia="MS Gothic"/>
        <w:noProof/>
      </w:rPr>
      <w:t>66</w:t>
    </w:r>
    <w:r>
      <w:rPr>
        <w:rStyle w:val="afe"/>
        <w:rFonts w:eastAsia="MS Gothic"/>
      </w:rPr>
      <w:fldChar w:fldCharType="end"/>
    </w:r>
    <w:r>
      <w:rPr>
        <w:rStyle w:val="afe"/>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5ED4" w14:textId="77777777" w:rsidR="00FC655E" w:rsidRDefault="00FC655E">
      <w:r>
        <w:separator/>
      </w:r>
    </w:p>
  </w:footnote>
  <w:footnote w:type="continuationSeparator" w:id="0">
    <w:p w14:paraId="275457A3" w14:textId="77777777" w:rsidR="00FC655E" w:rsidRDefault="00FC6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15A55"/>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a9"/>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FollowedHyperlink"/>
    <w:qFormat/>
    <w:rPr>
      <w:rFonts w:eastAsia="Times New Roman"/>
      <w:color w:val="800080"/>
      <w:kern w:val="2"/>
      <w:sz w:val="21"/>
      <w:u w:val="single"/>
      <w:lang w:val="en-GB"/>
    </w:rPr>
  </w:style>
  <w:style w:type="paragraph" w:styleId="af3">
    <w:name w:val="footer"/>
    <w:basedOn w:val="a0"/>
    <w:qFormat/>
    <w:pPr>
      <w:tabs>
        <w:tab w:val="center" w:pos="4536"/>
        <w:tab w:val="right" w:pos="9072"/>
      </w:tabs>
      <w:spacing w:before="120"/>
    </w:pPr>
    <w:rPr>
      <w:lang w:val="de-DE"/>
    </w:rPr>
  </w:style>
  <w:style w:type="character" w:styleId="af4">
    <w:name w:val="footnote reference"/>
    <w:semiHidden/>
    <w:qFormat/>
    <w:rPr>
      <w:rFonts w:eastAsia="Times New Roman"/>
      <w:b/>
      <w:kern w:val="2"/>
      <w:position w:val="6"/>
      <w:sz w:val="16"/>
      <w:lang w:val="en-GB"/>
    </w:rPr>
  </w:style>
  <w:style w:type="paragraph" w:styleId="af5">
    <w:name w:val="footnote text"/>
    <w:basedOn w:val="a0"/>
    <w:semiHidden/>
    <w:qFormat/>
    <w:pPr>
      <w:keepLines/>
      <w:ind w:left="454" w:hanging="454"/>
    </w:pPr>
    <w:rPr>
      <w:sz w:val="16"/>
    </w:rPr>
  </w:style>
  <w:style w:type="paragraph" w:styleId="af6">
    <w:name w:val="header"/>
    <w:basedOn w:val="a0"/>
    <w:link w:val="af7"/>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8">
    <w:name w:val="Hyperlink"/>
    <w:qFormat/>
    <w:rPr>
      <w:rFonts w:eastAsia="Times New Roman"/>
      <w:color w:val="0000FF"/>
      <w:kern w:val="2"/>
      <w:sz w:val="21"/>
      <w:u w:val="single"/>
      <w:lang w:val="en-GB"/>
    </w:rPr>
  </w:style>
  <w:style w:type="paragraph" w:styleId="af9">
    <w:name w:val="List"/>
    <w:basedOn w:val="a0"/>
    <w:qFormat/>
    <w:pPr>
      <w:spacing w:after="180"/>
      <w:ind w:left="568" w:hanging="284"/>
    </w:pPr>
  </w:style>
  <w:style w:type="paragraph" w:styleId="22">
    <w:name w:val="List 2"/>
    <w:basedOn w:val="af9"/>
    <w:qFormat/>
    <w:pPr>
      <w:ind w:left="851"/>
    </w:pPr>
  </w:style>
  <w:style w:type="paragraph" w:styleId="33">
    <w:name w:val="List 3"/>
    <w:basedOn w:val="a0"/>
    <w:qFormat/>
    <w:pPr>
      <w:ind w:leftChars="400" w:left="100" w:hangingChars="200" w:hanging="200"/>
    </w:pPr>
  </w:style>
  <w:style w:type="paragraph" w:styleId="afa">
    <w:name w:val="List Bullet"/>
    <w:basedOn w:val="a0"/>
    <w:qFormat/>
    <w:pPr>
      <w:tabs>
        <w:tab w:val="left" w:pos="360"/>
      </w:tabs>
      <w:ind w:left="360" w:hanging="360"/>
    </w:pPr>
  </w:style>
  <w:style w:type="paragraph" w:styleId="23">
    <w:name w:val="List Bullet 2"/>
    <w:basedOn w:val="afa"/>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b">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c">
    <w:name w:val="Note Heading"/>
    <w:basedOn w:val="a0"/>
    <w:next w:val="a0"/>
    <w:link w:val="afd"/>
    <w:qFormat/>
    <w:pPr>
      <w:jc w:val="center"/>
    </w:pPr>
    <w:rPr>
      <w:b/>
      <w:color w:val="FF0000"/>
      <w:szCs w:val="21"/>
      <w:lang w:val="en-US"/>
    </w:rPr>
  </w:style>
  <w:style w:type="character" w:styleId="afe">
    <w:name w:val="page number"/>
    <w:qFormat/>
    <w:rPr>
      <w:rFonts w:eastAsia="Times New Roman"/>
      <w:kern w:val="2"/>
      <w:sz w:val="21"/>
      <w:lang w:val="en-GB"/>
    </w:rPr>
  </w:style>
  <w:style w:type="paragraph" w:styleId="aff">
    <w:name w:val="Plain Text"/>
    <w:basedOn w:val="a0"/>
    <w:qFormat/>
    <w:rPr>
      <w:rFonts w:ascii="Courier New" w:hAnsi="Courier New"/>
    </w:rPr>
  </w:style>
  <w:style w:type="table" w:styleId="aff0">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2">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7">
    <w:name w:val="页眉 字符"/>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9"/>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a"/>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e">
    <w:name w:val="批注文字 字符"/>
    <w:basedOn w:val="a1"/>
    <w:link w:val="ad"/>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3">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0">
    <w:name w:val="批注主题 字符"/>
    <w:basedOn w:val="ae"/>
    <w:link w:val="af"/>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5"/>
    <w:uiPriority w:val="34"/>
    <w:qFormat/>
    <w:pPr>
      <w:ind w:leftChars="400" w:left="840"/>
    </w:p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4"/>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d">
    <w:name w:val="注释标题 字符"/>
    <w:basedOn w:val="a1"/>
    <w:link w:val="afc"/>
    <w:qFormat/>
    <w:rPr>
      <w:rFonts w:ascii="Times New Roman" w:eastAsia="MS Gothic" w:hAnsi="Times New Roman"/>
      <w:b/>
      <w:color w:val="FF0000"/>
      <w:sz w:val="24"/>
      <w:szCs w:val="21"/>
    </w:rPr>
  </w:style>
  <w:style w:type="character" w:customStyle="1" w:styleId="ab">
    <w:name w:val="结束语 字符"/>
    <w:basedOn w:val="a1"/>
    <w:link w:val="aa"/>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6">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标题 3 字符"/>
    <w:basedOn w:val="a1"/>
    <w:link w:val="30"/>
    <w:rsid w:val="004D2D48"/>
    <w:rPr>
      <w:rFonts w:ascii="Arial" w:eastAsia="MS Gothic" w:hAnsi="Arial"/>
      <w:sz w:val="24"/>
      <w:lang w:val="en-GB"/>
    </w:rPr>
  </w:style>
  <w:style w:type="character" w:customStyle="1" w:styleId="a9">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8"/>
    <w:locked/>
    <w:rsid w:val="00310184"/>
    <w:rPr>
      <w:rFonts w:ascii="Times New Roman" w:eastAsia="MS Gothic"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DB100C-E832-47FC-8FE9-18CC6120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76</Pages>
  <Words>30010</Words>
  <Characters>171057</Characters>
  <Application>Microsoft Office Word</Application>
  <DocSecurity>0</DocSecurity>
  <Lines>1425</Lines>
  <Paragraphs>401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5</cp:revision>
  <cp:lastPrinted>2017-08-08T16:40:00Z</cp:lastPrinted>
  <dcterms:created xsi:type="dcterms:W3CDTF">2022-10-11T22:21:00Z</dcterms:created>
  <dcterms:modified xsi:type="dcterms:W3CDTF">2022-10-13T05:40:00Z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