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245817B6"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FC207F">
        <w:rPr>
          <w:rFonts w:ascii="Arial" w:hAnsi="Arial" w:cs="Arial"/>
          <w:b/>
          <w:bCs/>
          <w:sz w:val="28"/>
          <w:lang w:val="pt-BR"/>
        </w:rPr>
        <w:t>xxxxx</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proofErr w:type="spellStart"/>
      <w:r w:rsidRPr="00344974">
        <w:rPr>
          <w:rFonts w:ascii="Arial" w:eastAsia="Malgun Gothic" w:hAnsi="Arial"/>
          <w:b/>
          <w:lang w:val="pt-BR" w:eastAsia="en-US"/>
        </w:rPr>
        <w:t>Source</w:t>
      </w:r>
      <w:proofErr w:type="spellEnd"/>
      <w:r w:rsidRPr="00344974">
        <w:rPr>
          <w:rFonts w:ascii="Arial" w:eastAsia="Malgun Gothic" w:hAnsi="Arial"/>
          <w:b/>
          <w:lang w:val="pt-BR" w:eastAsia="en-US"/>
        </w:rPr>
        <w:t xml:space="preserv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3580509B"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#1</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xml:space="preserve">”. </w:t>
            </w:r>
            <w:proofErr w:type="gramStart"/>
            <w:r>
              <w:rPr>
                <w:rFonts w:eastAsia="SimSun"/>
                <w:szCs w:val="21"/>
                <w:lang w:val="en-US" w:eastAsia="zh-CN"/>
              </w:rPr>
              <w:t>Thus</w:t>
            </w:r>
            <w:proofErr w:type="gramEnd"/>
            <w:r>
              <w:rPr>
                <w:rFonts w:eastAsia="SimSun"/>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SimSun"/>
                <w:szCs w:val="21"/>
                <w:lang w:val="en-US" w:eastAsia="zh-CN"/>
              </w:rPr>
            </w:pPr>
            <w:r>
              <w:rPr>
                <w:rFonts w:eastAsia="SimSun"/>
                <w:szCs w:val="21"/>
                <w:lang w:val="en-US" w:eastAsia="zh-CN"/>
              </w:rPr>
              <w:t>vivo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SimSun"/>
          <w:lang w:val="en-US" w:eastAsia="zh-CN"/>
        </w:rPr>
      </w:pPr>
    </w:p>
    <w:p w14:paraId="52C40593" w14:textId="495616C0" w:rsidR="002C03C2" w:rsidRDefault="002C03C2" w:rsidP="002C03C2">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2</w:t>
      </w:r>
      <w:r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hint="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hint="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F51630">
            <w:pPr>
              <w:jc w:val="both"/>
              <w:rPr>
                <w:rFonts w:eastAsiaTheme="minorEastAsia" w:hint="eastAsia"/>
                <w:szCs w:val="21"/>
                <w:lang w:val="en-US"/>
              </w:rPr>
            </w:pPr>
            <w:r>
              <w:rPr>
                <w:rFonts w:eastAsiaTheme="minorEastAsia"/>
                <w:szCs w:val="21"/>
                <w:lang w:val="en-US"/>
              </w:rPr>
              <w:t>Ericsson</w:t>
            </w:r>
          </w:p>
        </w:tc>
        <w:tc>
          <w:tcPr>
            <w:tcW w:w="4494" w:type="pct"/>
          </w:tcPr>
          <w:p w14:paraId="18B05465" w14:textId="6FE76C5D" w:rsidR="00693093" w:rsidRDefault="001A2A7B" w:rsidP="00F51630">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w:t>
            </w:r>
            <w:proofErr w:type="gramStart"/>
            <w:r w:rsidR="00BE13B0">
              <w:rPr>
                <w:rFonts w:eastAsiaTheme="minorEastAsia"/>
                <w:szCs w:val="21"/>
                <w:lang w:val="en-US"/>
              </w:rPr>
              <w:t>a</w:t>
            </w:r>
            <w:proofErr w:type="gramEnd"/>
            <w:r w:rsidR="00BE13B0">
              <w:rPr>
                <w:rFonts w:eastAsiaTheme="minorEastAsia"/>
                <w:szCs w:val="21"/>
                <w:lang w:val="en-US"/>
              </w:rPr>
              <w:t xml:space="preserve">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w:t>
            </w:r>
            <w:proofErr w:type="gramStart"/>
            <w:r w:rsidR="00281264">
              <w:rPr>
                <w:rFonts w:eastAsiaTheme="minorEastAsia"/>
                <w:szCs w:val="21"/>
                <w:lang w:val="en-US"/>
              </w:rPr>
              <w:t>supported</w:t>
            </w:r>
            <w:r w:rsidR="00DD5277">
              <w:rPr>
                <w:rFonts w:eastAsiaTheme="minorEastAsia"/>
                <w:szCs w:val="21"/>
                <w:lang w:val="en-US"/>
              </w:rPr>
              <w:t xml:space="preserve">, </w:t>
            </w:r>
            <w:r w:rsidR="00281264">
              <w:rPr>
                <w:rFonts w:eastAsiaTheme="minorEastAsia"/>
                <w:szCs w:val="21"/>
                <w:lang w:val="en-US"/>
              </w:rPr>
              <w:t xml:space="preserve"> or</w:t>
            </w:r>
            <w:proofErr w:type="gramEnd"/>
            <w:r w:rsidR="00281264">
              <w:rPr>
                <w:rFonts w:eastAsiaTheme="minorEastAsia"/>
                <w:szCs w:val="21"/>
                <w:lang w:val="en-US"/>
              </w:rPr>
              <w:t xml:space="preserve"> removing it</w:t>
            </w:r>
          </w:p>
          <w:p w14:paraId="3E725FD5" w14:textId="3159A91C" w:rsidR="00DD5277" w:rsidRDefault="00DD5277" w:rsidP="00F51630">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F51630">
            <w:pPr>
              <w:rPr>
                <w:rFonts w:eastAsiaTheme="minorEastAsia"/>
                <w:szCs w:val="21"/>
                <w:lang w:val="en-US"/>
              </w:rPr>
            </w:pPr>
          </w:p>
          <w:p w14:paraId="3FA275BE" w14:textId="77777777" w:rsidR="00693093" w:rsidRDefault="00693093" w:rsidP="00F51630">
            <w:pPr>
              <w:rPr>
                <w:rFonts w:eastAsiaTheme="minorEastAsia" w:hint="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5B62AE">
      <w:pPr>
        <w:pStyle w:val="Heading3"/>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 xml:space="preserve">Dynamic scheduling for multicast for </w:t>
      </w:r>
      <w:proofErr w:type="spellStart"/>
      <w:r w:rsidR="007E654A" w:rsidRPr="007E654A">
        <w:rPr>
          <w:rFonts w:eastAsia="MS Mincho"/>
          <w:b/>
          <w:bCs/>
          <w:szCs w:val="24"/>
          <w:lang w:val="en-US"/>
        </w:rPr>
        <w:t>P</w:t>
      </w:r>
      <w:r w:rsidR="00673070" w:rsidRPr="007E654A">
        <w:rPr>
          <w:rFonts w:eastAsia="MS Mincho"/>
          <w:b/>
          <w:bCs/>
          <w:szCs w:val="24"/>
          <w:lang w:val="en-US"/>
        </w:rPr>
        <w:t>c</w:t>
      </w:r>
      <w:r w:rsidR="007E654A" w:rsidRPr="007E654A">
        <w:rPr>
          <w:rFonts w:eastAsia="MS Mincho"/>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proofErr w:type="gramStart"/>
            <w:r>
              <w:rPr>
                <w:rFonts w:eastAsiaTheme="minorEastAsia"/>
                <w:szCs w:val="21"/>
                <w:lang w:val="en-US"/>
              </w:rPr>
              <w:t>group-common</w:t>
            </w:r>
            <w:proofErr w:type="gramEnd"/>
            <w:r>
              <w:rPr>
                <w:rFonts w:eastAsiaTheme="minorEastAsia"/>
                <w:szCs w:val="21"/>
                <w:lang w:val="en-US"/>
              </w:rPr>
              <w:t xml:space="preserve">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Heading3"/>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ListParagraph"/>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ListParagraph"/>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proofErr w:type="gramStart"/>
            <w:r w:rsidRPr="00021936">
              <w:rPr>
                <w:b/>
                <w:bCs/>
                <w:szCs w:val="24"/>
              </w:rPr>
              <w:t>group-common</w:t>
            </w:r>
            <w:proofErr w:type="gramEnd"/>
            <w:r w:rsidRPr="00021936">
              <w:rPr>
                <w:b/>
                <w:bCs/>
                <w:szCs w:val="24"/>
              </w:rPr>
              <w:t xml:space="preserve">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77777777" w:rsidR="005F70BE" w:rsidRPr="004A7F25" w:rsidRDefault="005F70BE" w:rsidP="000E6651">
            <w:pPr>
              <w:jc w:val="both"/>
              <w:rPr>
                <w:rFonts w:eastAsiaTheme="minorEastAsia"/>
                <w:szCs w:val="21"/>
                <w:lang w:val="en-US"/>
              </w:rPr>
            </w:pPr>
          </w:p>
        </w:tc>
        <w:tc>
          <w:tcPr>
            <w:tcW w:w="4494" w:type="pct"/>
          </w:tcPr>
          <w:p w14:paraId="22E71771" w14:textId="77777777" w:rsidR="005F70BE" w:rsidRPr="004A7F25" w:rsidRDefault="005F70BE" w:rsidP="000E6651">
            <w:pPr>
              <w:rPr>
                <w:rFonts w:eastAsiaTheme="minorEastAsia"/>
                <w:szCs w:val="21"/>
                <w:lang w:val="en-US"/>
              </w:rPr>
            </w:pP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 xml:space="preserve">Support of ACK/NACK based HARQ-ACK feedback </w:t>
      </w:r>
      <w:proofErr w:type="spellStart"/>
      <w:r w:rsidRPr="0051733C">
        <w:rPr>
          <w:rFonts w:eastAsia="MS Mincho"/>
          <w:b/>
          <w:bCs/>
          <w:szCs w:val="24"/>
          <w:lang w:val="en-US"/>
        </w:rPr>
        <w:t>andRRC</w:t>
      </w:r>
      <w:proofErr w:type="spellEnd"/>
      <w:r w:rsidRPr="0051733C">
        <w:rPr>
          <w:rFonts w:eastAsia="MS Mincho"/>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proofErr w:type="gramStart"/>
            <w:r w:rsidR="00A56001">
              <w:rPr>
                <w:rFonts w:eastAsiaTheme="minorEastAsia"/>
                <w:szCs w:val="21"/>
                <w:lang w:val="en-US"/>
              </w:rPr>
              <w:t>seem</w:t>
            </w:r>
            <w:proofErr w:type="gramEnd"/>
            <w:r w:rsidR="00A56001">
              <w:rPr>
                <w:rFonts w:eastAsiaTheme="minorEastAsia"/>
                <w:szCs w:val="21"/>
                <w:lang w:val="en-US"/>
              </w:rPr>
              <w:t xml:space="preserve">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 xml:space="preserve">Dynamic scheduling for multicast for </w:t>
      </w:r>
      <w:proofErr w:type="spellStart"/>
      <w:r w:rsidR="00FC37B8" w:rsidRPr="00FC37B8">
        <w:rPr>
          <w:rFonts w:eastAsia="MS Mincho"/>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xml:space="preserve">, </w:t>
                  </w:r>
                  <w:proofErr w:type="gramStart"/>
                  <w:r>
                    <w:rPr>
                      <w:rFonts w:ascii="Arial" w:hAnsi="Arial" w:cs="Arial"/>
                    </w:rPr>
                    <w:t>i.e.</w:t>
                  </w:r>
                  <w:proofErr w:type="gramEnd"/>
                  <w:r>
                    <w:rPr>
                      <w:rFonts w:ascii="Arial" w:hAnsi="Arial" w:cs="Arial"/>
                    </w:rPr>
                    <w:t xml:space="preserv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 xml:space="preserve">RAN2 respectfully asks RAN1 to take the RAN2 agreement into </w:t>
                  </w:r>
                  <w:proofErr w:type="gramStart"/>
                  <w:r w:rsidRPr="0010314D">
                    <w:rPr>
                      <w:rFonts w:ascii="Arial" w:eastAsia="DengXian" w:hAnsi="Arial" w:cs="Arial"/>
                      <w:lang w:eastAsia="en-GB"/>
                    </w:rPr>
                    <w:t>account, and</w:t>
                  </w:r>
                  <w:proofErr w:type="gramEnd"/>
                  <w:r w:rsidRPr="0010314D">
                    <w:rPr>
                      <w:rFonts w:ascii="Arial" w:eastAsia="DengXian" w:hAnsi="Arial" w:cs="Arial"/>
                      <w:lang w:eastAsia="en-GB"/>
                    </w:rPr>
                    <w:t xml:space="preserve">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06C56813" w:rsidR="00993B2B" w:rsidRDefault="00993B2B" w:rsidP="00993B2B">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71343">
        <w:rPr>
          <w:b/>
          <w:bCs/>
          <w:szCs w:val="21"/>
          <w:highlight w:val="yellow"/>
          <w:lang w:val="en-US"/>
        </w:rPr>
        <w:t>5</w:t>
      </w:r>
      <w:r>
        <w:rPr>
          <w:b/>
          <w:bCs/>
          <w:szCs w:val="21"/>
          <w:highlight w:val="yellow"/>
          <w:lang w:val="en-US"/>
        </w:rPr>
        <w:t>-1</w:t>
      </w:r>
      <w:r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w:t>
            </w:r>
            <w:proofErr w:type="gramStart"/>
            <w:r>
              <w:rPr>
                <w:rFonts w:eastAsia="SimSun"/>
                <w:szCs w:val="21"/>
                <w:lang w:eastAsia="zh-CN"/>
              </w:rPr>
              <w:t>SPS</w:t>
            </w:r>
            <w:proofErr w:type="gramEnd"/>
            <w:r>
              <w:rPr>
                <w:rFonts w:eastAsia="SimSun"/>
                <w:szCs w:val="21"/>
                <w:lang w:eastAsia="zh-CN"/>
              </w:rPr>
              <w:t xml:space="preserve">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 xml:space="preserve">ur preference is to include SPS on </w:t>
            </w:r>
            <w:proofErr w:type="spellStart"/>
            <w:r>
              <w:rPr>
                <w:rFonts w:eastAsia="SimSun"/>
                <w:szCs w:val="21"/>
                <w:lang w:eastAsia="zh-CN"/>
              </w:rPr>
              <w:t>SCell</w:t>
            </w:r>
            <w:proofErr w:type="spellEnd"/>
            <w:r>
              <w:rPr>
                <w:rFonts w:eastAsia="SimSun"/>
                <w:szCs w:val="21"/>
                <w:lang w:eastAsia="zh-CN"/>
              </w:rPr>
              <w:t xml:space="preserve"> in “</w:t>
            </w:r>
            <w:r w:rsidRPr="00E66348">
              <w:rPr>
                <w:rFonts w:eastAsia="SimSun"/>
                <w:szCs w:val="21"/>
                <w:lang w:eastAsia="zh-CN"/>
              </w:rPr>
              <w:t>33-5-1SPS group-common PDSCH for multicast</w:t>
            </w:r>
            <w:r>
              <w:rPr>
                <w:rFonts w:eastAsia="SimSun"/>
                <w:szCs w:val="21"/>
                <w:lang w:eastAsia="zh-CN"/>
              </w:rPr>
              <w:t xml:space="preserve">”. There is already a separate FG for SPS transmission, it seems more straightforward to merge SPS on </w:t>
            </w:r>
            <w:proofErr w:type="spellStart"/>
            <w:r>
              <w:rPr>
                <w:rFonts w:eastAsia="SimSun"/>
                <w:szCs w:val="21"/>
                <w:lang w:eastAsia="zh-CN"/>
              </w:rPr>
              <w:t>PCell</w:t>
            </w:r>
            <w:proofErr w:type="spellEnd"/>
            <w:r>
              <w:rPr>
                <w:rFonts w:eastAsia="SimSun"/>
                <w:szCs w:val="21"/>
                <w:lang w:eastAsia="zh-CN"/>
              </w:rPr>
              <w:t xml:space="preserve"> a</w:t>
            </w:r>
            <w:r>
              <w:rPr>
                <w:rFonts w:eastAsia="SimSun" w:hint="eastAsia"/>
                <w:szCs w:val="21"/>
                <w:lang w:eastAsia="zh-CN"/>
              </w:rPr>
              <w:t>n</w:t>
            </w:r>
            <w:r>
              <w:rPr>
                <w:rFonts w:eastAsia="SimSun"/>
                <w:szCs w:val="21"/>
                <w:lang w:eastAsia="zh-CN"/>
              </w:rPr>
              <w:t xml:space="preserve">d SPS on </w:t>
            </w:r>
            <w:proofErr w:type="spellStart"/>
            <w:r>
              <w:rPr>
                <w:rFonts w:eastAsia="SimSun"/>
                <w:szCs w:val="21"/>
                <w:lang w:eastAsia="zh-CN"/>
              </w:rPr>
              <w:t>SCell</w:t>
            </w:r>
            <w:proofErr w:type="spellEnd"/>
            <w:r>
              <w:rPr>
                <w:rFonts w:eastAsia="SimSun"/>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SCell</w:t>
            </w:r>
            <w:proofErr w:type="spellEnd"/>
            <w:r w:rsidR="001E5837">
              <w:rPr>
                <w:rFonts w:eastAsiaTheme="minorEastAsia"/>
                <w:szCs w:val="21"/>
                <w:lang w:val="en-US"/>
              </w:rPr>
              <w:t xml:space="preserve"> (33-2h)</w:t>
            </w:r>
          </w:p>
          <w:p w14:paraId="3797D40F" w14:textId="77777777"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hint="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hint="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bl>
    <w:p w14:paraId="38CFD1E0" w14:textId="77777777" w:rsidR="00B0734C" w:rsidRPr="00B0734C" w:rsidRDefault="00B0734C" w:rsidP="00993B2B">
      <w:pPr>
        <w:spacing w:afterLines="50" w:after="120"/>
        <w:jc w:val="both"/>
        <w:rPr>
          <w:sz w:val="22"/>
          <w:lang w:val="en-US"/>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5A00D01D"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SCell</w:t>
      </w:r>
      <w:proofErr w:type="spellEnd"/>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EE3DA8" w:rsidRPr="004A7F25" w14:paraId="4F41BE4D" w14:textId="77777777" w:rsidTr="000E6651">
        <w:tc>
          <w:tcPr>
            <w:tcW w:w="506" w:type="pct"/>
          </w:tcPr>
          <w:p w14:paraId="69217677" w14:textId="77777777" w:rsidR="00EE3DA8" w:rsidRPr="004A7F25" w:rsidRDefault="00EE3DA8" w:rsidP="000E6651">
            <w:pPr>
              <w:jc w:val="both"/>
              <w:rPr>
                <w:rFonts w:eastAsiaTheme="minorEastAsia"/>
                <w:szCs w:val="21"/>
                <w:lang w:val="en-US"/>
              </w:rPr>
            </w:pPr>
          </w:p>
        </w:tc>
        <w:tc>
          <w:tcPr>
            <w:tcW w:w="4494" w:type="pct"/>
          </w:tcPr>
          <w:p w14:paraId="43CA9EFA" w14:textId="77777777" w:rsidR="00EE3DA8" w:rsidRPr="004A7F25" w:rsidRDefault="00EE3DA8" w:rsidP="000E6651">
            <w:pPr>
              <w:rPr>
                <w:rFonts w:eastAsiaTheme="minorEastAsia"/>
                <w:szCs w:val="21"/>
                <w:lang w:val="en-US"/>
              </w:rPr>
            </w:pP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77777777"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UEs and optional for </w:t>
                  </w:r>
                  <w:proofErr w:type="spellStart"/>
                  <w:r w:rsidRPr="00340E40">
                    <w:rPr>
                      <w:b/>
                      <w:bCs/>
                      <w:i/>
                      <w:iCs/>
                    </w:rPr>
                    <w:t>RedCap</w:t>
                  </w:r>
                  <w:proofErr w:type="spellEnd"/>
                  <w:r w:rsidRPr="00340E40">
                    <w:rPr>
                      <w:b/>
                      <w:bCs/>
                      <w:i/>
                      <w:iCs/>
                    </w:rPr>
                    <w:t xml:space="preserve"> UEs.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 xml:space="preserve">he network may use a modulation order on this serving cell which is higher than the value indicated in this field </w:t>
                  </w:r>
                  <w:proofErr w:type="gramStart"/>
                  <w:r w:rsidRPr="00C6638F">
                    <w:rPr>
                      <w:b/>
                    </w:rPr>
                    <w:t>as long as</w:t>
                  </w:r>
                  <w:proofErr w:type="gramEnd"/>
                  <w:r w:rsidRPr="00C6638F">
                    <w:rPr>
                      <w:b/>
                    </w:rPr>
                    <w:t xml:space="preserve">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6"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6"/>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7"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8"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8"/>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89"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0"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0"/>
      <w:r>
        <w:rPr>
          <w:b/>
          <w:bCs/>
          <w:lang w:val="en-US"/>
        </w:rPr>
        <w:t xml:space="preserve">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91026D">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77777777" w:rsidR="00EA2A98" w:rsidRPr="0017433F" w:rsidRDefault="00EA2A9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77777777"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7777777" w:rsidR="00B30036" w:rsidRPr="0017433F" w:rsidRDefault="00B30036" w:rsidP="0069131D">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1" w:name="_Hlk115359313"/>
                  <w:r>
                    <w:rPr>
                      <w:rFonts w:asciiTheme="majorHAnsi" w:hAnsiTheme="majorHAnsi" w:cstheme="majorHAnsi"/>
                      <w:szCs w:val="18"/>
                    </w:rPr>
                    <w:t>33-3-2</w:t>
                  </w:r>
                  <w:bookmarkEnd w:id="91"/>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7777777" w:rsidR="008A066B" w:rsidRPr="0017433F" w:rsidRDefault="008A066B" w:rsidP="008A066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2" w:author="MTK-RAN1#110bis" w:date="2022-09-29T16:05:00Z"/>
                      <w:rFonts w:asciiTheme="majorHAnsi" w:hAnsiTheme="majorHAnsi" w:cstheme="majorHAnsi"/>
                      <w:szCs w:val="18"/>
                      <w:highlight w:val="yellow"/>
                      <w:lang w:eastAsia="zh-CN"/>
                    </w:rPr>
                  </w:pPr>
                  <w:del w:id="93"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4"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5" w:author="MTK-RAN1#110bis" w:date="2022-09-29T16:05:00Z">
                    <w:r w:rsidRPr="0008698E" w:rsidDel="0045506E">
                      <w:rPr>
                        <w:rFonts w:asciiTheme="majorHAnsi" w:hAnsiTheme="majorHAnsi" w:cstheme="majorHAnsi"/>
                        <w:szCs w:val="18"/>
                        <w:highlight w:val="yellow"/>
                        <w:lang w:eastAsia="zh-CN"/>
                      </w:rPr>
                      <w:delText>[No]</w:delText>
                    </w:r>
                  </w:del>
                  <w:ins w:id="96"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7" w:author="MTK-RAN1#110bis" w:date="2022-09-29T16:05:00Z">
                    <w:r w:rsidRPr="0008698E" w:rsidDel="0045506E">
                      <w:rPr>
                        <w:rFonts w:asciiTheme="majorHAnsi" w:hAnsiTheme="majorHAnsi" w:cstheme="majorHAnsi"/>
                        <w:szCs w:val="18"/>
                        <w:highlight w:val="yellow"/>
                        <w:lang w:eastAsia="zh-CN"/>
                      </w:rPr>
                      <w:delText>[No]</w:delText>
                    </w:r>
                  </w:del>
                  <w:ins w:id="98"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77777777" w:rsidR="008B7F41" w:rsidRPr="0017433F" w:rsidRDefault="008B7F41" w:rsidP="008B7F41">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99" w:author="作成者">
                    <w:r w:rsidRPr="0008698E">
                      <w:rPr>
                        <w:rFonts w:asciiTheme="majorHAnsi" w:eastAsia="SimSun" w:hAnsiTheme="majorHAnsi" w:cstheme="majorHAnsi"/>
                        <w:szCs w:val="18"/>
                        <w:highlight w:val="yellow"/>
                        <w:lang w:eastAsia="zh-CN"/>
                      </w:rPr>
                      <w:delText>[</w:delText>
                    </w:r>
                  </w:del>
                  <w:ins w:id="100" w:author="作成者">
                    <w:r w:rsidRPr="00217773">
                      <w:rPr>
                        <w:rFonts w:cs="Arial"/>
                        <w:color w:val="000000"/>
                        <w:szCs w:val="18"/>
                        <w:lang w:eastAsia="zh-CN"/>
                      </w:rPr>
                      <w:t xml:space="preserve"> </w:t>
                    </w:r>
                  </w:ins>
                  <w:r w:rsidRPr="00611F51">
                    <w:rPr>
                      <w:color w:val="000000"/>
                    </w:rPr>
                    <w:t xml:space="preserve">Per </w:t>
                  </w:r>
                  <w:del w:id="101" w:author="作成者">
                    <w:r w:rsidRPr="0008698E">
                      <w:rPr>
                        <w:rFonts w:asciiTheme="majorHAnsi" w:eastAsia="SimSun" w:hAnsiTheme="majorHAnsi" w:cstheme="majorHAnsi"/>
                        <w:szCs w:val="18"/>
                        <w:highlight w:val="yellow"/>
                        <w:lang w:eastAsia="zh-CN"/>
                      </w:rPr>
                      <w:delText>UE]</w:delText>
                    </w:r>
                  </w:del>
                  <w:ins w:id="102"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3" w:author="作成者">
                    <w:r w:rsidRPr="0008698E">
                      <w:rPr>
                        <w:rFonts w:asciiTheme="majorHAnsi" w:hAnsiTheme="majorHAnsi" w:cstheme="majorHAnsi"/>
                        <w:szCs w:val="18"/>
                        <w:highlight w:val="yellow"/>
                        <w:lang w:eastAsia="zh-CN"/>
                      </w:rPr>
                      <w:delText>[No]</w:delText>
                    </w:r>
                  </w:del>
                  <w:ins w:id="10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5" w:author="作成者">
                    <w:r w:rsidRPr="0008698E">
                      <w:rPr>
                        <w:rFonts w:asciiTheme="majorHAnsi" w:hAnsiTheme="majorHAnsi" w:cstheme="majorHAnsi"/>
                        <w:szCs w:val="18"/>
                        <w:highlight w:val="yellow"/>
                        <w:lang w:eastAsia="zh-CN"/>
                      </w:rPr>
                      <w:delText>[No]</w:delText>
                    </w:r>
                  </w:del>
                  <w:ins w:id="10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7"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8"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proofErr w:type="spellStart"/>
                  <w:ins w:id="109"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proofErr w:type="gramStart"/>
                    <w:r w:rsidRPr="00217773">
                      <w:rPr>
                        <w:rFonts w:cs="Arial"/>
                        <w:szCs w:val="18"/>
                        <w:lang w:eastAsia="zh-CN"/>
                      </w:rPr>
                      <w:t>group-common</w:t>
                    </w:r>
                    <w:proofErr w:type="gramEnd"/>
                    <w:r w:rsidRPr="00217773">
                      <w:rPr>
                        <w:rFonts w:cs="Arial"/>
                        <w:szCs w:val="18"/>
                        <w:lang w:eastAsia="zh-CN"/>
                      </w:rPr>
                      <w:t xml:space="preserve">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0"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w:t>
                    </w:r>
                    <w:proofErr w:type="gramStart"/>
                    <w:r w:rsidRPr="00A83F0D">
                      <w:rPr>
                        <w:rFonts w:ascii="Arial" w:hAnsi="Arial" w:cs="Arial"/>
                        <w:sz w:val="18"/>
                        <w:szCs w:val="18"/>
                      </w:rPr>
                      <w:t>group-common</w:t>
                    </w:r>
                    <w:proofErr w:type="gramEnd"/>
                    <w:r w:rsidRPr="00A83F0D">
                      <w:rPr>
                        <w:rFonts w:ascii="Arial" w:hAnsi="Arial" w:cs="Arial"/>
                        <w:sz w:val="18"/>
                        <w:szCs w:val="18"/>
                      </w:rPr>
                      <w:t xml:space="preserve">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1"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2"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3" w:author="作成者">
                    <w:r>
                      <w:rPr>
                        <w:rFonts w:asciiTheme="majorHAnsi" w:eastAsia="SimSun" w:hAnsiTheme="majorHAnsi" w:cstheme="majorHAnsi"/>
                        <w:szCs w:val="18"/>
                        <w:lang w:eastAsia="zh-CN"/>
                      </w:rPr>
                      <w:t xml:space="preserve">If not reported, same as the scaling factor for max data rate of </w:t>
                    </w:r>
                    <w:proofErr w:type="spellStart"/>
                    <w:r>
                      <w:rPr>
                        <w:rFonts w:asciiTheme="majorHAnsi" w:eastAsia="SimSun" w:hAnsiTheme="majorHAnsi" w:cstheme="majorHAnsi"/>
                        <w:szCs w:val="18"/>
                        <w:lang w:eastAsia="zh-CN"/>
                      </w:rPr>
                      <w:t>unciast</w:t>
                    </w:r>
                    <w:proofErr w:type="spellEnd"/>
                    <w:r>
                      <w:rPr>
                        <w:rFonts w:asciiTheme="majorHAnsi" w:eastAsia="SimSun"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4"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5"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7"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8"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BF36D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2F357394" w:rsidR="00951ECA" w:rsidRDefault="00951ECA" w:rsidP="00951EC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w:t>
      </w:r>
      <w:r>
        <w:rPr>
          <w:b/>
          <w:bCs/>
          <w:szCs w:val="21"/>
          <w:highlight w:val="yellow"/>
          <w:lang w:val="en-US"/>
        </w:rPr>
        <w:t>8-2</w:t>
      </w:r>
      <w:r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w:t>
      </w:r>
      <w:proofErr w:type="gramStart"/>
      <w:r w:rsidR="000651EF" w:rsidRPr="000651EF">
        <w:rPr>
          <w:b/>
          <w:bCs/>
        </w:rPr>
        <w:t>group-common</w:t>
      </w:r>
      <w:proofErr w:type="gramEnd"/>
      <w:r w:rsidR="000651EF" w:rsidRPr="000651EF">
        <w:rPr>
          <w:b/>
          <w:bCs/>
        </w:rPr>
        <w:t xml:space="preserve">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w:t>
            </w:r>
            <w:proofErr w:type="gramStart"/>
            <w:r w:rsidRPr="008A4892">
              <w:rPr>
                <w:rFonts w:ascii="Calibri Light" w:hAnsi="Calibri Light" w:cs="Arial"/>
                <w:szCs w:val="18"/>
                <w:lang w:eastAsia="zh-CN"/>
              </w:rPr>
              <w:t>group-common</w:t>
            </w:r>
            <w:proofErr w:type="gramEnd"/>
            <w:r w:rsidRPr="008A4892">
              <w:rPr>
                <w:rFonts w:ascii="Calibri Light" w:hAnsi="Calibri Light" w:cs="Arial"/>
                <w:szCs w:val="18"/>
                <w:lang w:eastAsia="zh-CN"/>
              </w:rPr>
              <w:t xml:space="preserve">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w:t>
            </w:r>
            <w:proofErr w:type="gramStart"/>
            <w:r w:rsidRPr="008A4892">
              <w:rPr>
                <w:rFonts w:ascii="Calibri Light" w:hAnsi="Calibri Light" w:cs="Arial"/>
                <w:sz w:val="18"/>
                <w:szCs w:val="18"/>
              </w:rPr>
              <w:t>group-common</w:t>
            </w:r>
            <w:proofErr w:type="gramEnd"/>
            <w:r w:rsidRPr="008A4892">
              <w:rPr>
                <w:rFonts w:ascii="Calibri Light" w:hAnsi="Calibri Light" w:cs="Arial"/>
                <w:sz w:val="18"/>
                <w:szCs w:val="18"/>
              </w:rPr>
              <w:t xml:space="preserve">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 xml:space="preserve">If not reported, same as the scaling factor for max data rate of </w:t>
            </w:r>
            <w:proofErr w:type="spellStart"/>
            <w:r w:rsidRPr="008A4892">
              <w:rPr>
                <w:rFonts w:ascii="Calibri Light" w:eastAsia="SimSun" w:hAnsi="Calibri Light" w:cstheme="majorHAnsi"/>
                <w:szCs w:val="18"/>
                <w:lang w:eastAsia="zh-CN"/>
              </w:rPr>
              <w:t>unciast</w:t>
            </w:r>
            <w:proofErr w:type="spellEnd"/>
            <w:r w:rsidRPr="008A4892">
              <w:rPr>
                <w:rFonts w:ascii="Calibri Light" w:eastAsia="SimSun"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proofErr w:type="spellStart"/>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roofErr w:type="spellEnd"/>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w:t>
            </w:r>
            <w:proofErr w:type="gramStart"/>
            <w:r w:rsidR="0074238B">
              <w:rPr>
                <w:rFonts w:eastAsia="SimSun"/>
                <w:szCs w:val="21"/>
                <w:lang w:val="en-US" w:eastAsia="zh-CN"/>
              </w:rPr>
              <w:t>not understand</w:t>
            </w:r>
            <w:proofErr w:type="gramEnd"/>
            <w:r w:rsidR="0074238B">
              <w:rPr>
                <w:rFonts w:eastAsia="SimSun"/>
                <w:szCs w:val="21"/>
                <w:lang w:val="en-US" w:eastAsia="zh-CN"/>
              </w:rPr>
              <w:t xml:space="preserve"> the motivation why we need this UE feature. Does it intend to introduce much higher max data rate than unicast PDSCH? If so, we have discussed many times in RAN1 meetings that it would bring many negative </w:t>
            </w:r>
            <w:proofErr w:type="gramStart"/>
            <w:r w:rsidR="0074238B">
              <w:rPr>
                <w:rFonts w:eastAsia="SimSun"/>
                <w:szCs w:val="21"/>
                <w:lang w:val="en-US" w:eastAsia="zh-CN"/>
              </w:rPr>
              <w:t>impact</w:t>
            </w:r>
            <w:proofErr w:type="gramEnd"/>
            <w:r w:rsidR="0074238B">
              <w:rPr>
                <w:rFonts w:eastAsia="SimSun"/>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w:t>
            </w:r>
            <w:proofErr w:type="spellStart"/>
            <w:r>
              <w:rPr>
                <w:rFonts w:eastAsia="SimSun"/>
                <w:szCs w:val="21"/>
                <w:lang w:eastAsia="zh-CN"/>
              </w:rPr>
              <w:t>Spreadtrum</w:t>
            </w:r>
            <w:proofErr w:type="spellEnd"/>
            <w:r>
              <w:rPr>
                <w:rFonts w:eastAsia="SimSun"/>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6867E984" w:rsidR="002B027E" w:rsidRDefault="002B027E" w:rsidP="002B027E">
            <w:pPr>
              <w:jc w:val="both"/>
              <w:rPr>
                <w:rFonts w:eastAsia="SimSun"/>
                <w:szCs w:val="21"/>
                <w:lang w:val="en-US" w:eastAsia="zh-CN"/>
              </w:rPr>
            </w:pPr>
            <w:r>
              <w:rPr>
                <w:rFonts w:eastAsia="SimSun"/>
                <w:szCs w:val="21"/>
                <w:lang w:eastAsia="zh-CN"/>
              </w:rPr>
              <w:t>vivo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w:t>
            </w:r>
            <w:proofErr w:type="spellStart"/>
            <w:r w:rsidRPr="00AD4171">
              <w:rPr>
                <w:rFonts w:eastAsia="SimSun"/>
                <w:color w:val="FF0000"/>
                <w:szCs w:val="21"/>
                <w:lang w:eastAsia="zh-CN"/>
              </w:rPr>
              <w:t>FDMed</w:t>
            </w:r>
            <w:proofErr w:type="spellEnd"/>
            <w:r w:rsidRPr="00AD4171">
              <w:rPr>
                <w:rFonts w:eastAsia="SimSun"/>
                <w:color w:val="FF0000"/>
                <w:szCs w:val="21"/>
                <w:lang w:eastAsia="zh-CN"/>
              </w:rPr>
              <w:t xml:space="preserve">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hint="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hint="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19"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19"/>
      <w:r>
        <w:rPr>
          <w:b/>
          <w:bCs/>
          <w:lang w:val="en-US"/>
        </w:rPr>
        <w:t>[2]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91026D">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77777777"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UEs,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0" w:name="OLE_LINK1"/>
                  <w:r w:rsidRPr="0017433F">
                    <w:rPr>
                      <w:rFonts w:asciiTheme="majorHAnsi" w:hAnsiTheme="majorHAnsi" w:cstheme="majorHAnsi"/>
                      <w:sz w:val="18"/>
                      <w:szCs w:val="18"/>
                    </w:rPr>
                    <w:t>FG5-11/5-11a/5-11b.</w:t>
                  </w:r>
                  <w:bookmarkEnd w:id="120"/>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77777777" w:rsidR="0006421D" w:rsidRDefault="0006421D" w:rsidP="0006421D">
                  <w:pPr>
                    <w:pStyle w:val="TAL"/>
                    <w:rPr>
                      <w:rFonts w:asciiTheme="majorHAnsi" w:hAnsiTheme="majorHAnsi" w:cstheme="majorHAnsi"/>
                      <w:color w:val="FF0000"/>
                      <w:szCs w:val="18"/>
                      <w:lang w:eastAsia="zh-CN"/>
                    </w:rPr>
                  </w:pPr>
                  <w:r w:rsidRPr="00F13040">
                    <w:rPr>
                      <w:rFonts w:asciiTheme="majorHAnsi" w:hAnsiTheme="majorHAnsi" w:cstheme="majorHAnsi"/>
                      <w:color w:val="FF0000"/>
                      <w:szCs w:val="18"/>
                      <w:lang w:eastAsia="zh-CN"/>
                    </w:rPr>
                    <w:t>1.</w:t>
                  </w:r>
                  <w:r>
                    <w:rPr>
                      <w:rFonts w:asciiTheme="majorHAnsi" w:hAnsiTheme="majorHAnsi" w:cstheme="majorHAnsi"/>
                      <w:color w:val="FF0000"/>
                      <w:szCs w:val="18"/>
                      <w:lang w:eastAsia="zh-CN"/>
                    </w:rPr>
                    <w:t xml:space="preserve"> component 3 and component 4 apply only when FG33-2 as prerequisite FG or when UE supports both FG33-2 and FG33-1 as prerequisite FGs. For the latter case, N of component 3 or L of component 4 includes at most one </w:t>
                  </w:r>
                  <w:proofErr w:type="gramStart"/>
                  <w:r>
                    <w:rPr>
                      <w:rFonts w:asciiTheme="majorHAnsi" w:hAnsiTheme="majorHAnsi" w:cstheme="majorHAnsi"/>
                      <w:color w:val="FF0000"/>
                      <w:szCs w:val="18"/>
                      <w:lang w:eastAsia="zh-CN"/>
                    </w:rPr>
                    <w:t>group-common</w:t>
                  </w:r>
                  <w:proofErr w:type="gramEnd"/>
                  <w:r>
                    <w:rPr>
                      <w:rFonts w:asciiTheme="majorHAnsi" w:hAnsiTheme="majorHAnsi" w:cstheme="majorHAnsi"/>
                      <w:color w:val="FF0000"/>
                      <w:szCs w:val="18"/>
                      <w:lang w:eastAsia="zh-CN"/>
                    </w:rPr>
                    <w:t xml:space="preserve">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w:t>
            </w:r>
            <w:proofErr w:type="gramStart"/>
            <w:r>
              <w:rPr>
                <w:lang w:eastAsia="zh-CN"/>
              </w:rPr>
              <w:t>33-3-2, and</w:t>
            </w:r>
            <w:proofErr w:type="gramEnd"/>
            <w:r>
              <w:rPr>
                <w:lang w:eastAsia="zh-CN"/>
              </w:rPr>
              <w:t xml:space="preserve"> can be per FSPC.</w:t>
            </w:r>
          </w:p>
          <w:p w14:paraId="11D278EB" w14:textId="77777777"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w:t>
            </w:r>
            <w:proofErr w:type="gramStart"/>
            <w:r>
              <w:rPr>
                <w:lang w:eastAsia="zh-CN"/>
              </w:rPr>
              <w:t>group-common</w:t>
            </w:r>
            <w:proofErr w:type="gramEnd"/>
            <w:r>
              <w:rPr>
                <w:lang w:eastAsia="zh-CN"/>
              </w:rPr>
              <w:t xml:space="preserve">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UEs. For NW, the safest way is to configure up to one broadcast PDSCH in one slot, to ensure all UEs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w:t>
            </w:r>
            <w:proofErr w:type="gramStart"/>
            <w:r w:rsidRPr="00BE313E">
              <w:rPr>
                <w:lang w:eastAsia="zh-CN"/>
              </w:rPr>
              <w:t>and</w:t>
            </w:r>
            <w:proofErr w:type="gramEnd"/>
            <w:r w:rsidRPr="00BE313E">
              <w:rPr>
                <w:lang w:eastAsia="zh-CN"/>
              </w:rPr>
              <w:t xml:space="preserve">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21"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2"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3" w:author="vivo(Qu Xin)" w:date="2022-09-29T11:35:00Z"/>
                      <w:sz w:val="18"/>
                      <w:szCs w:val="18"/>
                    </w:rPr>
                  </w:pPr>
                  <w:ins w:id="124"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5" w:author="vivo(Qu Xin)" w:date="2022-09-29T11:35:00Z"/>
                      <w:sz w:val="18"/>
                      <w:szCs w:val="18"/>
                    </w:rPr>
                  </w:pPr>
                  <w:ins w:id="126"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7" w:author="vivo(Qu Xin)" w:date="2022-09-29T11:35:00Z"/>
                      <w:sz w:val="18"/>
                      <w:szCs w:val="18"/>
                    </w:rPr>
                  </w:pPr>
                  <w:ins w:id="128"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29" w:author="vivo(Qu Xin)" w:date="2022-09-29T11:35:00Z"/>
                      <w:sz w:val="18"/>
                      <w:szCs w:val="18"/>
                    </w:rPr>
                  </w:pPr>
                  <w:ins w:id="130"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1" w:author="vivo(Qu Xin)" w:date="2022-09-29T11:35:00Z"/>
                      <w:sz w:val="18"/>
                      <w:szCs w:val="18"/>
                    </w:rPr>
                  </w:pPr>
                  <w:ins w:id="132"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3" w:author="vivo(Qu Xin)" w:date="2022-09-29T11:35:00Z"/>
                      <w:rFonts w:ascii="Times New Roman" w:hAnsi="Times New Roman"/>
                      <w:szCs w:val="18"/>
                      <w:lang w:val="en-US" w:eastAsia="zh-CN"/>
                    </w:rPr>
                  </w:pPr>
                  <w:ins w:id="134"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5" w:author="vivo(Qu Xin)" w:date="2022-09-29T11:35:00Z"/>
                      <w:rFonts w:ascii="Times New Roman" w:hAnsi="Times New Roman"/>
                      <w:szCs w:val="18"/>
                      <w:lang w:val="en-US" w:eastAsia="zh-CN"/>
                    </w:rPr>
                  </w:pPr>
                  <w:ins w:id="136"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7" w:author="vivo(Qu Xin)" w:date="2022-09-29T11:35:00Z"/>
                      <w:rFonts w:ascii="Times New Roman" w:hAnsi="Times New Roman"/>
                      <w:szCs w:val="18"/>
                      <w:lang w:val="en-US" w:eastAsia="zh-CN"/>
                    </w:rPr>
                  </w:pPr>
                  <w:ins w:id="138"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39"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0" w:author="vivo(Qu Xin)" w:date="2022-09-29T11:35:00Z"/>
                      <w:rFonts w:ascii="Times New Roman" w:hAnsi="Times New Roman"/>
                      <w:szCs w:val="18"/>
                      <w:lang w:val="en-US" w:eastAsia="zh-CN"/>
                    </w:rPr>
                  </w:pPr>
                  <w:ins w:id="141"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77777777"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SCell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Caption"/>
              <w:rPr>
                <w:i/>
                <w:sz w:val="22"/>
                <w:szCs w:val="22"/>
              </w:rPr>
            </w:pPr>
            <w:bookmarkStart w:id="142"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2"/>
          </w:p>
          <w:p w14:paraId="29537DED" w14:textId="77777777" w:rsidR="00C812A0" w:rsidRPr="00B81B8B" w:rsidRDefault="00C812A0" w:rsidP="00C812A0">
            <w:pPr>
              <w:pStyle w:val="Caption"/>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UEs, and these UEs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43" w:name="_Ref111225506"/>
            <w:bookmarkStart w:id="144"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3"/>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4"/>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5"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5"/>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6" w:author="MTK-RAN1#110bis" w:date="2022-09-29T16:05:00Z">
                    <w:r w:rsidRPr="0008698E" w:rsidDel="0045506E">
                      <w:rPr>
                        <w:rFonts w:asciiTheme="majorHAnsi" w:hAnsiTheme="majorHAnsi" w:cstheme="majorHAnsi"/>
                        <w:szCs w:val="18"/>
                        <w:highlight w:val="yellow"/>
                        <w:lang w:eastAsia="zh-CN"/>
                      </w:rPr>
                      <w:delText>[Per UE]</w:delText>
                    </w:r>
                  </w:del>
                  <w:ins w:id="147"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8" w:author="MTK-RAN1#110bis" w:date="2022-09-29T16:05:00Z">
                    <w:r w:rsidRPr="0008698E" w:rsidDel="0045506E">
                      <w:rPr>
                        <w:rFonts w:asciiTheme="majorHAnsi" w:hAnsiTheme="majorHAnsi" w:cstheme="majorHAnsi"/>
                        <w:szCs w:val="18"/>
                        <w:highlight w:val="yellow"/>
                        <w:lang w:eastAsia="zh-CN"/>
                      </w:rPr>
                      <w:delText>[No]</w:delText>
                    </w:r>
                  </w:del>
                  <w:ins w:id="149" w:author="MTK-RAN1#110bis" w:date="2022-09-29T16:05:00Z">
                    <w:r>
                      <w:rPr>
                        <w:rFonts w:asciiTheme="majorHAnsi" w:hAnsiTheme="majorHAnsi" w:cstheme="majorHAnsi"/>
                        <w:szCs w:val="18"/>
                        <w:highlight w:val="yellow"/>
                        <w:lang w:eastAsia="zh-CN"/>
                      </w:rPr>
                      <w:t xml:space="preserve"> N</w:t>
                    </w:r>
                  </w:ins>
                  <w:ins w:id="150"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1" w:author="MTK-RAN1#110bis" w:date="2022-09-29T16:06:00Z">
                    <w:r w:rsidRPr="0008698E" w:rsidDel="0045506E">
                      <w:rPr>
                        <w:rFonts w:asciiTheme="majorHAnsi" w:hAnsiTheme="majorHAnsi" w:cstheme="majorHAnsi"/>
                        <w:szCs w:val="18"/>
                        <w:highlight w:val="yellow"/>
                        <w:lang w:eastAsia="zh-CN"/>
                      </w:rPr>
                      <w:delText>[No]</w:delText>
                    </w:r>
                  </w:del>
                  <w:ins w:id="152"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3" w:author="MTK-RAN1#110bis" w:date="2022-09-29T17:14:00Z"/>
                      <w:rFonts w:asciiTheme="majorHAnsi" w:hAnsiTheme="majorHAnsi" w:cstheme="majorHAnsi"/>
                      <w:szCs w:val="18"/>
                      <w:lang w:eastAsia="zh-CN"/>
                    </w:rPr>
                  </w:pPr>
                  <w:ins w:id="154"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5" w:author="MTK-RAN1#110bis" w:date="2022-09-29T17:14:00Z">
                    <w:r>
                      <w:rPr>
                        <w:rFonts w:asciiTheme="majorHAnsi" w:hAnsiTheme="majorHAnsi" w:cstheme="majorHAnsi"/>
                        <w:szCs w:val="18"/>
                        <w:lang w:eastAsia="zh-CN"/>
                      </w:rPr>
                      <w:t xml:space="preserve"> 1</w:t>
                    </w:r>
                  </w:ins>
                  <w:ins w:id="156" w:author="MTK-RAN1#110bis" w:date="2022-09-29T17:12:00Z">
                    <w:r>
                      <w:rPr>
                        <w:rFonts w:asciiTheme="majorHAnsi" w:hAnsiTheme="majorHAnsi" w:cstheme="majorHAnsi"/>
                        <w:szCs w:val="18"/>
                        <w:lang w:eastAsia="zh-CN"/>
                      </w:rPr>
                      <w:t xml:space="preserve">: only one </w:t>
                    </w:r>
                  </w:ins>
                  <w:ins w:id="157"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8"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59"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0"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1"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2" w:author="MTK-RAN1#110bis" w:date="2022-09-29T17:17:00Z">
                    <w:r>
                      <w:rPr>
                        <w:rFonts w:asciiTheme="majorHAnsi" w:hAnsiTheme="majorHAnsi" w:cstheme="majorHAnsi"/>
                        <w:szCs w:val="18"/>
                        <w:lang w:eastAsia="zh-CN"/>
                      </w:rPr>
                      <w:t xml:space="preserve"> value </w:t>
                    </w:r>
                  </w:ins>
                  <w:ins w:id="163" w:author="MTK-RAN1#110bis" w:date="2022-09-29T17:18:00Z">
                    <w:r>
                      <w:rPr>
                        <w:rFonts w:asciiTheme="majorHAnsi" w:hAnsiTheme="majorHAnsi" w:cstheme="majorHAnsi"/>
                        <w:szCs w:val="18"/>
                        <w:lang w:eastAsia="zh-CN"/>
                      </w:rPr>
                      <w:t>if only the</w:t>
                    </w:r>
                  </w:ins>
                  <w:ins w:id="164" w:author="MTK-RAN1#110bis" w:date="2022-09-29T17:19:00Z">
                    <w:r>
                      <w:rPr>
                        <w:rFonts w:asciiTheme="majorHAnsi" w:hAnsiTheme="majorHAnsi" w:cstheme="majorHAnsi"/>
                        <w:szCs w:val="18"/>
                        <w:lang w:eastAsia="zh-CN"/>
                      </w:rPr>
                      <w:t xml:space="preserve"> </w:t>
                    </w:r>
                  </w:ins>
                  <w:ins w:id="165"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6" w:author="作成者">
                    <w:r w:rsidRPr="000253F4">
                      <w:rPr>
                        <w:rFonts w:asciiTheme="majorHAnsi" w:hAnsiTheme="majorHAnsi" w:cstheme="majorHAnsi"/>
                        <w:szCs w:val="18"/>
                        <w:lang w:eastAsia="ja-JP"/>
                      </w:rPr>
                      <w:delText xml:space="preserve"> or</w:delText>
                    </w:r>
                  </w:del>
                  <w:ins w:id="167"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8" w:author="作成者">
                    <w:r w:rsidRPr="0008698E">
                      <w:rPr>
                        <w:rFonts w:asciiTheme="majorHAnsi" w:eastAsia="SimSun" w:hAnsiTheme="majorHAnsi" w:cstheme="majorHAnsi"/>
                        <w:szCs w:val="18"/>
                        <w:highlight w:val="yellow"/>
                        <w:lang w:eastAsia="zh-CN"/>
                      </w:rPr>
                      <w:delText>[</w:delText>
                    </w:r>
                  </w:del>
                  <w:r w:rsidRPr="00497F59">
                    <w:rPr>
                      <w:color w:val="000000"/>
                      <w:rPrChange w:id="169" w:author="作成者">
                        <w:rPr>
                          <w:rFonts w:asciiTheme="majorHAnsi" w:hAnsiTheme="majorHAnsi"/>
                          <w:highlight w:val="yellow"/>
                        </w:rPr>
                      </w:rPrChange>
                    </w:rPr>
                    <w:t xml:space="preserve">Per </w:t>
                  </w:r>
                  <w:del w:id="170" w:author="作成者">
                    <w:r w:rsidRPr="0008698E">
                      <w:rPr>
                        <w:rFonts w:asciiTheme="majorHAnsi" w:eastAsia="SimSun" w:hAnsiTheme="majorHAnsi" w:cstheme="majorHAnsi"/>
                        <w:szCs w:val="18"/>
                        <w:highlight w:val="yellow"/>
                        <w:lang w:eastAsia="zh-CN"/>
                      </w:rPr>
                      <w:delText>UE]</w:delText>
                    </w:r>
                  </w:del>
                  <w:ins w:id="171"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2" w:author="作成者">
                    <w:r w:rsidRPr="0008698E">
                      <w:rPr>
                        <w:rFonts w:asciiTheme="majorHAnsi" w:hAnsiTheme="majorHAnsi" w:cstheme="majorHAnsi"/>
                        <w:szCs w:val="18"/>
                        <w:highlight w:val="yellow"/>
                        <w:lang w:eastAsia="zh-CN"/>
                      </w:rPr>
                      <w:delText>[No]</w:delText>
                    </w:r>
                  </w:del>
                  <w:ins w:id="1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4" w:author="作成者">
                    <w:r w:rsidRPr="0008698E">
                      <w:rPr>
                        <w:rFonts w:asciiTheme="majorHAnsi" w:hAnsiTheme="majorHAnsi" w:cstheme="majorHAnsi"/>
                        <w:szCs w:val="18"/>
                        <w:highlight w:val="yellow"/>
                        <w:lang w:eastAsia="zh-CN"/>
                      </w:rPr>
                      <w:delText>[No]</w:delText>
                    </w:r>
                  </w:del>
                  <w:ins w:id="17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6" w:author="作成者"/>
                      <w:rFonts w:cs="Arial"/>
                      <w:szCs w:val="18"/>
                    </w:rPr>
                  </w:pPr>
                  <w:ins w:id="177" w:author="作成者">
                    <w:r>
                      <w:rPr>
                        <w:rFonts w:cs="Arial"/>
                        <w:szCs w:val="18"/>
                      </w:rPr>
                      <w:t>value of M+1: {2, 4, 7}</w:t>
                    </w:r>
                  </w:ins>
                </w:p>
                <w:p w14:paraId="49C4FE2F" w14:textId="77777777" w:rsidR="00A445EE" w:rsidRDefault="00A445EE" w:rsidP="00A445EE">
                  <w:pPr>
                    <w:pStyle w:val="TAL"/>
                    <w:rPr>
                      <w:ins w:id="178" w:author="作成者"/>
                      <w:rFonts w:cs="Arial"/>
                      <w:szCs w:val="18"/>
                    </w:rPr>
                  </w:pPr>
                  <w:ins w:id="179" w:author="作成者">
                    <w:r>
                      <w:rPr>
                        <w:rFonts w:cs="Arial"/>
                        <w:szCs w:val="18"/>
                      </w:rPr>
                      <w:t>value of N: {2, 4, 7}</w:t>
                    </w:r>
                  </w:ins>
                </w:p>
                <w:p w14:paraId="25583FF8" w14:textId="77777777" w:rsidR="00A445EE" w:rsidRDefault="00A445EE" w:rsidP="00A445EE">
                  <w:pPr>
                    <w:pStyle w:val="TAL"/>
                    <w:rPr>
                      <w:ins w:id="180" w:author="作成者"/>
                      <w:rFonts w:cs="Arial"/>
                      <w:szCs w:val="18"/>
                    </w:rPr>
                  </w:pPr>
                  <w:ins w:id="181" w:author="作成者">
                    <w:r>
                      <w:rPr>
                        <w:rFonts w:cs="Arial"/>
                        <w:szCs w:val="18"/>
                      </w:rPr>
                      <w:t>value of K+L: {2, 4, 7}</w:t>
                    </w:r>
                  </w:ins>
                </w:p>
                <w:p w14:paraId="459AE057" w14:textId="77777777" w:rsidR="00A445EE" w:rsidRDefault="00A445EE" w:rsidP="00A445EE">
                  <w:pPr>
                    <w:pStyle w:val="TAL"/>
                    <w:rPr>
                      <w:ins w:id="182"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3"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5E9772ED" w:rsidR="00A62E57" w:rsidRDefault="00A62E57" w:rsidP="00A62E57">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-1</w:t>
      </w:r>
      <w:r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6EA727CD"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UEs. </w:t>
            </w:r>
            <w:proofErr w:type="gramStart"/>
            <w:r>
              <w:rPr>
                <w:rFonts w:eastAsia="SimSun"/>
                <w:szCs w:val="21"/>
                <w:lang w:val="en-US" w:eastAsia="zh-CN"/>
              </w:rPr>
              <w:t>Both two</w:t>
            </w:r>
            <w:proofErr w:type="gramEnd"/>
            <w:r>
              <w:rPr>
                <w:rFonts w:eastAsia="SimSun"/>
                <w:szCs w:val="21"/>
                <w:lang w:val="en-US" w:eastAsia="zh-CN"/>
              </w:rPr>
              <w:t xml:space="preserve"> alts are not needed. Otherwise, it </w:t>
            </w:r>
            <w:proofErr w:type="gramStart"/>
            <w:r>
              <w:rPr>
                <w:rFonts w:eastAsia="SimSun"/>
                <w:szCs w:val="21"/>
                <w:lang w:val="en-US" w:eastAsia="zh-CN"/>
              </w:rPr>
              <w:t>cause</w:t>
            </w:r>
            <w:proofErr w:type="gramEnd"/>
            <w:r>
              <w:rPr>
                <w:rFonts w:eastAsia="SimSun"/>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 xml:space="preserve">For component 2, M is larger than 1. If component 2 is supported, it means that UE at least should support 3 PDSCHs in a slot. However, if UE only support 2 </w:t>
            </w:r>
            <w:proofErr w:type="spellStart"/>
            <w:r>
              <w:rPr>
                <w:rFonts w:eastAsia="SimSun"/>
                <w:szCs w:val="21"/>
                <w:lang w:val="en-US" w:eastAsia="zh-CN"/>
              </w:rPr>
              <w:t>TDMed</w:t>
            </w:r>
            <w:proofErr w:type="spellEnd"/>
            <w:r>
              <w:rPr>
                <w:rFonts w:eastAsia="SimSun"/>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 xml:space="preserve">Alt 1 is not acceptable to us as it violates the basic principles of FG definition. And in </w:t>
            </w:r>
            <w:proofErr w:type="gramStart"/>
            <w:r>
              <w:rPr>
                <w:rFonts w:eastAsia="SimSun"/>
                <w:szCs w:val="21"/>
                <w:lang w:eastAsia="zh-CN"/>
              </w:rPr>
              <w:t>general</w:t>
            </w:r>
            <w:proofErr w:type="gramEnd"/>
            <w:r>
              <w:rPr>
                <w:rFonts w:eastAsia="SimSun"/>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w:t>
            </w:r>
            <w:proofErr w:type="spellStart"/>
            <w:r>
              <w:rPr>
                <w:rFonts w:eastAsia="SimSun"/>
                <w:szCs w:val="21"/>
                <w:lang w:val="en-US" w:eastAsia="zh-CN"/>
              </w:rPr>
              <w:t>Spreadtrum’s</w:t>
            </w:r>
            <w:proofErr w:type="spellEnd"/>
            <w:r>
              <w:rPr>
                <w:rFonts w:eastAsia="SimSun"/>
                <w:szCs w:val="21"/>
                <w:lang w:val="en-US" w:eastAsia="zh-CN"/>
              </w:rPr>
              <w:t xml:space="preserve">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w:t>
            </w:r>
            <w:proofErr w:type="spellStart"/>
            <w:proofErr w:type="gramStart"/>
            <w:r>
              <w:rPr>
                <w:rFonts w:eastAsia="SimSun"/>
                <w:szCs w:val="21"/>
                <w:lang w:val="en-US" w:eastAsia="zh-CN"/>
              </w:rPr>
              <w:t>e..g</w:t>
            </w:r>
            <w:proofErr w:type="spellEnd"/>
            <w:r>
              <w:rPr>
                <w:rFonts w:eastAsia="SimSun"/>
                <w:szCs w:val="21"/>
                <w:lang w:val="en-US" w:eastAsia="zh-CN"/>
              </w:rPr>
              <w:t>.</w:t>
            </w:r>
            <w:proofErr w:type="gramEnd"/>
            <w:r>
              <w:rPr>
                <w:rFonts w:eastAsia="SimSun"/>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4"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5"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6"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7"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 xml:space="preserve">We support Alt2. As commented by </w:t>
            </w:r>
            <w:proofErr w:type="spellStart"/>
            <w:r>
              <w:rPr>
                <w:rFonts w:eastAsia="SimSun"/>
                <w:szCs w:val="21"/>
                <w:lang w:eastAsia="zh-CN"/>
              </w:rPr>
              <w:t>Spreadtrum</w:t>
            </w:r>
            <w:proofErr w:type="spellEnd"/>
            <w:r>
              <w:rPr>
                <w:rFonts w:eastAsia="SimSun"/>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hint="eastAsia"/>
                <w:szCs w:val="21"/>
                <w:lang w:val="en-US"/>
              </w:rPr>
            </w:pPr>
            <w:r>
              <w:rPr>
                <w:rFonts w:eastAsiaTheme="minorEastAsia"/>
                <w:szCs w:val="21"/>
                <w:lang w:val="en-US"/>
              </w:rPr>
              <w:t>Ericsson</w:t>
            </w:r>
          </w:p>
        </w:tc>
        <w:tc>
          <w:tcPr>
            <w:tcW w:w="4494" w:type="pct"/>
          </w:tcPr>
          <w:p w14:paraId="214031C2" w14:textId="78A19F5D" w:rsidR="005A0B66" w:rsidRDefault="001D4343" w:rsidP="00FD07C4">
            <w:pPr>
              <w:rPr>
                <w:rFonts w:eastAsiaTheme="minorEastAsia" w:hint="eastAsia"/>
                <w:szCs w:val="21"/>
                <w:lang w:val="en-US"/>
              </w:rPr>
            </w:pPr>
            <w:r>
              <w:rPr>
                <w:rFonts w:eastAsiaTheme="minorEastAsia"/>
                <w:szCs w:val="21"/>
                <w:lang w:val="en-US"/>
              </w:rPr>
              <w:t xml:space="preserve">Agree with </w:t>
            </w:r>
            <w:proofErr w:type="spellStart"/>
            <w:r>
              <w:rPr>
                <w:rFonts w:eastAsiaTheme="minorEastAsia"/>
                <w:szCs w:val="21"/>
                <w:lang w:val="en-US"/>
              </w:rPr>
              <w:t>nokia</w:t>
            </w:r>
            <w:proofErr w:type="spellEnd"/>
            <w:r>
              <w:rPr>
                <w:rFonts w:eastAsiaTheme="minorEastAsia"/>
                <w:szCs w:val="21"/>
                <w:lang w:val="en-US"/>
              </w:rPr>
              <w:t xml:space="preserve"> that alt1 goes against the spirit of what a component is. </w:t>
            </w:r>
            <w:proofErr w:type="gramStart"/>
            <w:r w:rsidR="005B1E16">
              <w:rPr>
                <w:rFonts w:eastAsiaTheme="minorEastAsia"/>
                <w:szCs w:val="21"/>
                <w:lang w:val="en-US"/>
              </w:rPr>
              <w:t>Thus</w:t>
            </w:r>
            <w:proofErr w:type="gramEnd"/>
            <w:r w:rsidR="005B1E16">
              <w:rPr>
                <w:rFonts w:eastAsiaTheme="minorEastAsia"/>
                <w:szCs w:val="21"/>
                <w:lang w:val="en-US"/>
              </w:rPr>
              <w:t xml:space="preserve"> we support alt2. </w:t>
            </w:r>
          </w:p>
        </w:tc>
      </w:tr>
    </w:tbl>
    <w:p w14:paraId="2A49D346" w14:textId="77777777" w:rsidR="007A34EC" w:rsidRPr="00821395" w:rsidRDefault="007A34EC" w:rsidP="00821395">
      <w:pPr>
        <w:rPr>
          <w:lang w:val="en-US"/>
        </w:rPr>
      </w:pPr>
    </w:p>
    <w:p w14:paraId="7FE97059" w14:textId="0CBAB72A" w:rsidR="00C216F6" w:rsidRDefault="00C216F6" w:rsidP="000514A2">
      <w:pPr>
        <w:rPr>
          <w:b/>
          <w:bCs/>
          <w:szCs w:val="21"/>
          <w:lang w:val="en-US"/>
        </w:rPr>
      </w:pPr>
      <w:bookmarkStart w:id="188"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8"/>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lastRenderedPageBreak/>
              <w:t>Agreement:</w:t>
            </w:r>
          </w:p>
          <w:p w14:paraId="2056F51E" w14:textId="4C27F998" w:rsidR="000514A2" w:rsidRPr="000514A2" w:rsidRDefault="000514A2" w:rsidP="0091026D">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Heading3"/>
              <w:outlineLvl w:val="2"/>
              <w:rPr>
                <w:b/>
                <w:bCs/>
                <w:szCs w:val="21"/>
                <w:lang w:val="en-US"/>
              </w:rPr>
            </w:pPr>
            <w:bookmarkStart w:id="189"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ListParagraph"/>
              <w:numPr>
                <w:ilvl w:val="0"/>
                <w:numId w:val="17"/>
              </w:numPr>
              <w:ind w:leftChars="0"/>
              <w:rPr>
                <w:b/>
                <w:bCs/>
                <w:lang w:val="en-US"/>
              </w:rPr>
            </w:pPr>
            <w:r>
              <w:rPr>
                <w:b/>
                <w:bCs/>
                <w:lang w:val="en-US"/>
              </w:rPr>
              <w:t>The reporting type of FG 33-3-3 is per FSPC</w:t>
            </w:r>
          </w:p>
          <w:bookmarkEnd w:id="189"/>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9FC10C2" w14:textId="77777777" w:rsidR="000514A2" w:rsidRPr="00846A81" w:rsidRDefault="000514A2"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91026D">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0B7881B4" w:rsidR="007A5F63" w:rsidRDefault="007A5F63" w:rsidP="007A5F6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5C7E96">
        <w:rPr>
          <w:b/>
          <w:bCs/>
          <w:szCs w:val="21"/>
          <w:highlight w:val="yellow"/>
          <w:lang w:val="en-US"/>
        </w:rPr>
        <w:t>9</w:t>
      </w:r>
      <w:r>
        <w:rPr>
          <w:b/>
          <w:bCs/>
          <w:szCs w:val="21"/>
          <w:highlight w:val="yellow"/>
          <w:lang w:val="en-US"/>
        </w:rPr>
        <w:t>-</w:t>
      </w:r>
      <w:r w:rsidR="005C7E96">
        <w:rPr>
          <w:b/>
          <w:bCs/>
          <w:szCs w:val="21"/>
          <w:highlight w:val="yellow"/>
          <w:lang w:val="en-US"/>
        </w:rPr>
        <w:t>4</w:t>
      </w:r>
      <w:r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lastRenderedPageBreak/>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 xml:space="preserve">This needs further </w:t>
            </w:r>
            <w:proofErr w:type="gramStart"/>
            <w:r>
              <w:rPr>
                <w:rFonts w:eastAsia="SimSun"/>
                <w:szCs w:val="21"/>
                <w:lang w:eastAsia="zh-CN"/>
              </w:rPr>
              <w:t>discussion,</w:t>
            </w:r>
            <w:proofErr w:type="gramEnd"/>
            <w:r>
              <w:rPr>
                <w:rFonts w:eastAsia="SimSun"/>
                <w:szCs w:val="21"/>
                <w:lang w:eastAsia="zh-CN"/>
              </w:rPr>
              <w:t xml:space="preserve">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w:t>
            </w:r>
            <w:proofErr w:type="gramStart"/>
            <w:r>
              <w:rPr>
                <w:rFonts w:eastAsia="SimSun"/>
                <w:szCs w:val="21"/>
                <w:lang w:eastAsia="zh-CN"/>
              </w:rPr>
              <w:t>and</w:t>
            </w:r>
            <w:proofErr w:type="gramEnd"/>
            <w:r>
              <w:rPr>
                <w:rFonts w:eastAsia="SimSun"/>
                <w:szCs w:val="21"/>
                <w:lang w:eastAsia="zh-CN"/>
              </w:rPr>
              <w:t xml:space="preserve">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FA192A">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hint="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hint="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 xml:space="preserve">component 3 and component 4 apply only when FG33-2 as prerequisite FG or when UE supports both FG33-2 and FG33-1 as prerequisite FGs. For the latter case, N of component 3 or L of component 4 includes at most one </w:t>
      </w:r>
      <w:proofErr w:type="gramStart"/>
      <w:r w:rsidRPr="007512CC">
        <w:rPr>
          <w:b/>
          <w:bCs/>
          <w:szCs w:val="24"/>
          <w:lang w:val="en-US"/>
        </w:rPr>
        <w:t>group-common</w:t>
      </w:r>
      <w:proofErr w:type="gramEnd"/>
      <w:r w:rsidRPr="007512CC">
        <w:rPr>
          <w:b/>
          <w:bCs/>
          <w:szCs w:val="24"/>
          <w:lang w:val="en-US"/>
        </w:rPr>
        <w:t xml:space="preserve">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w:t>
                  </w:r>
                  <w:proofErr w:type="gramStart"/>
                  <w:r w:rsidRPr="00754A25">
                    <w:rPr>
                      <w:rFonts w:asciiTheme="majorHAnsi" w:hAnsiTheme="majorHAnsi" w:cstheme="majorHAnsi"/>
                      <w:color w:val="FF0000"/>
                      <w:szCs w:val="18"/>
                      <w:lang w:val="en-US"/>
                    </w:rPr>
                    <w:t>unicast, or</w:t>
                  </w:r>
                  <w:proofErr w:type="gramEnd"/>
                  <w:r w:rsidRPr="00754A25">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0" w:author="Hualei Wang" w:date="2022-09-28T15:03:00Z">
                    <w:r w:rsidRPr="00BF1A9B" w:rsidDel="00C71F0E">
                      <w:rPr>
                        <w:rFonts w:asciiTheme="majorHAnsi" w:eastAsia="MS Mincho" w:hAnsiTheme="majorHAnsi" w:cstheme="majorHAnsi"/>
                        <w:szCs w:val="18"/>
                        <w:highlight w:val="yellow"/>
                        <w:lang w:eastAsia="ja-JP"/>
                      </w:rPr>
                      <w:delText>[TBD]</w:delText>
                    </w:r>
                  </w:del>
                  <w:ins w:id="191"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92" w:author="Hualei Wang" w:date="2022-09-26T21:48:00Z">
                    <w:r w:rsidRPr="00422BF5" w:rsidDel="00422BF5">
                      <w:rPr>
                        <w:rFonts w:asciiTheme="majorHAnsi" w:eastAsia="SimSun" w:hAnsiTheme="majorHAnsi" w:cstheme="majorHAnsi"/>
                        <w:szCs w:val="18"/>
                        <w:highlight w:val="yellow"/>
                        <w:lang w:eastAsia="zh-CN"/>
                      </w:rPr>
                      <w:delText>[Per UE]</w:delText>
                    </w:r>
                  </w:del>
                  <w:ins w:id="193"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8" w:author="Hualei Wang" w:date="2022-09-28T15:04:00Z">
                    <w:r w:rsidRPr="00BF1A9B" w:rsidDel="00C71F0E">
                      <w:rPr>
                        <w:rFonts w:asciiTheme="majorHAnsi" w:eastAsia="MS Mincho" w:hAnsiTheme="majorHAnsi" w:cstheme="majorHAnsi"/>
                        <w:szCs w:val="18"/>
                        <w:highlight w:val="yellow"/>
                        <w:lang w:eastAsia="ja-JP"/>
                      </w:rPr>
                      <w:delText>[TBD]</w:delText>
                    </w:r>
                  </w:del>
                  <w:ins w:id="199"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200" w:author="Hualei Wang" w:date="2022-09-26T21:47:00Z">
                    <w:r w:rsidRPr="00422BF5" w:rsidDel="00422BF5">
                      <w:rPr>
                        <w:rFonts w:asciiTheme="majorHAnsi" w:eastAsia="SimSun" w:hAnsiTheme="majorHAnsi" w:cstheme="majorHAnsi"/>
                        <w:szCs w:val="18"/>
                        <w:highlight w:val="yellow"/>
                        <w:lang w:eastAsia="zh-CN"/>
                      </w:rPr>
                      <w:delText>[Per UE]</w:delText>
                    </w:r>
                  </w:del>
                  <w:ins w:id="201"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2"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3"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6" w:author="作成者"/>
                      <w:rFonts w:asciiTheme="majorHAnsi" w:hAnsiTheme="majorHAnsi" w:cstheme="majorHAnsi"/>
                      <w:sz w:val="18"/>
                      <w:szCs w:val="18"/>
                    </w:rPr>
                  </w:pPr>
                  <w:ins w:id="207"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8" w:author="作成者">
                    <w:r w:rsidRPr="00F83823">
                      <w:rPr>
                        <w:rFonts w:asciiTheme="majorHAnsi" w:hAnsiTheme="majorHAnsi" w:cstheme="majorHAnsi"/>
                        <w:sz w:val="18"/>
                        <w:szCs w:val="18"/>
                      </w:rPr>
                      <w:delText>and</w:delText>
                    </w:r>
                  </w:del>
                  <w:ins w:id="209"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0"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1"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2" w:author="作成者"/>
                      <w:rFonts w:asciiTheme="majorHAnsi" w:hAnsiTheme="majorHAnsi" w:cstheme="majorHAnsi"/>
                      <w:sz w:val="18"/>
                      <w:szCs w:val="18"/>
                    </w:rPr>
                  </w:pPr>
                  <w:del w:id="213"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4" w:author="作成者">
                        <w:rPr>
                          <w:rFonts w:asciiTheme="majorHAnsi" w:hAnsiTheme="majorHAnsi"/>
                          <w:highlight w:val="cyan"/>
                        </w:rPr>
                      </w:rPrChange>
                    </w:rPr>
                  </w:pPr>
                  <w:del w:id="215" w:author="作成者">
                    <w:r w:rsidRPr="00BF1A9B">
                      <w:rPr>
                        <w:rFonts w:asciiTheme="majorHAnsi" w:eastAsia="MS Mincho" w:hAnsiTheme="majorHAnsi" w:cstheme="majorHAnsi"/>
                        <w:szCs w:val="18"/>
                        <w:highlight w:val="yellow"/>
                        <w:lang w:eastAsia="ja-JP"/>
                      </w:rPr>
                      <w:delText>[TBD]</w:delText>
                    </w:r>
                  </w:del>
                  <w:ins w:id="216"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7" w:author="作成者">
                        <w:rPr>
                          <w:rFonts w:asciiTheme="majorHAnsi" w:hAnsiTheme="majorHAnsi"/>
                          <w:highlight w:val="yellow"/>
                        </w:rPr>
                      </w:rPrChange>
                    </w:rPr>
                  </w:pPr>
                  <w:del w:id="218" w:author="作成者">
                    <w:r w:rsidRPr="0008698E">
                      <w:rPr>
                        <w:rFonts w:asciiTheme="majorHAnsi" w:eastAsia="SimSun" w:hAnsiTheme="majorHAnsi" w:cstheme="majorHAnsi"/>
                        <w:szCs w:val="18"/>
                        <w:highlight w:val="yellow"/>
                        <w:lang w:eastAsia="zh-CN"/>
                      </w:rPr>
                      <w:delText>[</w:delText>
                    </w:r>
                  </w:del>
                  <w:r w:rsidRPr="00497F59">
                    <w:rPr>
                      <w:color w:val="000000"/>
                      <w:rPrChange w:id="219" w:author="作成者">
                        <w:rPr>
                          <w:rFonts w:asciiTheme="majorHAnsi" w:hAnsiTheme="majorHAnsi"/>
                          <w:highlight w:val="yellow"/>
                        </w:rPr>
                      </w:rPrChange>
                    </w:rPr>
                    <w:t xml:space="preserve">Per </w:t>
                  </w:r>
                  <w:del w:id="220" w:author="作成者">
                    <w:r w:rsidRPr="0008698E">
                      <w:rPr>
                        <w:rFonts w:asciiTheme="majorHAnsi" w:eastAsia="SimSun" w:hAnsiTheme="majorHAnsi" w:cstheme="majorHAnsi"/>
                        <w:szCs w:val="18"/>
                        <w:highlight w:val="yellow"/>
                        <w:lang w:eastAsia="zh-CN"/>
                      </w:rPr>
                      <w:delText>UE]</w:delText>
                    </w:r>
                  </w:del>
                  <w:ins w:id="221"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2" w:author="作成者">
                    <w:r w:rsidRPr="0008698E">
                      <w:rPr>
                        <w:rFonts w:asciiTheme="majorHAnsi" w:hAnsiTheme="majorHAnsi" w:cstheme="majorHAnsi"/>
                        <w:szCs w:val="18"/>
                        <w:highlight w:val="yellow"/>
                        <w:lang w:eastAsia="zh-CN"/>
                      </w:rPr>
                      <w:delText>[No]</w:delText>
                    </w:r>
                  </w:del>
                  <w:ins w:id="22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6"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7"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28" w:author="作成者">
                    <w:r>
                      <w:rPr>
                        <w:rFonts w:asciiTheme="majorHAnsi" w:hAnsiTheme="majorHAnsi" w:cstheme="majorHAnsi"/>
                        <w:sz w:val="18"/>
                        <w:szCs w:val="18"/>
                      </w:rPr>
                      <w:t xml:space="preserve">1. </w:t>
                    </w:r>
                  </w:ins>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 xml:space="preserve">Mode 2 TDM-ed Type-1 </w:t>
                  </w:r>
                  <w:del w:id="229" w:author="作成者">
                    <w:r w:rsidRPr="00300C3E">
                      <w:rPr>
                        <w:rFonts w:asciiTheme="majorHAnsi" w:hAnsiTheme="majorHAnsi" w:cstheme="majorHAnsi"/>
                        <w:sz w:val="18"/>
                        <w:szCs w:val="18"/>
                      </w:rPr>
                      <w:delText xml:space="preserve">and Type-2 </w:delText>
                    </w:r>
                  </w:del>
                  <w:r w:rsidRPr="00300C3E">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77777777" w:rsidR="00E54044" w:rsidRDefault="00E54044" w:rsidP="00E54044">
                  <w:pPr>
                    <w:autoSpaceDE w:val="0"/>
                    <w:autoSpaceDN w:val="0"/>
                    <w:adjustRightInd w:val="0"/>
                    <w:snapToGrid w:val="0"/>
                    <w:spacing w:afterLines="50" w:after="120"/>
                    <w:contextualSpacing/>
                    <w:jc w:val="both"/>
                    <w:rPr>
                      <w:ins w:id="232" w:author="作成者"/>
                      <w:rFonts w:asciiTheme="majorHAnsi" w:hAnsiTheme="majorHAnsi" w:cstheme="majorHAnsi"/>
                      <w:sz w:val="18"/>
                      <w:szCs w:val="18"/>
                    </w:rPr>
                  </w:pPr>
                  <w:ins w:id="233"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 Type-2 HARQ-ACK codebooks for multiplexing HARQ-ACK for unicast and HARQ-ACK for multicast with</w:t>
                    </w:r>
                    <w:r>
                      <w:rPr>
                        <w:rFonts w:asciiTheme="majorHAnsi" w:hAnsiTheme="majorHAnsi" w:cstheme="majorHAnsi"/>
                        <w:sz w:val="18"/>
                        <w:szCs w:val="18"/>
                      </w:rPr>
                      <w:t xml:space="preserve">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MS Mincho" w:hAnsiTheme="majorHAnsi" w:cstheme="majorHAnsi"/>
                        <w:szCs w:val="18"/>
                        <w:highlight w:val="yellow"/>
                        <w:lang w:eastAsia="ja-JP"/>
                      </w:rPr>
                      <w:delText>[TBD]</w:delText>
                    </w:r>
                  </w:del>
                  <w:ins w:id="236"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7" w:author="作成者">
                    <w:r w:rsidRPr="0008698E">
                      <w:rPr>
                        <w:rFonts w:asciiTheme="majorHAnsi" w:eastAsia="SimSun"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SimSun"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proofErr w:type="gramStart"/>
            <w:r>
              <w:rPr>
                <w:rStyle w:val="normaltextrun"/>
                <w:b/>
                <w:bCs/>
                <w:sz w:val="20"/>
                <w:szCs w:val="20"/>
                <w:lang w:val="fi-FI"/>
              </w:rPr>
              <w:t>33-3</w:t>
            </w:r>
            <w:proofErr w:type="gramEnd"/>
            <w:r>
              <w:rPr>
                <w:rStyle w:val="normaltextrun"/>
                <w:b/>
                <w:bCs/>
                <w:sz w:val="20"/>
                <w:szCs w:val="20"/>
                <w:lang w:val="fi-FI"/>
              </w:rPr>
              <w:t>-3a: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proofErr w:type="gramStart"/>
            <w:r>
              <w:rPr>
                <w:rStyle w:val="normaltextrun"/>
                <w:b/>
                <w:bCs/>
                <w:sz w:val="20"/>
                <w:szCs w:val="20"/>
                <w:lang w:val="fi-FI"/>
              </w:rPr>
              <w:t>33-3</w:t>
            </w:r>
            <w:proofErr w:type="gramEnd"/>
            <w:r>
              <w:rPr>
                <w:rStyle w:val="normaltextrun"/>
                <w:b/>
                <w:bCs/>
                <w:sz w:val="20"/>
                <w:szCs w:val="20"/>
                <w:lang w:val="fi-FI"/>
              </w:rPr>
              <w:t>-3b: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95E4200" w14:textId="77777777" w:rsidR="000514A2" w:rsidRPr="00846A81" w:rsidRDefault="000514A2"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C5FE3B3" w:rsidR="00FA7F0A" w:rsidRDefault="00FA7F0A" w:rsidP="00FA7F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2</w:t>
      </w:r>
      <w:r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BA8DE37"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proofErr w:type="spellStart"/>
            <w:r>
              <w:rPr>
                <w:rFonts w:eastAsia="Malgun Gothic"/>
                <w:szCs w:val="21"/>
                <w:lang w:val="en-US" w:eastAsia="ko-KR"/>
              </w:rPr>
              <w:t>multiicast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hint="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hint="eastAsia"/>
                <w:szCs w:val="21"/>
                <w:lang w:val="en-US"/>
              </w:rPr>
            </w:pPr>
            <w:r>
              <w:rPr>
                <w:rFonts w:eastAsiaTheme="minorEastAsia"/>
                <w:szCs w:val="21"/>
                <w:lang w:val="en-US"/>
              </w:rPr>
              <w:t xml:space="preserve">We prefer alt2. </w:t>
            </w:r>
          </w:p>
        </w:tc>
      </w:tr>
    </w:tbl>
    <w:p w14:paraId="0724D1AE" w14:textId="77777777" w:rsidR="00FA7F0A" w:rsidRPr="00FA7F0A" w:rsidRDefault="00FA7F0A" w:rsidP="00A9212E">
      <w:pPr>
        <w:spacing w:afterLines="50" w:after="120"/>
        <w:jc w:val="both"/>
        <w:rPr>
          <w:sz w:val="22"/>
          <w:lang w:val="en-US"/>
        </w:rPr>
      </w:pPr>
    </w:p>
    <w:p w14:paraId="375F7864" w14:textId="43208303"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3</w:t>
      </w:r>
      <w:r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hint="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hint="eastAsia"/>
                <w:szCs w:val="21"/>
                <w:lang w:val="en-US"/>
              </w:rPr>
            </w:pPr>
            <w:r>
              <w:rPr>
                <w:rFonts w:eastAsiaTheme="minorEastAsia"/>
                <w:szCs w:val="21"/>
                <w:lang w:val="en-US"/>
              </w:rPr>
              <w:t xml:space="preserve">Alt1. In our understanding, HARQ support for unicast is for both DG and SPS. </w:t>
            </w:r>
          </w:p>
        </w:tc>
      </w:tr>
    </w:tbl>
    <w:p w14:paraId="10455E8B" w14:textId="150D1C85" w:rsidR="00A9212E" w:rsidRDefault="00A9212E" w:rsidP="00A9212E">
      <w:pPr>
        <w:spacing w:afterLines="50" w:after="120"/>
        <w:jc w:val="both"/>
        <w:rPr>
          <w:sz w:val="22"/>
          <w:lang w:val="en-US"/>
        </w:rPr>
      </w:pPr>
    </w:p>
    <w:p w14:paraId="682A67AC" w14:textId="54D4AC27"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639CC">
        <w:rPr>
          <w:b/>
          <w:bCs/>
          <w:szCs w:val="21"/>
          <w:highlight w:val="yellow"/>
          <w:lang w:val="en-US"/>
        </w:rPr>
        <w:t>0</w:t>
      </w:r>
      <w:r>
        <w:rPr>
          <w:b/>
          <w:bCs/>
          <w:szCs w:val="21"/>
          <w:highlight w:val="yellow"/>
          <w:lang w:val="en-US"/>
        </w:rPr>
        <w:t>-</w:t>
      </w:r>
      <w:r w:rsidR="006639CC">
        <w:rPr>
          <w:b/>
          <w:bCs/>
          <w:szCs w:val="21"/>
          <w:highlight w:val="yellow"/>
          <w:lang w:val="en-US"/>
        </w:rPr>
        <w:t>4</w:t>
      </w:r>
      <w:r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F51630">
            <w:pPr>
              <w:jc w:val="both"/>
              <w:rPr>
                <w:rFonts w:eastAsiaTheme="minorEastAsia" w:hint="eastAsia"/>
                <w:szCs w:val="21"/>
                <w:lang w:val="en-US"/>
              </w:rPr>
            </w:pPr>
            <w:r>
              <w:rPr>
                <w:rFonts w:eastAsiaTheme="minorEastAsia"/>
                <w:szCs w:val="21"/>
                <w:lang w:val="en-US"/>
              </w:rPr>
              <w:t>Ericsson</w:t>
            </w:r>
          </w:p>
        </w:tc>
        <w:tc>
          <w:tcPr>
            <w:tcW w:w="4494" w:type="pct"/>
          </w:tcPr>
          <w:p w14:paraId="2139C3A8" w14:textId="77777777" w:rsidR="001637E4" w:rsidRDefault="001637E4" w:rsidP="00F51630">
            <w:pPr>
              <w:rPr>
                <w:rFonts w:eastAsiaTheme="minorEastAsia" w:hint="eastAsia"/>
                <w:szCs w:val="21"/>
                <w:lang w:val="en-US"/>
              </w:rPr>
            </w:pPr>
            <w:r>
              <w:rPr>
                <w:rFonts w:eastAsiaTheme="minorEastAsia"/>
                <w:szCs w:val="21"/>
                <w:lang w:val="en-US"/>
              </w:rPr>
              <w:t xml:space="preserve">Alt1. In our understanding, HARQ support for unicast is for both DG and SPS. </w:t>
            </w:r>
          </w:p>
        </w:tc>
      </w:tr>
    </w:tbl>
    <w:p w14:paraId="330BD656" w14:textId="77777777" w:rsidR="00A9212E" w:rsidRPr="001637E4" w:rsidRDefault="00A9212E" w:rsidP="00A9212E">
      <w:pPr>
        <w:spacing w:afterLines="50" w:after="120"/>
        <w:jc w:val="both"/>
        <w:rPr>
          <w:sz w:val="22"/>
        </w:rPr>
      </w:pPr>
    </w:p>
    <w:p w14:paraId="5048AB20" w14:textId="692E7EAC" w:rsidR="00A9212E" w:rsidRDefault="00A9212E" w:rsidP="00A9212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9F79DB">
        <w:rPr>
          <w:b/>
          <w:bCs/>
          <w:szCs w:val="21"/>
          <w:highlight w:val="yellow"/>
          <w:lang w:val="en-US"/>
        </w:rPr>
        <w:t>0</w:t>
      </w:r>
      <w:r>
        <w:rPr>
          <w:b/>
          <w:bCs/>
          <w:szCs w:val="21"/>
          <w:highlight w:val="yellow"/>
          <w:lang w:val="en-US"/>
        </w:rPr>
        <w:t>-</w:t>
      </w:r>
      <w:r w:rsidR="009F79DB">
        <w:rPr>
          <w:b/>
          <w:bCs/>
          <w:szCs w:val="21"/>
          <w:highlight w:val="yellow"/>
          <w:lang w:val="en-US"/>
        </w:rPr>
        <w:t>5</w:t>
      </w:r>
      <w:r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hint="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hint="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bl>
    <w:p w14:paraId="1E54C873" w14:textId="291E4B86" w:rsidR="00E216CA" w:rsidRDefault="00E216CA">
      <w:pPr>
        <w:spacing w:afterLines="50" w:after="120"/>
        <w:jc w:val="both"/>
        <w:rPr>
          <w:sz w:val="22"/>
          <w:lang w:val="en-US"/>
        </w:rPr>
      </w:pPr>
    </w:p>
    <w:p w14:paraId="07D499A3" w14:textId="3FCB300E" w:rsidR="006D000A" w:rsidRDefault="006D000A" w:rsidP="006D000A">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C326F9">
        <w:rPr>
          <w:b/>
          <w:bCs/>
          <w:szCs w:val="21"/>
          <w:highlight w:val="yellow"/>
          <w:lang w:val="en-US"/>
        </w:rPr>
        <w:t>0</w:t>
      </w:r>
      <w:r>
        <w:rPr>
          <w:b/>
          <w:bCs/>
          <w:szCs w:val="21"/>
          <w:highlight w:val="yellow"/>
          <w:lang w:val="en-US"/>
        </w:rPr>
        <w:t>-</w:t>
      </w:r>
      <w:r w:rsidR="00C326F9">
        <w:rPr>
          <w:b/>
          <w:bCs/>
          <w:szCs w:val="21"/>
          <w:highlight w:val="yellow"/>
          <w:lang w:val="en-US"/>
        </w:rPr>
        <w:t>6</w:t>
      </w:r>
      <w:r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F51630">
            <w:pPr>
              <w:jc w:val="both"/>
              <w:rPr>
                <w:rFonts w:eastAsiaTheme="minorEastAsia" w:hint="eastAsia"/>
                <w:szCs w:val="21"/>
                <w:lang w:val="en-US"/>
              </w:rPr>
            </w:pPr>
            <w:r>
              <w:rPr>
                <w:rFonts w:eastAsiaTheme="minorEastAsia"/>
                <w:szCs w:val="21"/>
                <w:lang w:val="en-US"/>
              </w:rPr>
              <w:t>Ericsson</w:t>
            </w:r>
          </w:p>
        </w:tc>
        <w:tc>
          <w:tcPr>
            <w:tcW w:w="4494" w:type="pct"/>
          </w:tcPr>
          <w:p w14:paraId="5403DE61" w14:textId="77777777" w:rsidR="003C35B8" w:rsidRDefault="003C35B8" w:rsidP="00F51630">
            <w:pPr>
              <w:rPr>
                <w:rFonts w:eastAsiaTheme="minorEastAsia" w:hint="eastAsia"/>
                <w:szCs w:val="21"/>
                <w:lang w:val="en-US"/>
              </w:rPr>
            </w:pPr>
            <w:r>
              <w:rPr>
                <w:rFonts w:eastAsiaTheme="minorEastAsia"/>
                <w:szCs w:val="21"/>
                <w:lang w:val="en-US"/>
              </w:rPr>
              <w:t>Alt1, considering that the pre-required FGs are per BC.</w:t>
            </w:r>
          </w:p>
        </w:tc>
      </w:tr>
    </w:tbl>
    <w:p w14:paraId="3A28B149" w14:textId="77777777" w:rsidR="006D000A" w:rsidRPr="000F4587" w:rsidRDefault="006D000A" w:rsidP="006D000A">
      <w:pPr>
        <w:spacing w:afterLines="50" w:after="120"/>
        <w:jc w:val="both"/>
        <w:rPr>
          <w:sz w:val="22"/>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77777777" w:rsidR="00EE360C" w:rsidRPr="004A7F25" w:rsidRDefault="00EE360C" w:rsidP="000E6651">
            <w:pPr>
              <w:jc w:val="both"/>
              <w:rPr>
                <w:rFonts w:eastAsiaTheme="minorEastAsia"/>
                <w:szCs w:val="21"/>
                <w:lang w:val="en-US"/>
              </w:rPr>
            </w:pPr>
          </w:p>
        </w:tc>
        <w:tc>
          <w:tcPr>
            <w:tcW w:w="4494" w:type="pct"/>
          </w:tcPr>
          <w:p w14:paraId="14B9F289" w14:textId="77777777" w:rsidR="00EE360C" w:rsidRPr="004A7F25" w:rsidRDefault="00EE360C" w:rsidP="000E6651">
            <w:pPr>
              <w:rPr>
                <w:rFonts w:eastAsiaTheme="minorEastAsia"/>
                <w:szCs w:val="21"/>
                <w:lang w:val="en-US"/>
              </w:rPr>
            </w:pP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7777777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8"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49"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54"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SimSun"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4CE649F7" w:rsidR="00E74E58" w:rsidRPr="00A425C0" w:rsidRDefault="00E74E58" w:rsidP="00E74E58">
      <w:pPr>
        <w:pStyle w:val="Heading3"/>
        <w:rPr>
          <w:b/>
          <w:bCs/>
          <w:szCs w:val="24"/>
          <w:lang w:val="en-US"/>
        </w:rPr>
      </w:pPr>
      <w:r w:rsidRPr="00A425C0">
        <w:rPr>
          <w:b/>
          <w:bCs/>
          <w:szCs w:val="24"/>
          <w:highlight w:val="yellow"/>
          <w:lang w:val="en-US"/>
        </w:rPr>
        <w:t>High priority proposal 2-1</w:t>
      </w:r>
      <w:r w:rsidR="00CB1A49">
        <w:rPr>
          <w:b/>
          <w:bCs/>
          <w:szCs w:val="24"/>
          <w:highlight w:val="yellow"/>
          <w:lang w:val="en-US"/>
        </w:rPr>
        <w:t>1</w:t>
      </w:r>
      <w:r w:rsidRPr="00A425C0">
        <w:rPr>
          <w:b/>
          <w:bCs/>
          <w:szCs w:val="24"/>
          <w:highlight w:val="yellow"/>
          <w:lang w:val="en-US"/>
        </w:rPr>
        <w:t>-</w:t>
      </w:r>
      <w:r w:rsidR="00CB1A49">
        <w:rPr>
          <w:b/>
          <w:bCs/>
          <w:szCs w:val="24"/>
          <w:highlight w:val="yellow"/>
          <w:lang w:val="en-US"/>
        </w:rPr>
        <w:t>1</w:t>
      </w:r>
      <w:r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F51630">
            <w:pPr>
              <w:jc w:val="both"/>
              <w:rPr>
                <w:rFonts w:eastAsiaTheme="minorEastAsia" w:hint="eastAsia"/>
                <w:szCs w:val="21"/>
                <w:lang w:val="en-US"/>
              </w:rPr>
            </w:pPr>
            <w:r>
              <w:rPr>
                <w:rFonts w:eastAsiaTheme="minorEastAsia"/>
                <w:szCs w:val="21"/>
                <w:lang w:val="en-US"/>
              </w:rPr>
              <w:t>Ericsson</w:t>
            </w:r>
          </w:p>
        </w:tc>
        <w:tc>
          <w:tcPr>
            <w:tcW w:w="4494" w:type="pct"/>
          </w:tcPr>
          <w:p w14:paraId="1EF28AEE" w14:textId="77777777" w:rsidR="003D1EDD" w:rsidRDefault="003D1EDD" w:rsidP="00F51630">
            <w:pPr>
              <w:rPr>
                <w:rFonts w:eastAsiaTheme="minorEastAsia" w:hint="eastAsia"/>
                <w:szCs w:val="21"/>
                <w:lang w:val="en-US"/>
              </w:rPr>
            </w:pPr>
            <w:r>
              <w:rPr>
                <w:rFonts w:eastAsiaTheme="minorEastAsia"/>
                <w:szCs w:val="21"/>
                <w:lang w:val="en-US"/>
              </w:rPr>
              <w:t>Alt1, considering that the pre-required FGs are per BC.</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 xml:space="preserve">Feedback multiplexing for unicast PDSCH and </w:t>
      </w:r>
      <w:proofErr w:type="gramStart"/>
      <w:r w:rsidR="006346F8" w:rsidRPr="006346F8">
        <w:rPr>
          <w:rFonts w:eastAsia="MS Mincho"/>
          <w:b/>
          <w:bCs/>
          <w:szCs w:val="24"/>
          <w:lang w:val="en-US"/>
        </w:rPr>
        <w:t>group-common</w:t>
      </w:r>
      <w:proofErr w:type="gramEnd"/>
      <w:r w:rsidR="006346F8" w:rsidRPr="006346F8">
        <w:rPr>
          <w:rFonts w:eastAsia="MS Mincho"/>
          <w:b/>
          <w:bCs/>
          <w:szCs w:val="24"/>
          <w:lang w:val="en-US"/>
        </w:rPr>
        <w:t xml:space="preserve">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77777777"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61" w:author="Hualei Wang" w:date="2022-09-26T21:43:00Z">
                    <w:r w:rsidRPr="0008698E" w:rsidDel="006A3AF4">
                      <w:rPr>
                        <w:rFonts w:asciiTheme="majorHAnsi" w:eastAsia="SimSun" w:hAnsiTheme="majorHAnsi" w:cstheme="majorHAnsi"/>
                        <w:szCs w:val="18"/>
                        <w:highlight w:val="yellow"/>
                        <w:lang w:eastAsia="zh-CN"/>
                      </w:rPr>
                      <w:delText>[Per FSPC]</w:delText>
                    </w:r>
                  </w:del>
                  <w:proofErr w:type="gramStart"/>
                  <w:ins w:id="262" w:author="Hualei Wang" w:date="2022-09-26T21:43:00Z">
                    <w:r>
                      <w:rPr>
                        <w:rFonts w:asciiTheme="majorHAnsi" w:eastAsia="SimSun"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70" w:author="作成者">
                    <w:r w:rsidRPr="0008698E">
                      <w:rPr>
                        <w:rFonts w:asciiTheme="majorHAnsi" w:eastAsia="SimSun" w:hAnsiTheme="majorHAnsi" w:cstheme="majorHAnsi"/>
                        <w:szCs w:val="18"/>
                        <w:highlight w:val="yellow"/>
                        <w:lang w:eastAsia="zh-CN"/>
                      </w:rPr>
                      <w:delText>[Per FSPC]</w:delText>
                    </w:r>
                  </w:del>
                  <w:ins w:id="271"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lastRenderedPageBreak/>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78505482" w:rsidR="00002C86" w:rsidRPr="00110857" w:rsidRDefault="00002C86" w:rsidP="00002C86">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proofErr w:type="gramStart"/>
            <w:r>
              <w:rPr>
                <w:rFonts w:eastAsia="SimSun"/>
                <w:szCs w:val="21"/>
                <w:lang w:val="en-US" w:eastAsia="zh-CN"/>
              </w:rPr>
              <w:t>Firstly</w:t>
            </w:r>
            <w:proofErr w:type="gramEnd"/>
            <w:r>
              <w:rPr>
                <w:rFonts w:eastAsia="SimSun"/>
                <w:szCs w:val="21"/>
                <w:lang w:val="en-US" w:eastAsia="zh-CN"/>
              </w:rPr>
              <w:t xml:space="preserve"> we should delete “slot” from ‘the same PUCCH slot’ because </w:t>
            </w:r>
            <w:proofErr w:type="spellStart"/>
            <w:r>
              <w:rPr>
                <w:rFonts w:eastAsia="SimSun"/>
                <w:szCs w:val="21"/>
                <w:lang w:val="en-US" w:eastAsia="zh-CN"/>
              </w:rPr>
              <w:t>mulplexi</w:t>
            </w:r>
            <w:r w:rsidR="00D52285">
              <w:rPr>
                <w:rFonts w:eastAsia="SimSun"/>
                <w:szCs w:val="21"/>
                <w:lang w:val="en-US" w:eastAsia="zh-CN"/>
              </w:rPr>
              <w:t>ng</w:t>
            </w:r>
            <w:proofErr w:type="spellEnd"/>
            <w:r w:rsidR="00D52285">
              <w:rPr>
                <w:rFonts w:eastAsia="SimSun"/>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hint="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hint="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bl>
    <w:p w14:paraId="05E3CEEE" w14:textId="77777777" w:rsidR="00002C86" w:rsidRPr="00002C86" w:rsidRDefault="00002C86" w:rsidP="00B9439C">
      <w:pPr>
        <w:spacing w:afterLines="50" w:after="120"/>
        <w:jc w:val="both"/>
        <w:rPr>
          <w:szCs w:val="24"/>
          <w:lang w:val="en-US"/>
        </w:rPr>
      </w:pPr>
    </w:p>
    <w:p w14:paraId="29F9B867" w14:textId="35B2B9C8" w:rsidR="00B9439C" w:rsidRPr="00110857" w:rsidRDefault="00B9439C" w:rsidP="00B9439C">
      <w:pPr>
        <w:pStyle w:val="Heading3"/>
        <w:rPr>
          <w:b/>
          <w:bCs/>
          <w:szCs w:val="24"/>
          <w:lang w:val="en-US"/>
        </w:rPr>
      </w:pPr>
      <w:r w:rsidRPr="00110857">
        <w:rPr>
          <w:b/>
          <w:bCs/>
          <w:szCs w:val="24"/>
          <w:highlight w:val="yellow"/>
          <w:lang w:val="en-US"/>
        </w:rPr>
        <w:t>High priority proposal 2-1</w:t>
      </w:r>
      <w:r w:rsidR="00577519">
        <w:rPr>
          <w:b/>
          <w:bCs/>
          <w:szCs w:val="24"/>
          <w:highlight w:val="yellow"/>
          <w:lang w:val="en-US"/>
        </w:rPr>
        <w:t>2</w:t>
      </w:r>
      <w:r w:rsidRPr="00110857">
        <w:rPr>
          <w:b/>
          <w:bCs/>
          <w:szCs w:val="24"/>
          <w:highlight w:val="yellow"/>
          <w:lang w:val="en-US"/>
        </w:rPr>
        <w:t>-</w:t>
      </w:r>
      <w:r w:rsidR="00002C86">
        <w:rPr>
          <w:b/>
          <w:bCs/>
          <w:szCs w:val="24"/>
          <w:highlight w:val="yellow"/>
          <w:lang w:val="en-US"/>
        </w:rPr>
        <w:t>2</w:t>
      </w:r>
      <w:r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bl>
    <w:p w14:paraId="70A1DF9B" w14:textId="6C242214" w:rsidR="00B9439C" w:rsidRPr="0058027D" w:rsidRDefault="00B9439C">
      <w:pPr>
        <w:spacing w:afterLines="50" w:after="120"/>
        <w:jc w:val="both"/>
        <w:rPr>
          <w:b/>
          <w:bCs/>
          <w:szCs w:val="24"/>
          <w:lang w:val="en-US"/>
        </w:rPr>
      </w:pPr>
    </w:p>
    <w:p w14:paraId="17C41E63" w14:textId="0EBC8134" w:rsidR="00635504" w:rsidRPr="00110857" w:rsidRDefault="00635504" w:rsidP="00635504">
      <w:pPr>
        <w:pStyle w:val="Heading3"/>
        <w:rPr>
          <w:b/>
          <w:bCs/>
          <w:szCs w:val="24"/>
          <w:lang w:val="en-US"/>
        </w:rPr>
      </w:pPr>
      <w:r w:rsidRPr="00110857">
        <w:rPr>
          <w:b/>
          <w:bCs/>
          <w:szCs w:val="24"/>
          <w:highlight w:val="yellow"/>
          <w:lang w:val="en-US"/>
        </w:rPr>
        <w:t>High priority proposal 2-1</w:t>
      </w:r>
      <w:r w:rsidR="00EA70CB">
        <w:rPr>
          <w:b/>
          <w:bCs/>
          <w:szCs w:val="24"/>
          <w:highlight w:val="yellow"/>
          <w:lang w:val="en-US"/>
        </w:rPr>
        <w:t>2</w:t>
      </w:r>
      <w:r w:rsidRPr="00110857">
        <w:rPr>
          <w:b/>
          <w:bCs/>
          <w:szCs w:val="24"/>
          <w:highlight w:val="yellow"/>
          <w:lang w:val="en-US"/>
        </w:rPr>
        <w:t>-</w:t>
      </w:r>
      <w:r w:rsidR="00002C86">
        <w:rPr>
          <w:b/>
          <w:bCs/>
          <w:szCs w:val="24"/>
          <w:highlight w:val="yellow"/>
          <w:lang w:val="en-US"/>
        </w:rPr>
        <w:t>3</w:t>
      </w:r>
      <w:r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hint="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hint="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lastRenderedPageBreak/>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6"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7"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78"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79"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79"/>
      <w:r w:rsidR="006B5D89">
        <w:rPr>
          <w:b/>
          <w:bCs/>
          <w:szCs w:val="24"/>
          <w:lang w:val="en-US"/>
        </w:rPr>
        <w:t xml:space="preserve">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8100CCB" w14:textId="77777777" w:rsidR="000514A2" w:rsidRPr="00846A81" w:rsidRDefault="000514A2"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14F1465A" w:rsidR="00A74AEE" w:rsidRDefault="00A74AEE" w:rsidP="00A74AE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6E2A01">
        <w:rPr>
          <w:b/>
          <w:bCs/>
          <w:szCs w:val="21"/>
          <w:highlight w:val="yellow"/>
          <w:lang w:val="en-US"/>
        </w:rPr>
        <w:t>3</w:t>
      </w:r>
      <w:r>
        <w:rPr>
          <w:b/>
          <w:bCs/>
          <w:szCs w:val="21"/>
          <w:highlight w:val="yellow"/>
          <w:lang w:val="en-US"/>
        </w:rPr>
        <w:t>-</w:t>
      </w:r>
      <w:r w:rsidR="001A60DF">
        <w:rPr>
          <w:b/>
          <w:bCs/>
          <w:szCs w:val="21"/>
          <w:highlight w:val="yellow"/>
          <w:lang w:val="en-US"/>
        </w:rPr>
        <w:t>2</w:t>
      </w:r>
      <w:r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proofErr w:type="gramStart"/>
            <w:r w:rsidRPr="00986308">
              <w:rPr>
                <w:rFonts w:eastAsia="SimSun"/>
                <w:szCs w:val="21"/>
                <w:vertAlign w:val="superscript"/>
                <w:lang w:val="en-US" w:eastAsia="zh-CN"/>
              </w:rPr>
              <w:t>st</w:t>
            </w:r>
            <w:r>
              <w:rPr>
                <w:rFonts w:eastAsia="SimSun"/>
                <w:szCs w:val="21"/>
                <w:lang w:val="en-US" w:eastAsia="zh-CN"/>
              </w:rPr>
              <w:t xml:space="preserve">  component</w:t>
            </w:r>
            <w:proofErr w:type="gramEnd"/>
            <w:r>
              <w:rPr>
                <w:rFonts w:eastAsia="SimSun"/>
                <w:szCs w:val="21"/>
                <w:lang w:val="en-US" w:eastAsia="zh-CN"/>
              </w:rPr>
              <w:t xml:space="preserve">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lastRenderedPageBreak/>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hint="eastAsia"/>
                <w:szCs w:val="21"/>
                <w:lang w:val="en-US"/>
              </w:rPr>
            </w:pPr>
            <w:r>
              <w:rPr>
                <w:rFonts w:eastAsiaTheme="minorEastAsia"/>
                <w:szCs w:val="21"/>
                <w:lang w:val="en-US"/>
              </w:rPr>
              <w:lastRenderedPageBreak/>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w:t>
            </w:r>
            <w:proofErr w:type="gramStart"/>
            <w:r>
              <w:rPr>
                <w:rFonts w:eastAsiaTheme="minorEastAsia"/>
                <w:szCs w:val="21"/>
                <w:lang w:val="en-US"/>
              </w:rPr>
              <w:t>in  Component</w:t>
            </w:r>
            <w:proofErr w:type="gramEnd"/>
            <w:r>
              <w:rPr>
                <w:rFonts w:eastAsiaTheme="minorEastAsia"/>
                <w:szCs w:val="21"/>
                <w:lang w:val="en-US"/>
              </w:rPr>
              <w:t xml:space="preserve"> 1(b). </w:t>
            </w:r>
          </w:p>
          <w:p w14:paraId="1C90F657" w14:textId="7DEC1495" w:rsidR="00F8294A" w:rsidRDefault="00F8294A" w:rsidP="00534F8B">
            <w:pPr>
              <w:rPr>
                <w:rFonts w:eastAsiaTheme="minorEastAsia" w:hint="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0"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1"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3B41671D" w:rsidR="00534199" w:rsidRPr="007242C1" w:rsidRDefault="00534199" w:rsidP="00534199">
      <w:pPr>
        <w:pStyle w:val="Heading3"/>
        <w:rPr>
          <w:b/>
          <w:bCs/>
          <w:szCs w:val="24"/>
          <w:lang w:val="en-US"/>
        </w:rPr>
      </w:pPr>
      <w:r w:rsidRPr="007242C1">
        <w:rPr>
          <w:b/>
          <w:bCs/>
          <w:szCs w:val="24"/>
          <w:highlight w:val="yellow"/>
          <w:lang w:val="en-US"/>
        </w:rPr>
        <w:t>High priority proposal 2-1</w:t>
      </w:r>
      <w:r w:rsidR="00CE6AFE">
        <w:rPr>
          <w:b/>
          <w:bCs/>
          <w:szCs w:val="24"/>
          <w:highlight w:val="yellow"/>
          <w:lang w:val="en-US"/>
        </w:rPr>
        <w:t>4</w:t>
      </w:r>
      <w:r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 xml:space="preserve">No need for introducing such FG. There is no impact on UE implementation from </w:t>
            </w:r>
            <w:proofErr w:type="gramStart"/>
            <w:r>
              <w:rPr>
                <w:rFonts w:eastAsiaTheme="minorEastAsia"/>
                <w:szCs w:val="21"/>
                <w:lang w:val="en-US"/>
              </w:rPr>
              <w:t>whether or not</w:t>
            </w:r>
            <w:proofErr w:type="gramEnd"/>
            <w:r>
              <w:rPr>
                <w:rFonts w:eastAsiaTheme="minorEastAsia"/>
                <w:szCs w:val="21"/>
                <w:lang w:val="en-US"/>
              </w:rPr>
              <w:t xml:space="preserve">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hint="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hint="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1E46069E" w:rsidR="00DA6C83" w:rsidRPr="007242C1" w:rsidRDefault="00DA6C83" w:rsidP="00DA6C83">
      <w:pPr>
        <w:pStyle w:val="Heading3"/>
        <w:rPr>
          <w:b/>
          <w:bCs/>
          <w:szCs w:val="24"/>
          <w:lang w:val="en-US"/>
        </w:rPr>
      </w:pPr>
      <w:r w:rsidRPr="007242C1">
        <w:rPr>
          <w:b/>
          <w:bCs/>
          <w:szCs w:val="24"/>
          <w:highlight w:val="yellow"/>
          <w:lang w:val="en-US"/>
        </w:rPr>
        <w:t>High priority proposal 2-1</w:t>
      </w:r>
      <w:r w:rsidR="00960DEF">
        <w:rPr>
          <w:b/>
          <w:bCs/>
          <w:szCs w:val="24"/>
          <w:highlight w:val="yellow"/>
          <w:lang w:val="en-US"/>
        </w:rPr>
        <w:t>4</w:t>
      </w:r>
      <w:r w:rsidRPr="007242C1">
        <w:rPr>
          <w:b/>
          <w:bCs/>
          <w:szCs w:val="24"/>
          <w:highlight w:val="yellow"/>
          <w:lang w:val="en-US"/>
        </w:rPr>
        <w:t>-</w:t>
      </w:r>
      <w:r w:rsidR="00960DEF">
        <w:rPr>
          <w:b/>
          <w:bCs/>
          <w:szCs w:val="24"/>
          <w:highlight w:val="yellow"/>
          <w:lang w:val="en-US"/>
        </w:rPr>
        <w:t>2</w:t>
      </w:r>
      <w:r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Do not agree to add any of the components. For (b), the current “multiple” includes one (</w:t>
            </w:r>
            <w:proofErr w:type="gramStart"/>
            <w:r>
              <w:rPr>
                <w:rFonts w:eastAsiaTheme="minorEastAsia"/>
                <w:szCs w:val="21"/>
                <w:lang w:val="en-US"/>
              </w:rPr>
              <w:t>and also</w:t>
            </w:r>
            <w:proofErr w:type="gramEnd"/>
            <w:r>
              <w:rPr>
                <w:rFonts w:eastAsiaTheme="minorEastAsia"/>
                <w:szCs w:val="21"/>
                <w:lang w:val="en-US"/>
              </w:rPr>
              <w:t xml:space="preserve">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bl>
    <w:p w14:paraId="31E1F7B8" w14:textId="77777777" w:rsidR="00D159C5" w:rsidRPr="00D159C5" w:rsidRDefault="00D159C5">
      <w:pPr>
        <w:spacing w:afterLines="50" w:after="120"/>
        <w:jc w:val="both"/>
        <w:rPr>
          <w:szCs w:val="24"/>
          <w:lang w:val="en-US"/>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2"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3"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4" w:author="作成者">
                    <w:r>
                      <w:rPr>
                        <w:rFonts w:asciiTheme="majorHAnsi" w:hAnsiTheme="majorHAnsi" w:cstheme="majorHAnsi"/>
                        <w:sz w:val="18"/>
                        <w:szCs w:val="18"/>
                      </w:rPr>
                      <w:delText>signalling</w:delText>
                    </w:r>
                  </w:del>
                  <w:proofErr w:type="spellStart"/>
                  <w:ins w:id="285"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6"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87" w:author="作成者">
                    <w:r w:rsidRPr="00BF1A9B">
                      <w:rPr>
                        <w:rFonts w:asciiTheme="majorHAnsi" w:eastAsia="MS Mincho" w:hAnsiTheme="majorHAnsi" w:cstheme="majorHAnsi"/>
                        <w:szCs w:val="18"/>
                        <w:highlight w:val="yellow"/>
                        <w:lang w:eastAsia="ja-JP"/>
                      </w:rPr>
                      <w:delText>]</w:delText>
                    </w:r>
                  </w:del>
                  <w:ins w:id="288"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lastRenderedPageBreak/>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Heading3"/>
              <w:outlineLvl w:val="2"/>
              <w:rPr>
                <w:b/>
                <w:bCs/>
                <w:szCs w:val="21"/>
                <w:lang w:val="en-US"/>
              </w:rPr>
            </w:pPr>
            <w:bookmarkStart w:id="289"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ListParagraph"/>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89"/>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91026D">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D19D237" w14:textId="77777777" w:rsidR="000514A2" w:rsidRPr="00846A81" w:rsidRDefault="000514A2"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91026D">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0"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0"/>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91026D">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F3DDFC" w14:textId="77777777" w:rsidR="00C2569E" w:rsidRPr="00846A81" w:rsidRDefault="00C2569E"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91026D">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 xml:space="preserve">SPS </w:t>
      </w:r>
      <w:proofErr w:type="gramStart"/>
      <w:r w:rsidR="00A51820" w:rsidRPr="00A51820">
        <w:rPr>
          <w:rFonts w:eastAsia="MS Mincho"/>
          <w:b/>
          <w:bCs/>
          <w:szCs w:val="24"/>
          <w:lang w:val="en-US"/>
        </w:rPr>
        <w:t>group-common</w:t>
      </w:r>
      <w:proofErr w:type="gramEnd"/>
      <w:r w:rsidR="00A51820" w:rsidRPr="00A51820">
        <w:rPr>
          <w:rFonts w:eastAsia="MS Mincho"/>
          <w:b/>
          <w:bCs/>
          <w:szCs w:val="24"/>
          <w:lang w:val="en-US"/>
        </w:rPr>
        <w:t xml:space="preserve">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w:t>
                  </w:r>
                  <w:r w:rsidRPr="004003AA">
                    <w:rPr>
                      <w:rFonts w:asciiTheme="majorHAnsi" w:eastAsia="SimSun" w:hAnsiTheme="majorHAnsi" w:cstheme="majorHAnsi"/>
                      <w:color w:val="FF0000"/>
                      <w:szCs w:val="18"/>
                      <w:lang w:eastAsia="zh-CN"/>
                    </w:rPr>
                    <w:t xml:space="preserve">for </w:t>
                  </w:r>
                  <w:proofErr w:type="spellStart"/>
                  <w:r w:rsidRPr="004003AA">
                    <w:rPr>
                      <w:rFonts w:asciiTheme="majorHAnsi" w:eastAsia="SimSun" w:hAnsiTheme="majorHAnsi" w:cstheme="majorHAnsi"/>
                      <w:color w:val="FF0000"/>
                      <w:szCs w:val="18"/>
                      <w:lang w:eastAsia="zh-CN"/>
                    </w:rPr>
                    <w:t>PCel</w:t>
                  </w:r>
                  <w:r>
                    <w:rPr>
                      <w:rFonts w:asciiTheme="majorHAnsi" w:eastAsia="SimSun"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Caption"/>
              <w:rPr>
                <w:b w:val="0"/>
                <w:i/>
              </w:rPr>
            </w:pPr>
            <w:bookmarkStart w:id="291"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w:t>
            </w:r>
            <w:proofErr w:type="gramStart"/>
            <w:r w:rsidRPr="00087D57">
              <w:rPr>
                <w:i/>
              </w:rPr>
              <w:t>group-common</w:t>
            </w:r>
            <w:proofErr w:type="gramEnd"/>
            <w:r w:rsidRPr="00087D57">
              <w:rPr>
                <w:i/>
              </w:rPr>
              <w:t xml:space="preserve"> PDSCH configurations for multicast for </w:t>
            </w:r>
            <w:proofErr w:type="spellStart"/>
            <w:r w:rsidRPr="00087D57">
              <w:rPr>
                <w:i/>
              </w:rPr>
              <w:t>Scell</w:t>
            </w:r>
            <w:proofErr w:type="spellEnd"/>
            <w:r w:rsidRPr="00087D57">
              <w:rPr>
                <w:i/>
              </w:rPr>
              <w:t>.</w:t>
            </w:r>
            <w:bookmarkEnd w:id="291"/>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92"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for multicast</w:t>
                  </w:r>
                  <w:ins w:id="293" w:author="vivo(Qu Xin)" w:date="2022-09-29T11:45:00Z">
                    <w:r w:rsidRPr="00BB4A05">
                      <w:rPr>
                        <w:rFonts w:ascii="Times New Roman" w:eastAsia="SimSun" w:hAnsi="Times New Roman"/>
                        <w:szCs w:val="18"/>
                        <w:lang w:eastAsia="zh-CN"/>
                      </w:rPr>
                      <w:t xml:space="preserve"> for </w:t>
                    </w:r>
                    <w:proofErr w:type="spellStart"/>
                    <w:r w:rsidRPr="00BB4A05">
                      <w:rPr>
                        <w:rFonts w:ascii="Times New Roman" w:eastAsia="SimSun"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 xml:space="preserve">1. Support one SPS </w:t>
                  </w:r>
                  <w:proofErr w:type="gramStart"/>
                  <w:r w:rsidRPr="00BB4A05">
                    <w:rPr>
                      <w:sz w:val="18"/>
                      <w:szCs w:val="18"/>
                    </w:rPr>
                    <w:t>group-common</w:t>
                  </w:r>
                  <w:proofErr w:type="gramEnd"/>
                  <w:r w:rsidRPr="00BB4A05">
                    <w:rPr>
                      <w:sz w:val="18"/>
                      <w:szCs w:val="18"/>
                    </w:rPr>
                    <w:t xml:space="preserve">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94"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5"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6" w:author="vivo(Qu Xin)" w:date="2022-09-29T11:47:00Z"/>
                      <w:rFonts w:ascii="Times New Roman" w:hAnsi="Times New Roman"/>
                      <w:szCs w:val="18"/>
                      <w:lang w:eastAsia="ja-JP"/>
                    </w:rPr>
                  </w:pPr>
                  <w:ins w:id="297"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0" w:author="vivo(Qu Xin)" w:date="2022-09-29T11:47:00Z"/>
                      <w:rFonts w:ascii="Times New Roman" w:eastAsia="SimSun" w:hAnsi="Times New Roman"/>
                      <w:szCs w:val="18"/>
                      <w:lang w:eastAsia="zh-CN"/>
                    </w:rPr>
                  </w:pPr>
                  <w:ins w:id="301" w:author="vivo(Qu Xin)" w:date="2022-09-29T11:47:00Z">
                    <w:r w:rsidRPr="00ED3D7C">
                      <w:rPr>
                        <w:rFonts w:ascii="Times New Roman" w:eastAsia="SimSun" w:hAnsi="Times New Roman"/>
                        <w:szCs w:val="18"/>
                        <w:lang w:eastAsia="zh-CN"/>
                      </w:rPr>
                      <w:t xml:space="preserve">SPS </w:t>
                    </w:r>
                    <w:proofErr w:type="gramStart"/>
                    <w:r w:rsidRPr="00ED3D7C">
                      <w:rPr>
                        <w:rFonts w:ascii="Times New Roman" w:eastAsia="SimSun" w:hAnsi="Times New Roman"/>
                        <w:szCs w:val="18"/>
                        <w:lang w:eastAsia="zh-CN"/>
                      </w:rPr>
                      <w:t>group-common</w:t>
                    </w:r>
                    <w:proofErr w:type="gramEnd"/>
                    <w:r w:rsidRPr="00ED3D7C">
                      <w:rPr>
                        <w:rFonts w:ascii="Times New Roman" w:eastAsia="SimSun" w:hAnsi="Times New Roman"/>
                        <w:szCs w:val="18"/>
                        <w:lang w:eastAsia="zh-CN"/>
                      </w:rPr>
                      <w:t xml:space="preserve"> PDSCH for multicast for </w:t>
                    </w:r>
                    <w:proofErr w:type="spellStart"/>
                    <w:r w:rsidRPr="00ED3D7C">
                      <w:rPr>
                        <w:rFonts w:ascii="Times New Roman" w:eastAsia="SimSun"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2" w:author="vivo(Qu Xin)" w:date="2022-09-29T11:47:00Z"/>
                      <w:sz w:val="18"/>
                      <w:szCs w:val="18"/>
                    </w:rPr>
                  </w:pPr>
                  <w:ins w:id="303" w:author="vivo(Qu Xin)" w:date="2022-09-29T11:47:00Z">
                    <w:r w:rsidRPr="00ED3D7C">
                      <w:rPr>
                        <w:sz w:val="18"/>
                        <w:szCs w:val="18"/>
                      </w:rPr>
                      <w:t xml:space="preserve">1. Support one SPS </w:t>
                    </w:r>
                    <w:proofErr w:type="gramStart"/>
                    <w:r w:rsidRPr="00ED3D7C">
                      <w:rPr>
                        <w:sz w:val="18"/>
                        <w:szCs w:val="18"/>
                      </w:rPr>
                      <w:t>group-common</w:t>
                    </w:r>
                    <w:proofErr w:type="gramEnd"/>
                    <w:r w:rsidRPr="00ED3D7C">
                      <w:rPr>
                        <w:sz w:val="18"/>
                        <w:szCs w:val="18"/>
                      </w:rPr>
                      <w:t xml:space="preserve">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4" w:author="vivo(Qu Xin)" w:date="2022-09-29T11:47:00Z"/>
                      <w:sz w:val="18"/>
                      <w:szCs w:val="18"/>
                    </w:rPr>
                  </w:pPr>
                  <w:ins w:id="305"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6" w:author="vivo(Qu Xin)" w:date="2022-09-29T11:47:00Z"/>
                      <w:rFonts w:ascii="Times New Roman" w:hAnsi="Times New Roman"/>
                      <w:szCs w:val="18"/>
                      <w:lang w:eastAsia="zh-CN"/>
                    </w:rPr>
                  </w:pPr>
                  <w:ins w:id="307"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08" w:author="vivo(Qu Xin)" w:date="2022-09-29T11:47:00Z"/>
                      <w:rFonts w:ascii="Times New Roman" w:eastAsia="SimSun" w:hAnsi="Times New Roman"/>
                      <w:szCs w:val="18"/>
                      <w:lang w:eastAsia="zh-CN"/>
                    </w:rPr>
                  </w:pPr>
                  <w:ins w:id="309"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0" w:author="vivo(Qu Xin)" w:date="2022-09-29T11:47:00Z"/>
                      <w:rFonts w:ascii="Times New Roman" w:hAnsi="Times New Roman"/>
                      <w:szCs w:val="18"/>
                      <w:lang w:eastAsia="ja-JP"/>
                    </w:rPr>
                  </w:pPr>
                  <w:ins w:id="311" w:author="vivo(Qu Xin)" w:date="2022-09-29T11:47:00Z">
                    <w:r w:rsidRPr="00ED3D7C">
                      <w:rPr>
                        <w:rFonts w:ascii="Times New Roman" w:eastAsia="SimSun" w:hAnsi="Times New Roman"/>
                        <w:szCs w:val="18"/>
                        <w:lang w:eastAsia="zh-CN"/>
                      </w:rPr>
                      <w:t>Per FS</w:t>
                    </w:r>
                  </w:ins>
                  <w:ins w:id="312"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3"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4" w:author="vivo(Qu Xin)" w:date="2022-09-29T11:47:00Z"/>
                      <w:rFonts w:ascii="Times New Roman" w:hAnsi="Times New Roman"/>
                      <w:szCs w:val="18"/>
                    </w:rPr>
                  </w:pPr>
                  <w:ins w:id="315"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6"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7" w:author="vivo(Qu Xin)" w:date="2022-09-29T11:47:00Z"/>
                      <w:sz w:val="18"/>
                      <w:szCs w:val="18"/>
                    </w:rPr>
                  </w:pPr>
                  <w:ins w:id="318"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 xml:space="preserve">SPS </w:t>
                    </w:r>
                    <w:proofErr w:type="gramStart"/>
                    <w:r w:rsidRPr="00ED3D7C">
                      <w:rPr>
                        <w:sz w:val="18"/>
                        <w:szCs w:val="18"/>
                      </w:rPr>
                      <w:t>group-common</w:t>
                    </w:r>
                    <w:proofErr w:type="gramEnd"/>
                    <w:r w:rsidRPr="00ED3D7C">
                      <w:rPr>
                        <w:sz w:val="18"/>
                        <w:szCs w:val="18"/>
                      </w:rPr>
                      <w:t xml:space="preserve">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 xml:space="preserve">1. Support up to 8 SPS </w:t>
                    </w:r>
                    <w:proofErr w:type="gramStart"/>
                    <w:r w:rsidRPr="00ED3D7C">
                      <w:rPr>
                        <w:sz w:val="18"/>
                        <w:szCs w:val="18"/>
                      </w:rPr>
                      <w:t>group-common</w:t>
                    </w:r>
                    <w:proofErr w:type="gramEnd"/>
                    <w:r w:rsidRPr="00ED3D7C">
                      <w:rPr>
                        <w:sz w:val="18"/>
                        <w:szCs w:val="18"/>
                      </w:rPr>
                      <w:t xml:space="preserve">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 xml:space="preserve">2. Support M&gt;=1 activated SPS </w:t>
                    </w:r>
                    <w:proofErr w:type="gramStart"/>
                    <w:r w:rsidRPr="00ED3D7C">
                      <w:rPr>
                        <w:sz w:val="18"/>
                        <w:szCs w:val="18"/>
                      </w:rPr>
                      <w:t>group-common</w:t>
                    </w:r>
                    <w:proofErr w:type="gramEnd"/>
                    <w:r w:rsidRPr="00ED3D7C">
                      <w:rPr>
                        <w:sz w:val="18"/>
                        <w:szCs w:val="18"/>
                      </w:rPr>
                      <w:t xml:space="preserve">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3. </w:t>
                    </w:r>
                    <w:bookmarkStart w:id="329" w:name="OLE_LINK4"/>
                    <w:bookmarkStart w:id="330" w:name="OLE_LINK5"/>
                    <w:r w:rsidRPr="00ED3D7C">
                      <w:rPr>
                        <w:sz w:val="18"/>
                        <w:szCs w:val="18"/>
                      </w:rPr>
                      <w:t xml:space="preserve">The total number of SPS configurations for both multicast and unicast is no larger than 8 [per cell], and activated SPS </w:t>
                    </w:r>
                    <w:proofErr w:type="gramStart"/>
                    <w:r w:rsidRPr="00ED3D7C">
                      <w:rPr>
                        <w:sz w:val="18"/>
                        <w:szCs w:val="18"/>
                      </w:rPr>
                      <w:t>group-common</w:t>
                    </w:r>
                    <w:proofErr w:type="gramEnd"/>
                    <w:r w:rsidRPr="00ED3D7C">
                      <w:rPr>
                        <w:sz w:val="18"/>
                        <w:szCs w:val="18"/>
                      </w:rPr>
                      <w:t xml:space="preserve"> PDSCH configurations is no larger than M.</w:t>
                    </w:r>
                  </w:ins>
                </w:p>
                <w:bookmarkEnd w:id="329"/>
                <w:bookmarkEnd w:id="330"/>
                <w:p w14:paraId="308A9E79" w14:textId="77777777" w:rsidR="0000327A" w:rsidRPr="00ED3D7C" w:rsidRDefault="0000327A" w:rsidP="0000327A">
                  <w:pPr>
                    <w:autoSpaceDE w:val="0"/>
                    <w:autoSpaceDN w:val="0"/>
                    <w:adjustRightInd w:val="0"/>
                    <w:snapToGrid w:val="0"/>
                    <w:spacing w:afterLines="50" w:after="120"/>
                    <w:contextualSpacing/>
                    <w:jc w:val="both"/>
                    <w:rPr>
                      <w:ins w:id="331" w:author="vivo(Qu Xin)" w:date="2022-09-29T11:47:00Z"/>
                      <w:sz w:val="18"/>
                      <w:szCs w:val="18"/>
                    </w:rPr>
                  </w:pPr>
                  <w:ins w:id="332"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3" w:author="vivo(Qu Xin)" w:date="2022-09-29T11:47:00Z"/>
                      <w:rFonts w:ascii="Times New Roman" w:hAnsi="Times New Roman"/>
                      <w:szCs w:val="18"/>
                      <w:lang w:val="en-US" w:eastAsia="zh-CN"/>
                    </w:rPr>
                  </w:pPr>
                  <w:ins w:id="334"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1" w:author="vivo(Qu Xin)" w:date="2022-09-29T11:47:00Z"/>
                      <w:rFonts w:ascii="Times New Roman" w:hAnsi="Times New Roman"/>
                      <w:szCs w:val="18"/>
                    </w:rPr>
                  </w:pPr>
                  <w:ins w:id="342"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3" w:author="作成者"/>
                      <w:rFonts w:asciiTheme="majorHAnsi" w:hAnsiTheme="majorHAnsi" w:cstheme="majorHAnsi"/>
                      <w:sz w:val="18"/>
                      <w:szCs w:val="18"/>
                    </w:rPr>
                  </w:pPr>
                  <w:ins w:id="344"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D0562C">
      <w:pPr>
        <w:pStyle w:val="Heading3"/>
        <w:rPr>
          <w:b/>
          <w:bCs/>
          <w:szCs w:val="24"/>
          <w:lang w:val="en-US"/>
        </w:rPr>
      </w:pPr>
      <w:bookmarkStart w:id="350" w:name="_Hlk116412361"/>
      <w:r w:rsidRPr="000A42D1">
        <w:rPr>
          <w:b/>
          <w:bCs/>
          <w:szCs w:val="24"/>
          <w:highlight w:val="yellow"/>
          <w:lang w:val="en-US"/>
        </w:rPr>
        <w:lastRenderedPageBreak/>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50"/>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w:t>
            </w:r>
            <w:proofErr w:type="gramStart"/>
            <w:r>
              <w:rPr>
                <w:rFonts w:eastAsiaTheme="minorEastAsia"/>
                <w:szCs w:val="21"/>
                <w:lang w:val="en-US"/>
              </w:rPr>
              <w:t>and also</w:t>
            </w:r>
            <w:proofErr w:type="gramEnd"/>
            <w:r>
              <w:rPr>
                <w:rFonts w:eastAsiaTheme="minorEastAsia"/>
                <w:szCs w:val="21"/>
                <w:lang w:val="en-US"/>
              </w:rPr>
              <w:t xml:space="preserve">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F51630">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F51630">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w:t>
            </w:r>
            <w:proofErr w:type="gramStart"/>
            <w:r w:rsidR="00771340">
              <w:rPr>
                <w:rFonts w:eastAsiaTheme="minorEastAsia"/>
                <w:szCs w:val="21"/>
                <w:lang w:val="en-US"/>
              </w:rPr>
              <w:t>Therefore</w:t>
            </w:r>
            <w:proofErr w:type="gramEnd"/>
            <w:r w:rsidR="00771340">
              <w:rPr>
                <w:rFonts w:eastAsiaTheme="minorEastAsia"/>
                <w:szCs w:val="21"/>
                <w:lang w:val="en-US"/>
              </w:rPr>
              <w:t xml:space="preserv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F51630">
            <w:pPr>
              <w:rPr>
                <w:rFonts w:eastAsiaTheme="minorEastAsia"/>
                <w:szCs w:val="21"/>
                <w:lang w:val="en-US"/>
              </w:rPr>
            </w:pP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DE4ADD">
      <w:pPr>
        <w:pStyle w:val="Heading3"/>
        <w:rPr>
          <w:b/>
          <w:bCs/>
          <w:szCs w:val="24"/>
          <w:lang w:val="en-US"/>
        </w:rPr>
      </w:pPr>
      <w:bookmarkStart w:id="351"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 xml:space="preserve">SPS </w:t>
            </w:r>
            <w:proofErr w:type="gramStart"/>
            <w:r w:rsidRPr="001C609A">
              <w:rPr>
                <w:rFonts w:ascii="Calibri Light" w:eastAsia="SimSun" w:hAnsi="Calibri Light"/>
                <w:sz w:val="18"/>
                <w:szCs w:val="18"/>
                <w:lang w:eastAsia="zh-CN"/>
              </w:rPr>
              <w:t>group-common</w:t>
            </w:r>
            <w:proofErr w:type="gramEnd"/>
            <w:r w:rsidRPr="001C609A">
              <w:rPr>
                <w:rFonts w:ascii="Calibri Light" w:eastAsia="SimSun" w:hAnsi="Calibri Light"/>
                <w:sz w:val="18"/>
                <w:szCs w:val="18"/>
                <w:lang w:eastAsia="zh-CN"/>
              </w:rPr>
              <w:t xml:space="preserve"> PDSCH for multicast for </w:t>
            </w:r>
            <w:proofErr w:type="spellStart"/>
            <w:r w:rsidRPr="001C609A">
              <w:rPr>
                <w:rFonts w:ascii="Calibri Light" w:eastAsia="SimSun"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3. The total number of SPS configurations for both multicast and unicast is no larger than 8 [per cell], and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1"/>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 xml:space="preserve">Ok to add separate FGs for </w:t>
            </w:r>
            <w:proofErr w:type="spellStart"/>
            <w:r>
              <w:rPr>
                <w:rFonts w:eastAsia="SimSun"/>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 xml:space="preserve">PS on </w:t>
            </w:r>
            <w:proofErr w:type="spellStart"/>
            <w:r>
              <w:rPr>
                <w:rFonts w:eastAsia="SimSun"/>
                <w:szCs w:val="21"/>
                <w:lang w:val="en-US" w:eastAsia="zh-CN"/>
              </w:rPr>
              <w:t>SCell</w:t>
            </w:r>
            <w:proofErr w:type="spellEnd"/>
            <w:r>
              <w:rPr>
                <w:rFonts w:eastAsia="SimSun"/>
                <w:szCs w:val="21"/>
                <w:lang w:val="en-US" w:eastAsia="zh-CN"/>
              </w:rPr>
              <w:t xml:space="preserve"> can be merged with FG for SPS on </w:t>
            </w:r>
            <w:proofErr w:type="spellStart"/>
            <w:r>
              <w:rPr>
                <w:rFonts w:eastAsia="SimSun"/>
                <w:szCs w:val="21"/>
                <w:lang w:val="en-US" w:eastAsia="zh-CN"/>
              </w:rPr>
              <w:t>PCell</w:t>
            </w:r>
            <w:proofErr w:type="spellEnd"/>
            <w:r>
              <w:rPr>
                <w:rFonts w:eastAsia="SimSun"/>
                <w:szCs w:val="21"/>
                <w:lang w:val="en-US" w:eastAsia="zh-CN"/>
              </w:rPr>
              <w:t xml:space="preserve"> or scheduling multicast on </w:t>
            </w:r>
            <w:proofErr w:type="spellStart"/>
            <w:r>
              <w:rPr>
                <w:rFonts w:eastAsia="SimSun"/>
                <w:szCs w:val="21"/>
                <w:lang w:val="en-US" w:eastAsia="zh-CN"/>
              </w:rPr>
              <w:t>SCell</w:t>
            </w:r>
            <w:proofErr w:type="spellEnd"/>
            <w:r>
              <w:rPr>
                <w:rFonts w:eastAsia="SimSun"/>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lastRenderedPageBreak/>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hint="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hint="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7A462DAD" w:rsidR="00D22594" w:rsidRPr="000A42D1" w:rsidRDefault="00D22594" w:rsidP="00D22594">
      <w:pPr>
        <w:pStyle w:val="Heading3"/>
        <w:rPr>
          <w:b/>
          <w:bCs/>
          <w:szCs w:val="24"/>
          <w:lang w:val="en-US"/>
        </w:rPr>
      </w:pPr>
      <w:r w:rsidRPr="000A42D1">
        <w:rPr>
          <w:b/>
          <w:bCs/>
          <w:szCs w:val="24"/>
          <w:highlight w:val="yellow"/>
          <w:lang w:val="en-US"/>
        </w:rPr>
        <w:t>High priority proposal 2-1</w:t>
      </w:r>
      <w:r w:rsidR="00084196">
        <w:rPr>
          <w:b/>
          <w:bCs/>
          <w:szCs w:val="24"/>
          <w:highlight w:val="yellow"/>
          <w:lang w:val="en-US"/>
        </w:rPr>
        <w:t>6</w:t>
      </w:r>
      <w:r w:rsidRPr="000A42D1">
        <w:rPr>
          <w:b/>
          <w:bCs/>
          <w:szCs w:val="24"/>
          <w:highlight w:val="yellow"/>
          <w:lang w:val="en-US"/>
        </w:rPr>
        <w:t>-</w:t>
      </w:r>
      <w:r w:rsidR="00540FA5" w:rsidRPr="000A42D1">
        <w:rPr>
          <w:b/>
          <w:bCs/>
          <w:szCs w:val="24"/>
          <w:highlight w:val="yellow"/>
          <w:lang w:val="en-US"/>
        </w:rPr>
        <w:t>3</w:t>
      </w:r>
      <w:r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hint="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hint="eastAsia"/>
                <w:szCs w:val="21"/>
                <w:lang w:val="en-US"/>
              </w:rPr>
            </w:pPr>
            <w:r>
              <w:rPr>
                <w:rFonts w:eastAsiaTheme="minorEastAsia"/>
                <w:szCs w:val="21"/>
                <w:lang w:val="en-US"/>
              </w:rPr>
              <w:t>OK</w:t>
            </w:r>
          </w:p>
        </w:tc>
      </w:tr>
    </w:tbl>
    <w:p w14:paraId="1729C002" w14:textId="79C35D43" w:rsidR="00930540"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2" w:author="作成者"/>
                      <w:rFonts w:ascii="Arial" w:hAnsi="Arial" w:cs="Arial"/>
                      <w:sz w:val="18"/>
                      <w:szCs w:val="18"/>
                    </w:rPr>
                  </w:pPr>
                  <w:ins w:id="353"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0"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0C7EC79C" w:rsidR="001174E6" w:rsidRDefault="001174E6" w:rsidP="001174E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BD6F61">
        <w:rPr>
          <w:b/>
          <w:bCs/>
          <w:szCs w:val="21"/>
          <w:highlight w:val="yellow"/>
          <w:lang w:val="en-US"/>
        </w:rPr>
        <w:t>7</w:t>
      </w:r>
      <w:r>
        <w:rPr>
          <w:b/>
          <w:bCs/>
          <w:szCs w:val="21"/>
          <w:highlight w:val="yellow"/>
          <w:lang w:val="en-US"/>
        </w:rPr>
        <w:t>-1</w:t>
      </w:r>
      <w:r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hint="eastAsia"/>
                <w:szCs w:val="21"/>
                <w:lang w:val="en-US"/>
              </w:rPr>
            </w:pPr>
            <w:r>
              <w:rPr>
                <w:rFonts w:eastAsiaTheme="minorEastAsia"/>
                <w:szCs w:val="21"/>
                <w:lang w:val="en-US"/>
              </w:rPr>
              <w:lastRenderedPageBreak/>
              <w:t>Ericsson</w:t>
            </w:r>
          </w:p>
        </w:tc>
        <w:tc>
          <w:tcPr>
            <w:tcW w:w="4494" w:type="pct"/>
          </w:tcPr>
          <w:p w14:paraId="2F2DCF68" w14:textId="152C3B70" w:rsidR="00487546" w:rsidRDefault="00487546" w:rsidP="003D2833">
            <w:pPr>
              <w:rPr>
                <w:rFonts w:eastAsiaTheme="minorEastAsia" w:hint="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1"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2"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3"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3"/>
      <w:r w:rsidRPr="003877BA">
        <w:rPr>
          <w:b/>
          <w:bCs/>
          <w:szCs w:val="24"/>
          <w:lang w:val="en-US"/>
        </w:rPr>
        <w:t xml:space="preserve">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lastRenderedPageBreak/>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91026D">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8F0D9BA" w14:textId="77777777" w:rsidR="00C2569E" w:rsidRPr="00846A81" w:rsidRDefault="00C2569E"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91026D">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4ADA3AF8" w:rsidR="006F4944" w:rsidRPr="003877BA" w:rsidRDefault="006F4944" w:rsidP="006F4944">
      <w:pPr>
        <w:pStyle w:val="Heading3"/>
        <w:rPr>
          <w:b/>
          <w:bCs/>
          <w:szCs w:val="21"/>
          <w:lang w:val="en-US"/>
        </w:rPr>
      </w:pPr>
      <w:bookmarkStart w:id="364" w:name="_Hlk116412572"/>
      <w:r w:rsidRPr="003877BA">
        <w:rPr>
          <w:b/>
          <w:bCs/>
          <w:szCs w:val="21"/>
          <w:highlight w:val="yellow"/>
          <w:lang w:val="en-US"/>
        </w:rPr>
        <w:t>High priority proposal 2-</w:t>
      </w:r>
      <w:r w:rsidR="002E43CE">
        <w:rPr>
          <w:b/>
          <w:bCs/>
          <w:szCs w:val="21"/>
          <w:highlight w:val="yellow"/>
          <w:lang w:val="en-US"/>
        </w:rPr>
        <w:t>18</w:t>
      </w:r>
      <w:r w:rsidRPr="003877BA">
        <w:rPr>
          <w:b/>
          <w:bCs/>
          <w:szCs w:val="21"/>
          <w:highlight w:val="yellow"/>
          <w:lang w:val="en-US"/>
        </w:rPr>
        <w:t>-</w:t>
      </w:r>
      <w:r w:rsidR="004A6965">
        <w:rPr>
          <w:b/>
          <w:bCs/>
          <w:szCs w:val="21"/>
          <w:highlight w:val="yellow"/>
          <w:lang w:val="en-US"/>
        </w:rPr>
        <w:t>2</w:t>
      </w:r>
      <w:r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4"/>
      <w:r w:rsidR="00E40AD3" w:rsidRPr="003877BA">
        <w:rPr>
          <w:b/>
          <w:bCs/>
          <w:lang w:val="en-US"/>
        </w:rPr>
        <w:t xml:space="preserve">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hint="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hint="eastAsia"/>
                <w:szCs w:val="21"/>
                <w:lang w:val="en-US"/>
              </w:rPr>
            </w:pPr>
            <w:r>
              <w:rPr>
                <w:rFonts w:eastAsiaTheme="minorEastAsia"/>
                <w:szCs w:val="21"/>
                <w:lang w:val="en-US"/>
              </w:rPr>
              <w:t>OK</w:t>
            </w:r>
          </w:p>
        </w:tc>
      </w:tr>
    </w:tbl>
    <w:p w14:paraId="02F5051F" w14:textId="1F295257" w:rsidR="00A058D9" w:rsidRDefault="00A058D9" w:rsidP="00EB1880">
      <w:pPr>
        <w:spacing w:afterLines="50" w:after="120"/>
        <w:jc w:val="both"/>
        <w:rPr>
          <w:sz w:val="22"/>
          <w:lang w:val="en-US"/>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w:t>
            </w:r>
            <w:proofErr w:type="gramStart"/>
            <w:r>
              <w:rPr>
                <w:lang w:eastAsia="zh-CN"/>
              </w:rPr>
              <w:t>base</w:t>
            </w:r>
            <w:proofErr w:type="gramEnd"/>
            <w:r>
              <w:rPr>
                <w:lang w:eastAsia="zh-CN"/>
              </w:rPr>
              <w:t xml:space="preserv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MS Mincho" w:cs="Arial"/>
                      <w:szCs w:val="18"/>
                      <w:lang w:eastAsia="zh-CN"/>
                    </w:rPr>
                    <w:t xml:space="preserve">PTP retransmission for SPS </w:t>
                  </w:r>
                  <w:proofErr w:type="gramStart"/>
                  <w:r w:rsidRPr="00983367">
                    <w:rPr>
                      <w:rFonts w:eastAsia="MS Mincho" w:cs="Arial"/>
                      <w:szCs w:val="18"/>
                      <w:lang w:eastAsia="zh-CN"/>
                    </w:rPr>
                    <w:t>group-common</w:t>
                  </w:r>
                  <w:proofErr w:type="gramEnd"/>
                  <w:r w:rsidRPr="00983367">
                    <w:rPr>
                      <w:rFonts w:eastAsia="MS Mincho" w:cs="Arial"/>
                      <w:szCs w:val="18"/>
                      <w:lang w:eastAsia="zh-CN"/>
                    </w:rPr>
                    <w:t xml:space="preserve">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lastRenderedPageBreak/>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5"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6"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MS Mincho" w:cs="Arial"/>
                      <w:szCs w:val="18"/>
                      <w:lang w:eastAsia="zh-CN"/>
                    </w:rPr>
                    <w:t xml:space="preserve">PTP retransmission for SPS </w:t>
                  </w:r>
                  <w:proofErr w:type="gramStart"/>
                  <w:r w:rsidRPr="00D6193C">
                    <w:rPr>
                      <w:rFonts w:eastAsia="MS Mincho" w:cs="Arial"/>
                      <w:szCs w:val="18"/>
                      <w:lang w:eastAsia="zh-CN"/>
                    </w:rPr>
                    <w:t>group-common</w:t>
                  </w:r>
                  <w:proofErr w:type="gramEnd"/>
                  <w:r w:rsidRPr="00D6193C">
                    <w:rPr>
                      <w:rFonts w:eastAsia="MS Mincho" w:cs="Arial"/>
                      <w:szCs w:val="18"/>
                      <w:lang w:eastAsia="zh-CN"/>
                    </w:rPr>
                    <w:t xml:space="preserve">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MS Mincho" w:cs="Arial"/>
                      <w:szCs w:val="18"/>
                      <w:lang w:eastAsia="zh-CN"/>
                    </w:rPr>
                    <w:t xml:space="preserve">PTP retransmission for SPS </w:t>
                  </w:r>
                  <w:proofErr w:type="gramStart"/>
                  <w:r w:rsidRPr="00983367">
                    <w:rPr>
                      <w:rFonts w:eastAsia="MS Mincho" w:cs="Arial"/>
                      <w:szCs w:val="18"/>
                      <w:lang w:eastAsia="zh-CN"/>
                    </w:rPr>
                    <w:t>group-common</w:t>
                  </w:r>
                  <w:proofErr w:type="gramEnd"/>
                  <w:r w:rsidRPr="00983367">
                    <w:rPr>
                      <w:rFonts w:eastAsia="MS Mincho" w:cs="Arial"/>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67"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68"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69"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49304AEA" w:rsidR="004E5AF0" w:rsidRDefault="004E5AF0" w:rsidP="004E5AF0">
      <w:pPr>
        <w:pStyle w:val="Heading3"/>
        <w:rPr>
          <w:b/>
          <w:bCs/>
          <w:szCs w:val="21"/>
          <w:lang w:val="en-US"/>
        </w:rPr>
      </w:pPr>
      <w:bookmarkStart w:id="370" w:name="_Hlk1164126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1E40F5">
        <w:rPr>
          <w:b/>
          <w:bCs/>
          <w:szCs w:val="21"/>
          <w:highlight w:val="yellow"/>
          <w:lang w:val="en-US"/>
        </w:rPr>
        <w:t>19</w:t>
      </w:r>
      <w:r>
        <w:rPr>
          <w:b/>
          <w:bCs/>
          <w:szCs w:val="21"/>
          <w:highlight w:val="yellow"/>
          <w:lang w:val="en-US"/>
        </w:rPr>
        <w:t>-1</w:t>
      </w:r>
      <w:r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0"/>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F82798">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F82798">
            <w:pPr>
              <w:jc w:val="both"/>
              <w:rPr>
                <w:rFonts w:eastAsiaTheme="minorEastAsia" w:hint="eastAsia"/>
                <w:szCs w:val="21"/>
                <w:lang w:val="en-US"/>
              </w:rPr>
            </w:pPr>
            <w:r>
              <w:rPr>
                <w:rFonts w:eastAsiaTheme="minorEastAsia"/>
                <w:szCs w:val="21"/>
                <w:lang w:val="en-US"/>
              </w:rPr>
              <w:t>Ericsson</w:t>
            </w:r>
          </w:p>
        </w:tc>
        <w:tc>
          <w:tcPr>
            <w:tcW w:w="4494" w:type="pct"/>
          </w:tcPr>
          <w:p w14:paraId="7AF4A919" w14:textId="24244640" w:rsidR="00184F63" w:rsidRDefault="00184F63" w:rsidP="00F82798">
            <w:pPr>
              <w:rPr>
                <w:rFonts w:eastAsiaTheme="minorEastAsia" w:hint="eastAsia"/>
                <w:szCs w:val="21"/>
                <w:lang w:val="en-US"/>
              </w:rPr>
            </w:pPr>
            <w:r>
              <w:rPr>
                <w:rFonts w:eastAsiaTheme="minorEastAsia"/>
                <w:szCs w:val="21"/>
                <w:lang w:val="en-US"/>
              </w:rPr>
              <w:t>OK</w:t>
            </w:r>
          </w:p>
        </w:tc>
      </w:tr>
    </w:tbl>
    <w:p w14:paraId="69B7F57E" w14:textId="0DEEA584" w:rsidR="004E5AF0" w:rsidRPr="003D2833" w:rsidRDefault="004E5AF0">
      <w:pPr>
        <w:spacing w:afterLines="50" w:after="120"/>
        <w:jc w:val="both"/>
        <w:rPr>
          <w:sz w:val="22"/>
          <w:lang w:val="en-US"/>
        </w:rPr>
      </w:pPr>
    </w:p>
    <w:p w14:paraId="16470751" w14:textId="2A856D0B" w:rsidR="00DB1675" w:rsidRDefault="0099639A" w:rsidP="00DB1675">
      <w:pPr>
        <w:pStyle w:val="Heading3"/>
        <w:rPr>
          <w:b/>
          <w:bCs/>
          <w:szCs w:val="21"/>
          <w:lang w:val="en-US"/>
        </w:rPr>
      </w:pPr>
      <w:bookmarkStart w:id="371" w:name="_Hlk116412637"/>
      <w:r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1"/>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F82798">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F82798">
            <w:pPr>
              <w:jc w:val="both"/>
              <w:rPr>
                <w:rFonts w:eastAsiaTheme="minorEastAsia" w:hint="eastAsia"/>
                <w:szCs w:val="21"/>
                <w:lang w:val="en-US"/>
              </w:rPr>
            </w:pPr>
            <w:r>
              <w:rPr>
                <w:rFonts w:eastAsiaTheme="minorEastAsia"/>
                <w:szCs w:val="21"/>
                <w:lang w:val="en-US"/>
              </w:rPr>
              <w:t>Ericsson</w:t>
            </w:r>
          </w:p>
        </w:tc>
        <w:tc>
          <w:tcPr>
            <w:tcW w:w="4494" w:type="pct"/>
          </w:tcPr>
          <w:p w14:paraId="31728A26" w14:textId="1E249E70" w:rsidR="00184F63" w:rsidRDefault="00184F63" w:rsidP="00F82798">
            <w:pPr>
              <w:rPr>
                <w:rFonts w:eastAsiaTheme="minorEastAsia" w:hint="eastAsia"/>
                <w:szCs w:val="21"/>
                <w:lang w:val="en-US"/>
              </w:rPr>
            </w:pPr>
            <w:r>
              <w:rPr>
                <w:rFonts w:eastAsiaTheme="minorEastAsia"/>
                <w:szCs w:val="21"/>
                <w:lang w:val="en-US"/>
              </w:rPr>
              <w:t>OK</w:t>
            </w:r>
          </w:p>
        </w:tc>
      </w:tr>
    </w:tbl>
    <w:p w14:paraId="1750799E" w14:textId="69989E1A" w:rsidR="004E5AF0" w:rsidRPr="003D2833" w:rsidRDefault="004E5AF0">
      <w:pPr>
        <w:spacing w:afterLines="50" w:after="120"/>
        <w:jc w:val="both"/>
        <w:rPr>
          <w:sz w:val="22"/>
          <w:lang w:val="en-US"/>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72"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3" w:author="Hualei Wang" w:date="2022-09-26T21:44:00Z">
                    <w:r>
                      <w:rPr>
                        <w:rFonts w:eastAsia="SimSun" w:cs="Arial"/>
                        <w:szCs w:val="18"/>
                        <w:highlight w:val="yellow"/>
                        <w:lang w:eastAsia="zh-CN"/>
                      </w:rPr>
                      <w:t>FS</w:t>
                    </w:r>
                  </w:ins>
                  <w:del w:id="374"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5"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6"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77"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78"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79" w:author="作成者">
                    <w:r w:rsidRPr="00A653E0">
                      <w:rPr>
                        <w:rFonts w:eastAsia="SimSun" w:cs="Arial"/>
                        <w:szCs w:val="18"/>
                        <w:highlight w:val="yellow"/>
                        <w:lang w:eastAsia="zh-CN"/>
                      </w:rPr>
                      <w:delText>[</w:delText>
                    </w:r>
                  </w:del>
                  <w:ins w:id="380" w:author="作成者">
                    <w:r w:rsidRPr="00854F2D">
                      <w:rPr>
                        <w:rFonts w:eastAsia="SimSun" w:cs="Arial"/>
                        <w:szCs w:val="18"/>
                        <w:lang w:eastAsia="zh-CN"/>
                      </w:rPr>
                      <w:t xml:space="preserve"> </w:t>
                    </w:r>
                  </w:ins>
                  <w:r w:rsidRPr="00611F51">
                    <w:t xml:space="preserve">Per </w:t>
                  </w:r>
                  <w:del w:id="381" w:author="作成者">
                    <w:r w:rsidRPr="00A653E0">
                      <w:rPr>
                        <w:rFonts w:eastAsia="SimSun" w:cs="Arial"/>
                        <w:szCs w:val="18"/>
                        <w:highlight w:val="yellow"/>
                        <w:lang w:eastAsia="zh-CN"/>
                      </w:rPr>
                      <w:delText>UE]</w:delText>
                    </w:r>
                  </w:del>
                  <w:ins w:id="382"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3" w:author="作成者">
                    <w:r w:rsidRPr="00A653E0">
                      <w:rPr>
                        <w:rFonts w:eastAsia="MS Mincho" w:cs="Arial"/>
                        <w:szCs w:val="18"/>
                        <w:highlight w:val="yellow"/>
                        <w:lang w:eastAsia="zh-CN"/>
                      </w:rPr>
                      <w:delText>[No]</w:delText>
                    </w:r>
                  </w:del>
                  <w:ins w:id="384"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5" w:author="作成者">
                    <w:r w:rsidRPr="00A653E0">
                      <w:rPr>
                        <w:rFonts w:eastAsia="MS Mincho" w:cs="Arial"/>
                        <w:szCs w:val="18"/>
                        <w:highlight w:val="yellow"/>
                        <w:lang w:eastAsia="zh-CN"/>
                      </w:rPr>
                      <w:delText>[No]</w:delText>
                    </w:r>
                  </w:del>
                  <w:ins w:id="386"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proofErr w:type="gramStart"/>
            <w:r>
              <w:rPr>
                <w:rStyle w:val="normaltextrun"/>
                <w:b/>
                <w:bCs/>
                <w:sz w:val="20"/>
                <w:szCs w:val="20"/>
                <w:lang w:val="fi-FI"/>
              </w:rPr>
              <w:t>33-5</w:t>
            </w:r>
            <w:proofErr w:type="gramEnd"/>
            <w:r>
              <w:rPr>
                <w:rStyle w:val="normaltextrun"/>
                <w:b/>
                <w:bCs/>
                <w:sz w:val="20"/>
                <w:szCs w:val="20"/>
                <w:lang w:val="fi-FI"/>
              </w:rPr>
              <w:t>-1e/f/g/i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76CA141D" w:rsidR="00B56736" w:rsidRDefault="00B56736" w:rsidP="00B56736">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A84706">
        <w:rPr>
          <w:b/>
          <w:bCs/>
          <w:szCs w:val="21"/>
          <w:highlight w:val="yellow"/>
          <w:lang w:val="en-US"/>
        </w:rPr>
        <w:t>0</w:t>
      </w:r>
      <w:r>
        <w:rPr>
          <w:b/>
          <w:bCs/>
          <w:szCs w:val="21"/>
          <w:highlight w:val="yellow"/>
          <w:lang w:val="en-US"/>
        </w:rPr>
        <w:t>-1</w:t>
      </w:r>
      <w:r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F82798">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F82798">
            <w:pPr>
              <w:jc w:val="both"/>
              <w:rPr>
                <w:rFonts w:eastAsiaTheme="minorEastAsia" w:hint="eastAsia"/>
                <w:szCs w:val="21"/>
                <w:lang w:val="en-US"/>
              </w:rPr>
            </w:pPr>
            <w:r>
              <w:rPr>
                <w:rFonts w:eastAsiaTheme="minorEastAsia"/>
                <w:szCs w:val="21"/>
                <w:lang w:val="en-US"/>
              </w:rPr>
              <w:t>Ericsson</w:t>
            </w:r>
          </w:p>
        </w:tc>
        <w:tc>
          <w:tcPr>
            <w:tcW w:w="4494" w:type="pct"/>
          </w:tcPr>
          <w:p w14:paraId="7C742AFB" w14:textId="55B15AA4" w:rsidR="002706B6" w:rsidRDefault="002706B6" w:rsidP="00F82798">
            <w:pPr>
              <w:rPr>
                <w:rFonts w:eastAsiaTheme="minorEastAsia" w:hint="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87"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88" w:author="Hualei Wang" w:date="2022-09-26T21:44:00Z">
                    <w:r>
                      <w:rPr>
                        <w:rFonts w:eastAsia="SimSun" w:cs="Arial"/>
                        <w:szCs w:val="18"/>
                        <w:highlight w:val="yellow"/>
                        <w:lang w:eastAsia="zh-CN"/>
                      </w:rPr>
                      <w:t>BC</w:t>
                    </w:r>
                  </w:ins>
                  <w:del w:id="389"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0"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1"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2"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3"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lastRenderedPageBreak/>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lastRenderedPageBreak/>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lastRenderedPageBreak/>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4" w:author="作成者"/>
                      <w:rFonts w:asciiTheme="majorHAnsi" w:hAnsiTheme="majorHAnsi" w:cstheme="majorHAnsi"/>
                      <w:sz w:val="18"/>
                      <w:szCs w:val="18"/>
                    </w:rPr>
                  </w:pPr>
                  <w:del w:id="395"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396"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7" w:author="作成者"/>
                      <w:rFonts w:asciiTheme="majorHAnsi" w:eastAsiaTheme="minorEastAsia" w:hAnsiTheme="majorHAnsi" w:cstheme="majorHAnsi"/>
                      <w:sz w:val="18"/>
                      <w:szCs w:val="18"/>
                      <w:lang w:eastAsia="zh-CN"/>
                    </w:rPr>
                  </w:pPr>
                  <w:ins w:id="398"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399"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0"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1" w:author="作成者">
                    <w:r w:rsidRPr="00D6193C">
                      <w:rPr>
                        <w:rFonts w:eastAsia="MS Mincho" w:cs="Arial"/>
                        <w:szCs w:val="18"/>
                        <w:lang w:eastAsia="ja-JP"/>
                      </w:rPr>
                      <w:delText>1</w:delText>
                    </w:r>
                  </w:del>
                  <w:ins w:id="402"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03" w:author="作成者">
                    <w:r w:rsidRPr="00A653E0">
                      <w:rPr>
                        <w:rFonts w:eastAsia="SimSun" w:cs="Arial"/>
                        <w:szCs w:val="18"/>
                        <w:highlight w:val="yellow"/>
                        <w:lang w:eastAsia="zh-CN"/>
                      </w:rPr>
                      <w:delText>[</w:delText>
                    </w:r>
                  </w:del>
                  <w:r w:rsidRPr="00611F51">
                    <w:t xml:space="preserve">Per </w:t>
                  </w:r>
                  <w:del w:id="404" w:author="作成者">
                    <w:r w:rsidRPr="00A653E0">
                      <w:rPr>
                        <w:rFonts w:eastAsia="SimSun" w:cs="Arial"/>
                        <w:szCs w:val="18"/>
                        <w:highlight w:val="yellow"/>
                        <w:lang w:eastAsia="zh-CN"/>
                      </w:rPr>
                      <w:delText>UE]</w:delText>
                    </w:r>
                  </w:del>
                  <w:ins w:id="405"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06" w:author="作成者">
                    <w:r w:rsidRPr="00A653E0">
                      <w:rPr>
                        <w:rFonts w:eastAsia="MS Mincho" w:cs="Arial"/>
                        <w:szCs w:val="18"/>
                        <w:highlight w:val="yellow"/>
                        <w:lang w:eastAsia="zh-CN"/>
                      </w:rPr>
                      <w:delText>[No]</w:delText>
                    </w:r>
                  </w:del>
                  <w:ins w:id="407"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08" w:author="作成者">
                    <w:r w:rsidRPr="00A653E0">
                      <w:rPr>
                        <w:rFonts w:eastAsia="MS Mincho" w:cs="Arial"/>
                        <w:szCs w:val="18"/>
                        <w:highlight w:val="yellow"/>
                        <w:lang w:eastAsia="zh-CN"/>
                      </w:rPr>
                      <w:delText>[No]</w:delText>
                    </w:r>
                  </w:del>
                  <w:ins w:id="409"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10"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1"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2"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w:t>
                    </w:r>
                    <w:proofErr w:type="spellStart"/>
                    <w:r>
                      <w:rPr>
                        <w:rFonts w:asciiTheme="majorHAnsi" w:eastAsia="SimSun" w:hAnsiTheme="majorHAnsi" w:cstheme="majorHAnsi"/>
                        <w:szCs w:val="18"/>
                        <w:lang w:eastAsia="zh-CN"/>
                      </w:rPr>
                      <w:t>commmon</w:t>
                    </w:r>
                    <w:proofErr w:type="spellEnd"/>
                    <w:r>
                      <w:rPr>
                        <w:rFonts w:asciiTheme="majorHAnsi" w:eastAsia="SimSun"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3" w:author="作成者"/>
                      <w:rFonts w:asciiTheme="majorHAnsi" w:hAnsiTheme="majorHAnsi" w:cstheme="majorHAnsi"/>
                      <w:sz w:val="18"/>
                      <w:szCs w:val="18"/>
                    </w:rPr>
                  </w:pPr>
                  <w:ins w:id="414"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5" w:author="作成者"/>
                      <w:rFonts w:asciiTheme="majorHAnsi" w:hAnsiTheme="majorHAnsi" w:cstheme="majorHAnsi"/>
                      <w:sz w:val="18"/>
                      <w:szCs w:val="18"/>
                    </w:rPr>
                  </w:pPr>
                  <w:ins w:id="416"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1"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2"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23"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24"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25"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26"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proofErr w:type="gramStart"/>
            <w:r>
              <w:rPr>
                <w:rStyle w:val="normaltextrun"/>
                <w:b/>
                <w:bCs/>
                <w:sz w:val="20"/>
                <w:szCs w:val="20"/>
                <w:lang w:val="fi-FI"/>
              </w:rPr>
              <w:t>33-5</w:t>
            </w:r>
            <w:proofErr w:type="gramEnd"/>
            <w:r>
              <w:rPr>
                <w:rStyle w:val="normaltextrun"/>
                <w:b/>
                <w:bCs/>
                <w:sz w:val="20"/>
                <w:szCs w:val="20"/>
                <w:lang w:val="fi-FI"/>
              </w:rPr>
              <w:t>-1e/f/g/i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58BCE7D0" w:rsidR="00664CCD" w:rsidRDefault="00664CCD" w:rsidP="00664CCD">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942FEB">
        <w:rPr>
          <w:b/>
          <w:bCs/>
          <w:szCs w:val="21"/>
          <w:highlight w:val="yellow"/>
          <w:lang w:val="en-US"/>
        </w:rPr>
        <w:t>1</w:t>
      </w:r>
      <w:r>
        <w:rPr>
          <w:b/>
          <w:bCs/>
          <w:szCs w:val="21"/>
          <w:highlight w:val="yellow"/>
          <w:lang w:val="en-US"/>
        </w:rPr>
        <w:t>-1</w:t>
      </w:r>
      <w:r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hint="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hint="eastAsia"/>
                <w:szCs w:val="21"/>
                <w:lang w:val="en-US"/>
              </w:rPr>
            </w:pPr>
          </w:p>
        </w:tc>
      </w:tr>
    </w:tbl>
    <w:p w14:paraId="5C7556D4" w14:textId="77777777" w:rsidR="00664CCD" w:rsidRDefault="00664CCD" w:rsidP="00C87126">
      <w:pPr>
        <w:spacing w:afterLines="50" w:after="120"/>
        <w:jc w:val="both"/>
        <w:rPr>
          <w:sz w:val="22"/>
          <w:lang w:val="en-US"/>
        </w:rPr>
      </w:pPr>
    </w:p>
    <w:p w14:paraId="6B23A9DA" w14:textId="244EAA9E" w:rsidR="00C87126" w:rsidRDefault="00C87126" w:rsidP="00C87126">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74BCC">
        <w:rPr>
          <w:b/>
          <w:bCs/>
          <w:szCs w:val="21"/>
          <w:highlight w:val="yellow"/>
          <w:lang w:val="en-US"/>
        </w:rPr>
        <w:t>1</w:t>
      </w:r>
      <w:r>
        <w:rPr>
          <w:b/>
          <w:bCs/>
          <w:szCs w:val="21"/>
          <w:highlight w:val="yellow"/>
          <w:lang w:val="en-US"/>
        </w:rPr>
        <w:t>-</w:t>
      </w:r>
      <w:r w:rsidR="00874BCC">
        <w:rPr>
          <w:b/>
          <w:bCs/>
          <w:szCs w:val="21"/>
          <w:highlight w:val="yellow"/>
          <w:lang w:val="en-US"/>
        </w:rPr>
        <w:t>2</w:t>
      </w:r>
      <w:r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F51630">
            <w:pPr>
              <w:jc w:val="both"/>
              <w:rPr>
                <w:rFonts w:eastAsiaTheme="minorEastAsia" w:hint="eastAsia"/>
                <w:szCs w:val="21"/>
                <w:lang w:val="en-US"/>
              </w:rPr>
            </w:pPr>
            <w:r>
              <w:rPr>
                <w:rFonts w:eastAsiaTheme="minorEastAsia"/>
                <w:szCs w:val="21"/>
                <w:lang w:val="en-US"/>
              </w:rPr>
              <w:t>Ericsson</w:t>
            </w:r>
          </w:p>
        </w:tc>
        <w:tc>
          <w:tcPr>
            <w:tcW w:w="4494" w:type="pct"/>
          </w:tcPr>
          <w:p w14:paraId="33EBC36A" w14:textId="77777777" w:rsidR="00266BAC" w:rsidRDefault="00266BAC" w:rsidP="00F51630">
            <w:pPr>
              <w:rPr>
                <w:rFonts w:eastAsiaTheme="minorEastAsia"/>
                <w:szCs w:val="21"/>
                <w:lang w:val="en-US"/>
              </w:rPr>
            </w:pPr>
            <w:r>
              <w:rPr>
                <w:rFonts w:eastAsiaTheme="minorEastAsia"/>
                <w:szCs w:val="21"/>
                <w:lang w:val="en-US"/>
              </w:rPr>
              <w:t>OK</w:t>
            </w:r>
          </w:p>
          <w:p w14:paraId="76B47CB7" w14:textId="77777777" w:rsidR="00266BAC" w:rsidRDefault="00266BAC" w:rsidP="00F51630">
            <w:pPr>
              <w:rPr>
                <w:rFonts w:eastAsiaTheme="minorEastAsia" w:hint="eastAsia"/>
                <w:szCs w:val="21"/>
                <w:lang w:val="en-US"/>
              </w:rPr>
            </w:pPr>
          </w:p>
        </w:tc>
      </w:tr>
    </w:tbl>
    <w:p w14:paraId="44702DDD" w14:textId="4254386E" w:rsidR="00C87126" w:rsidRDefault="00C87126">
      <w:pPr>
        <w:spacing w:afterLines="50" w:after="120"/>
        <w:jc w:val="both"/>
        <w:rPr>
          <w:sz w:val="22"/>
          <w:lang w:val="en-US"/>
        </w:rPr>
      </w:pPr>
    </w:p>
    <w:p w14:paraId="31E763F5" w14:textId="1891878E" w:rsidR="00CD3EA8" w:rsidRDefault="00CD3EA8" w:rsidP="00CD3EA8">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8D254A">
        <w:rPr>
          <w:b/>
          <w:bCs/>
          <w:szCs w:val="21"/>
          <w:highlight w:val="yellow"/>
          <w:lang w:val="en-US"/>
        </w:rPr>
        <w:t>1</w:t>
      </w:r>
      <w:r>
        <w:rPr>
          <w:b/>
          <w:bCs/>
          <w:szCs w:val="21"/>
          <w:highlight w:val="yellow"/>
          <w:lang w:val="en-US"/>
        </w:rPr>
        <w:t>-</w:t>
      </w:r>
      <w:r w:rsidR="008D254A">
        <w:rPr>
          <w:b/>
          <w:bCs/>
          <w:szCs w:val="21"/>
          <w:highlight w:val="yellow"/>
          <w:lang w:val="en-US"/>
        </w:rPr>
        <w:t>3</w:t>
      </w:r>
      <w:r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 xml:space="preserve">er BC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27"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28" w:author="Hualei Wang" w:date="2022-09-26T21:44:00Z">
                    <w:r>
                      <w:rPr>
                        <w:rFonts w:eastAsia="SimSun" w:cs="Arial"/>
                        <w:szCs w:val="18"/>
                        <w:highlight w:val="yellow"/>
                        <w:lang w:eastAsia="zh-CN"/>
                      </w:rPr>
                      <w:t>Band</w:t>
                    </w:r>
                  </w:ins>
                  <w:del w:id="429" w:author="Hualei Wang" w:date="2022-09-26T21:44:00Z">
                    <w:r w:rsidRPr="000633D2" w:rsidDel="006A3AF4">
                      <w:rPr>
                        <w:rFonts w:eastAsia="SimSun" w:cs="Arial"/>
                        <w:szCs w:val="18"/>
                        <w:highlight w:val="yellow"/>
                        <w:lang w:eastAsia="zh-CN"/>
                      </w:rPr>
                      <w:delText>UE</w:delText>
                    </w:r>
                  </w:del>
                  <w:del w:id="430"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1"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2"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33"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34"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35"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36"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37" w:author="作成者">
                    <w:r w:rsidRPr="000633D2">
                      <w:rPr>
                        <w:rFonts w:eastAsia="SimSun" w:cs="Arial"/>
                        <w:szCs w:val="18"/>
                        <w:highlight w:val="yellow"/>
                        <w:lang w:eastAsia="zh-CN"/>
                      </w:rPr>
                      <w:delText>[</w:delText>
                    </w:r>
                  </w:del>
                  <w:r w:rsidRPr="00611F51">
                    <w:t xml:space="preserve">Per </w:t>
                  </w:r>
                  <w:del w:id="438" w:author="作成者">
                    <w:r w:rsidRPr="000633D2">
                      <w:rPr>
                        <w:rFonts w:eastAsia="SimSun" w:cs="Arial"/>
                        <w:szCs w:val="18"/>
                        <w:highlight w:val="yellow"/>
                        <w:lang w:eastAsia="zh-CN"/>
                      </w:rPr>
                      <w:delText>UE]</w:delText>
                    </w:r>
                  </w:del>
                  <w:ins w:id="439"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0" w:author="作成者">
                    <w:r w:rsidRPr="000633D2">
                      <w:rPr>
                        <w:rFonts w:eastAsia="MS Mincho" w:cs="Arial"/>
                        <w:szCs w:val="18"/>
                        <w:highlight w:val="yellow"/>
                        <w:lang w:eastAsia="zh-CN"/>
                      </w:rPr>
                      <w:delText>[No]</w:delText>
                    </w:r>
                  </w:del>
                  <w:ins w:id="441"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2" w:author="作成者">
                    <w:r w:rsidRPr="000633D2">
                      <w:rPr>
                        <w:rFonts w:eastAsia="MS Mincho" w:cs="Arial"/>
                        <w:szCs w:val="18"/>
                        <w:highlight w:val="yellow"/>
                        <w:lang w:eastAsia="zh-CN"/>
                      </w:rPr>
                      <w:delText>[No]</w:delText>
                    </w:r>
                  </w:del>
                  <w:ins w:id="443"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proofErr w:type="gramStart"/>
            <w:r>
              <w:rPr>
                <w:rStyle w:val="normaltextrun"/>
                <w:b/>
                <w:bCs/>
                <w:sz w:val="20"/>
                <w:szCs w:val="20"/>
                <w:lang w:val="fi-FI"/>
              </w:rPr>
              <w:t>33-5</w:t>
            </w:r>
            <w:proofErr w:type="gramEnd"/>
            <w:r>
              <w:rPr>
                <w:rStyle w:val="normaltextrun"/>
                <w:b/>
                <w:bCs/>
                <w:sz w:val="20"/>
                <w:szCs w:val="20"/>
                <w:lang w:val="fi-FI"/>
              </w:rPr>
              <w:t>-1e/f/g/i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44"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44"/>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F82798">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91026D">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531F3286" w14:textId="77777777" w:rsidR="00C2569E" w:rsidRPr="00846A81" w:rsidRDefault="00C2569E" w:rsidP="0091026D">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91026D">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3A974984" w:rsidR="00710B44" w:rsidRPr="00EF2038" w:rsidRDefault="00710B44" w:rsidP="00710B44">
      <w:pPr>
        <w:pStyle w:val="Heading3"/>
        <w:rPr>
          <w:b/>
          <w:bCs/>
          <w:szCs w:val="24"/>
          <w:lang w:val="en-US"/>
        </w:rPr>
      </w:pPr>
      <w:bookmarkStart w:id="445" w:name="_Hlk116412793"/>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w:t>
      </w:r>
      <w:r w:rsidR="008D49EF">
        <w:rPr>
          <w:b/>
          <w:bCs/>
          <w:szCs w:val="24"/>
          <w:highlight w:val="yellow"/>
          <w:lang w:val="en-US"/>
        </w:rPr>
        <w:t>2</w:t>
      </w:r>
      <w:r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45"/>
      <w:r>
        <w:rPr>
          <w:b/>
          <w:bCs/>
          <w:szCs w:val="24"/>
          <w:lang w:val="en-US"/>
        </w:rPr>
        <w:t xml:space="preserve">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F82798">
            <w:pPr>
              <w:rPr>
                <w:rFonts w:eastAsia="Malgun Gothic"/>
                <w:szCs w:val="21"/>
                <w:lang w:val="en-US" w:eastAsia="ko-KR"/>
              </w:rPr>
            </w:pPr>
            <w:r>
              <w:rPr>
                <w:rFonts w:eastAsiaTheme="minorEastAsia"/>
                <w:szCs w:val="21"/>
                <w:lang w:val="en-US"/>
              </w:rPr>
              <w:t>It seems the proposal is agreeable.</w:t>
            </w:r>
          </w:p>
        </w:tc>
      </w:tr>
    </w:tbl>
    <w:p w14:paraId="518F81BF" w14:textId="77777777" w:rsidR="00710B44" w:rsidRPr="003D2833" w:rsidRDefault="00710B44" w:rsidP="0031454C">
      <w:pPr>
        <w:spacing w:afterLines="50" w:after="120"/>
        <w:jc w:val="both"/>
        <w:rPr>
          <w:b/>
          <w:bCs/>
          <w:szCs w:val="24"/>
          <w:lang w:val="en-US"/>
        </w:rPr>
      </w:pPr>
    </w:p>
    <w:p w14:paraId="45F8A3DC" w14:textId="22A37D47" w:rsidR="0031454C" w:rsidRPr="00EF2038" w:rsidRDefault="0031454C" w:rsidP="0031454C">
      <w:pPr>
        <w:pStyle w:val="Heading3"/>
        <w:rPr>
          <w:b/>
          <w:bCs/>
          <w:szCs w:val="24"/>
          <w:lang w:val="en-US"/>
        </w:rPr>
      </w:pPr>
      <w:r w:rsidRPr="00EF2038">
        <w:rPr>
          <w:b/>
          <w:bCs/>
          <w:szCs w:val="24"/>
          <w:highlight w:val="yellow"/>
          <w:lang w:val="en-US"/>
        </w:rPr>
        <w:t>High priority proposal 2-2</w:t>
      </w:r>
      <w:r w:rsidR="00FA3CF3">
        <w:rPr>
          <w:b/>
          <w:bCs/>
          <w:szCs w:val="24"/>
          <w:highlight w:val="yellow"/>
          <w:lang w:val="en-US"/>
        </w:rPr>
        <w:t>2</w:t>
      </w:r>
      <w:r w:rsidRPr="00EF2038">
        <w:rPr>
          <w:b/>
          <w:bCs/>
          <w:szCs w:val="24"/>
          <w:highlight w:val="yellow"/>
          <w:lang w:val="en-US"/>
        </w:rPr>
        <w:t>-</w:t>
      </w:r>
      <w:r w:rsidR="00FA3CF3">
        <w:rPr>
          <w:b/>
          <w:bCs/>
          <w:szCs w:val="24"/>
          <w:highlight w:val="yellow"/>
          <w:lang w:val="en-US"/>
        </w:rPr>
        <w:t>3</w:t>
      </w:r>
      <w:r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F82798">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F51630">
            <w:pPr>
              <w:jc w:val="both"/>
              <w:rPr>
                <w:rFonts w:eastAsiaTheme="minorEastAsia"/>
                <w:szCs w:val="21"/>
                <w:lang w:val="en-US"/>
              </w:rPr>
            </w:pPr>
            <w:r>
              <w:rPr>
                <w:rFonts w:eastAsiaTheme="minorEastAsia"/>
                <w:szCs w:val="21"/>
                <w:lang w:val="en-US"/>
              </w:rPr>
              <w:lastRenderedPageBreak/>
              <w:t>Ericsson</w:t>
            </w:r>
          </w:p>
        </w:tc>
        <w:tc>
          <w:tcPr>
            <w:tcW w:w="4494" w:type="pct"/>
          </w:tcPr>
          <w:p w14:paraId="76E7B91F" w14:textId="77777777" w:rsidR="00562868" w:rsidRPr="004A7F25" w:rsidRDefault="00562868" w:rsidP="00F51630">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46" w:author="Hualei Wang" w:date="2022-09-26T21:45:00Z">
                    <w:r w:rsidRPr="00DF7E72" w:rsidDel="006A3AF4">
                      <w:rPr>
                        <w:rFonts w:asciiTheme="majorHAnsi" w:eastAsia="SimSun" w:hAnsiTheme="majorHAnsi" w:cstheme="majorHAnsi"/>
                        <w:szCs w:val="18"/>
                        <w:highlight w:val="yellow"/>
                        <w:lang w:eastAsia="zh-CN"/>
                      </w:rPr>
                      <w:delText>FFS</w:delText>
                    </w:r>
                  </w:del>
                  <w:ins w:id="447"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48" w:author="Hualei Wang" w:date="2022-09-26T21:45:00Z">
                    <w:r>
                      <w:rPr>
                        <w:rFonts w:eastAsia="MS Mincho" w:cs="Arial"/>
                        <w:szCs w:val="18"/>
                        <w:highlight w:val="yellow"/>
                        <w:lang w:eastAsia="ja-JP"/>
                      </w:rPr>
                      <w:t>No</w:t>
                    </w:r>
                  </w:ins>
                  <w:del w:id="449"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50" w:author="Hualei Wang" w:date="2022-09-26T21:45:00Z">
                    <w:r>
                      <w:rPr>
                        <w:rFonts w:asciiTheme="majorHAnsi" w:hAnsiTheme="majorHAnsi" w:cstheme="majorHAnsi"/>
                        <w:szCs w:val="18"/>
                        <w:highlight w:val="yellow"/>
                        <w:lang w:eastAsia="zh-CN"/>
                      </w:rPr>
                      <w:t>No</w:t>
                    </w:r>
                  </w:ins>
                  <w:del w:id="451"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lastRenderedPageBreak/>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52"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53" w:author="作成者">
                    <w:r w:rsidRPr="00BF1A9B">
                      <w:rPr>
                        <w:rFonts w:eastAsia="MS Mincho" w:cs="Arial"/>
                        <w:color w:val="000000"/>
                        <w:szCs w:val="28"/>
                        <w:highlight w:val="yellow"/>
                        <w:lang w:eastAsia="ja-JP"/>
                      </w:rPr>
                      <w:delText>[</w:delText>
                    </w:r>
                  </w:del>
                  <w:r w:rsidRPr="00611F51">
                    <w:rPr>
                      <w:color w:val="000000"/>
                    </w:rPr>
                    <w:t>33-5-1</w:t>
                  </w:r>
                  <w:del w:id="454"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55" w:author="作成者">
                    <w:r w:rsidRPr="00DF7E72">
                      <w:rPr>
                        <w:rFonts w:asciiTheme="majorHAnsi" w:eastAsia="SimSun" w:hAnsiTheme="majorHAnsi" w:cstheme="majorHAnsi"/>
                        <w:szCs w:val="18"/>
                        <w:highlight w:val="yellow"/>
                        <w:lang w:eastAsia="zh-CN"/>
                      </w:rPr>
                      <w:delText>FFS</w:delText>
                    </w:r>
                  </w:del>
                  <w:ins w:id="456"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57"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58"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59" w:author="作成者">
                    <w:r w:rsidRPr="00DF7E72">
                      <w:rPr>
                        <w:rFonts w:asciiTheme="majorHAnsi" w:hAnsiTheme="majorHAnsi" w:cstheme="majorHAnsi"/>
                        <w:szCs w:val="18"/>
                        <w:highlight w:val="yellow"/>
                        <w:lang w:eastAsia="zh-CN"/>
                      </w:rPr>
                      <w:delText>FFS</w:delText>
                    </w:r>
                  </w:del>
                  <w:ins w:id="460"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proofErr w:type="gramStart"/>
            <w:r>
              <w:rPr>
                <w:rStyle w:val="normaltextrun"/>
                <w:b/>
                <w:bCs/>
                <w:sz w:val="20"/>
                <w:szCs w:val="20"/>
                <w:lang w:val="fi-FI"/>
              </w:rPr>
              <w:t>33-5</w:t>
            </w:r>
            <w:proofErr w:type="gramEnd"/>
            <w:r>
              <w:rPr>
                <w:rStyle w:val="normaltextrun"/>
                <w:b/>
                <w:bCs/>
                <w:sz w:val="20"/>
                <w:szCs w:val="20"/>
                <w:lang w:val="fi-FI"/>
              </w:rPr>
              <w:t>-1e/f/g/i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4F8A22AD" w:rsidR="0045462A" w:rsidRPr="00E26C48" w:rsidRDefault="0045462A" w:rsidP="0045462A">
      <w:pPr>
        <w:pStyle w:val="Heading3"/>
        <w:rPr>
          <w:b/>
          <w:bCs/>
          <w:szCs w:val="24"/>
          <w:lang w:val="en-US"/>
        </w:rPr>
      </w:pPr>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F82798">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F51630">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F51630">
            <w:pPr>
              <w:rPr>
                <w:rFonts w:eastAsiaTheme="minorEastAsia"/>
                <w:szCs w:val="21"/>
                <w:lang w:val="en-US"/>
              </w:rPr>
            </w:pPr>
            <w:r>
              <w:rPr>
                <w:rFonts w:eastAsiaTheme="minorEastAsia"/>
                <w:szCs w:val="21"/>
                <w:lang w:val="en-US"/>
              </w:rPr>
              <w:t>Preference for Alt1</w:t>
            </w:r>
          </w:p>
        </w:tc>
      </w:tr>
    </w:tbl>
    <w:p w14:paraId="2D23FDFD" w14:textId="58D3991E" w:rsidR="006D18BA" w:rsidRPr="009C096F" w:rsidRDefault="006D18BA">
      <w:pPr>
        <w:spacing w:afterLines="50" w:after="120"/>
        <w:jc w:val="both"/>
        <w:rPr>
          <w:b/>
          <w:bCs/>
          <w:szCs w:val="24"/>
          <w:lang w:val="en-US"/>
        </w:rPr>
      </w:pPr>
    </w:p>
    <w:p w14:paraId="21C09046" w14:textId="060D532A" w:rsidR="006D18BA" w:rsidRPr="00E26C48" w:rsidRDefault="006D18BA" w:rsidP="006D18BA">
      <w:pPr>
        <w:pStyle w:val="Heading3"/>
        <w:rPr>
          <w:b/>
          <w:bCs/>
          <w:szCs w:val="24"/>
          <w:lang w:val="en-US"/>
        </w:rPr>
      </w:pPr>
      <w:bookmarkStart w:id="461" w:name="_Hlk116412869"/>
      <w:r w:rsidRPr="00E26C48">
        <w:rPr>
          <w:b/>
          <w:bCs/>
          <w:szCs w:val="24"/>
          <w:highlight w:val="yellow"/>
          <w:lang w:val="en-US"/>
        </w:rPr>
        <w:t>High priority proposal 2-2</w:t>
      </w:r>
      <w:r w:rsidR="00D81E5A">
        <w:rPr>
          <w:b/>
          <w:bCs/>
          <w:szCs w:val="24"/>
          <w:highlight w:val="yellow"/>
          <w:lang w:val="en-US"/>
        </w:rPr>
        <w:t>3</w:t>
      </w:r>
      <w:r w:rsidRPr="00E26C48">
        <w:rPr>
          <w:b/>
          <w:bCs/>
          <w:szCs w:val="24"/>
          <w:highlight w:val="yellow"/>
          <w:lang w:val="en-US"/>
        </w:rPr>
        <w:t>-</w:t>
      </w:r>
      <w:r w:rsidR="00F05ED3" w:rsidRPr="00E26C48">
        <w:rPr>
          <w:b/>
          <w:bCs/>
          <w:szCs w:val="24"/>
          <w:highlight w:val="yellow"/>
          <w:lang w:val="en-US"/>
        </w:rPr>
        <w:t>2</w:t>
      </w:r>
      <w:r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6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F51630">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F51630">
            <w:pPr>
              <w:rPr>
                <w:rFonts w:eastAsiaTheme="minorEastAsia"/>
                <w:szCs w:val="21"/>
                <w:lang w:val="en-US"/>
              </w:rPr>
            </w:pPr>
            <w:r>
              <w:rPr>
                <w:rFonts w:eastAsiaTheme="minorEastAsia"/>
                <w:szCs w:val="21"/>
                <w:lang w:val="en-US"/>
              </w:rPr>
              <w:t>ok</w:t>
            </w:r>
          </w:p>
        </w:tc>
      </w:tr>
    </w:tbl>
    <w:p w14:paraId="734CC64C" w14:textId="4E51BF83" w:rsidR="0045462A" w:rsidRPr="00E26C48" w:rsidRDefault="0045462A">
      <w:pPr>
        <w:spacing w:afterLines="50" w:after="120"/>
        <w:jc w:val="both"/>
        <w:rPr>
          <w:b/>
          <w:bCs/>
          <w:szCs w:val="24"/>
          <w:lang w:val="en-US"/>
        </w:rPr>
      </w:pPr>
    </w:p>
    <w:p w14:paraId="24719033" w14:textId="64941858" w:rsidR="000C2824" w:rsidRPr="00E26C48" w:rsidRDefault="000C2824" w:rsidP="000C2824">
      <w:pPr>
        <w:pStyle w:val="Heading3"/>
        <w:rPr>
          <w:b/>
          <w:bCs/>
          <w:szCs w:val="24"/>
          <w:lang w:val="en-US"/>
        </w:rPr>
      </w:pPr>
      <w:r w:rsidRPr="00E26C48">
        <w:rPr>
          <w:b/>
          <w:bCs/>
          <w:szCs w:val="24"/>
          <w:highlight w:val="yellow"/>
          <w:lang w:val="en-US"/>
        </w:rPr>
        <w:t>High priority proposal 2-2</w:t>
      </w:r>
      <w:r w:rsidR="00BE56BB">
        <w:rPr>
          <w:b/>
          <w:bCs/>
          <w:szCs w:val="24"/>
          <w:highlight w:val="yellow"/>
          <w:lang w:val="en-US"/>
        </w:rPr>
        <w:t>3</w:t>
      </w:r>
      <w:r w:rsidRPr="00E26C48">
        <w:rPr>
          <w:b/>
          <w:bCs/>
          <w:szCs w:val="24"/>
          <w:highlight w:val="yellow"/>
          <w:lang w:val="en-US"/>
        </w:rPr>
        <w:t>-</w:t>
      </w:r>
      <w:r w:rsidR="00F05ED3" w:rsidRPr="00E26C48">
        <w:rPr>
          <w:b/>
          <w:bCs/>
          <w:szCs w:val="24"/>
          <w:highlight w:val="yellow"/>
          <w:lang w:val="en-US"/>
        </w:rPr>
        <w:t>3</w:t>
      </w:r>
      <w:r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F82798">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F82798">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F82798">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F51630">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F51630">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 xml:space="preserve">Multiple SPS </w:t>
      </w:r>
      <w:proofErr w:type="gramStart"/>
      <w:r w:rsidR="005026B8" w:rsidRPr="005026B8">
        <w:rPr>
          <w:rFonts w:eastAsia="MS Mincho"/>
          <w:b/>
          <w:bCs/>
          <w:szCs w:val="24"/>
          <w:lang w:val="en-US"/>
        </w:rPr>
        <w:t>group-common</w:t>
      </w:r>
      <w:proofErr w:type="gramEnd"/>
      <w:r w:rsidR="005026B8" w:rsidRPr="005026B8">
        <w:rPr>
          <w:rFonts w:eastAsia="MS Mincho"/>
          <w:b/>
          <w:bCs/>
          <w:szCs w:val="24"/>
          <w:lang w:val="en-US"/>
        </w:rPr>
        <w:t xml:space="preserve">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62"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63" w:author="Hualei Wang" w:date="2022-09-26T21:45:00Z">
                    <w:r>
                      <w:rPr>
                        <w:rFonts w:asciiTheme="majorHAnsi" w:eastAsia="SimSun" w:hAnsiTheme="majorHAnsi" w:cstheme="majorHAnsi"/>
                        <w:szCs w:val="18"/>
                        <w:highlight w:val="yellow"/>
                        <w:lang w:eastAsia="zh-CN"/>
                      </w:rPr>
                      <w:t>band</w:t>
                    </w:r>
                  </w:ins>
                  <w:del w:id="464"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6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6"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6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68"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Multiple 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configuration</w:t>
                  </w:r>
                  <w:ins w:id="469" w:author="vivo(Qu Xin)" w:date="2022-08-12T15:03:00Z">
                    <w:r w:rsidRPr="00BB4A05">
                      <w:rPr>
                        <w:rFonts w:ascii="Times New Roman" w:eastAsia="SimSun" w:hAnsi="Times New Roman"/>
                        <w:szCs w:val="18"/>
                        <w:lang w:eastAsia="zh-CN"/>
                      </w:rPr>
                      <w:t xml:space="preserve"> </w:t>
                    </w:r>
                  </w:ins>
                  <w:ins w:id="470" w:author="vivo(Qu Xin)" w:date="2022-09-29T11:45:00Z">
                    <w:r w:rsidRPr="00BB4A05">
                      <w:rPr>
                        <w:rFonts w:ascii="Times New Roman" w:eastAsia="SimSun" w:hAnsi="Times New Roman"/>
                        <w:szCs w:val="18"/>
                        <w:lang w:eastAsia="zh-CN"/>
                      </w:rPr>
                      <w:t xml:space="preserve">for </w:t>
                    </w:r>
                    <w:proofErr w:type="spellStart"/>
                    <w:r w:rsidRPr="00BB4A05">
                      <w:rPr>
                        <w:rFonts w:ascii="Times New Roman" w:eastAsia="SimSun"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1. Support up to 8 SPS </w:t>
                  </w:r>
                  <w:proofErr w:type="gramStart"/>
                  <w:r w:rsidRPr="00BB4A05">
                    <w:rPr>
                      <w:sz w:val="18"/>
                      <w:szCs w:val="18"/>
                    </w:rPr>
                    <w:t>group-common</w:t>
                  </w:r>
                  <w:proofErr w:type="gramEnd"/>
                  <w:r w:rsidRPr="00BB4A05">
                    <w:rPr>
                      <w:sz w:val="18"/>
                      <w:szCs w:val="18"/>
                    </w:rPr>
                    <w:t xml:space="preserve">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2. Support M&gt;=1 activated SPS </w:t>
                  </w:r>
                  <w:proofErr w:type="gramStart"/>
                  <w:r w:rsidRPr="00BB4A05">
                    <w:rPr>
                      <w:sz w:val="18"/>
                      <w:szCs w:val="18"/>
                    </w:rPr>
                    <w:t>group-common</w:t>
                  </w:r>
                  <w:proofErr w:type="gramEnd"/>
                  <w:r w:rsidRPr="00BB4A05">
                    <w:rPr>
                      <w:sz w:val="18"/>
                      <w:szCs w:val="18"/>
                    </w:rPr>
                    <w:t xml:space="preserve">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71"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xml:space="preserve">, and activated SPS </w:t>
                  </w:r>
                  <w:proofErr w:type="gramStart"/>
                  <w:r w:rsidRPr="00BB4A05">
                    <w:rPr>
                      <w:sz w:val="18"/>
                      <w:szCs w:val="18"/>
                    </w:rPr>
                    <w:t>group-common</w:t>
                  </w:r>
                  <w:proofErr w:type="gramEnd"/>
                  <w:r w:rsidRPr="00BB4A05">
                    <w:rPr>
                      <w:sz w:val="18"/>
                      <w:szCs w:val="18"/>
                    </w:rPr>
                    <w:t xml:space="preserve">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72" w:author="vivo(Qu Xin)" w:date="2022-08-12T15:03:00Z"/>
                      <w:sz w:val="18"/>
                      <w:szCs w:val="18"/>
                    </w:rPr>
                  </w:pPr>
                  <w:ins w:id="473"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74" w:author="作成者">
                    <w:r>
                      <w:rPr>
                        <w:rFonts w:asciiTheme="majorHAnsi" w:hAnsiTheme="majorHAnsi" w:cstheme="majorHAnsi"/>
                        <w:szCs w:val="18"/>
                        <w:lang w:eastAsia="zh-CN"/>
                      </w:rPr>
                      <w:delText>2</w:delText>
                    </w:r>
                  </w:del>
                  <w:ins w:id="475"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76" w:author="作成者">
                    <w:r w:rsidRPr="00EC4AC8">
                      <w:rPr>
                        <w:rFonts w:asciiTheme="majorHAnsi" w:eastAsia="SimSun" w:hAnsiTheme="majorHAnsi" w:cstheme="majorHAnsi"/>
                        <w:szCs w:val="18"/>
                        <w:highlight w:val="yellow"/>
                        <w:lang w:eastAsia="zh-CN"/>
                      </w:rPr>
                      <w:delText>[</w:delText>
                    </w:r>
                  </w:del>
                  <w:ins w:id="477"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78" w:author="作成者">
                    <w:r w:rsidRPr="00EC4AC8">
                      <w:rPr>
                        <w:rFonts w:asciiTheme="majorHAnsi" w:eastAsia="SimSun" w:hAnsiTheme="majorHAnsi" w:cstheme="majorHAnsi"/>
                        <w:szCs w:val="18"/>
                        <w:highlight w:val="yellow"/>
                        <w:lang w:eastAsia="zh-CN"/>
                      </w:rPr>
                      <w:delText>UE]</w:delText>
                    </w:r>
                  </w:del>
                  <w:ins w:id="479"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80" w:author="作成者">
                    <w:r w:rsidRPr="00EC4AC8">
                      <w:rPr>
                        <w:rFonts w:asciiTheme="majorHAnsi" w:hAnsiTheme="majorHAnsi" w:cstheme="majorHAnsi"/>
                        <w:szCs w:val="18"/>
                        <w:highlight w:val="yellow"/>
                        <w:lang w:eastAsia="zh-CN"/>
                      </w:rPr>
                      <w:delText>[No]</w:delText>
                    </w:r>
                  </w:del>
                  <w:ins w:id="481"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82" w:author="作成者">
                    <w:r w:rsidRPr="00EC4AC8">
                      <w:rPr>
                        <w:rFonts w:asciiTheme="majorHAnsi" w:hAnsiTheme="majorHAnsi" w:cstheme="majorHAnsi"/>
                        <w:szCs w:val="18"/>
                        <w:highlight w:val="yellow"/>
                        <w:lang w:eastAsia="zh-CN"/>
                      </w:rPr>
                      <w:delText>[No]</w:delText>
                    </w:r>
                  </w:del>
                  <w:ins w:id="483"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5EB7CCEE" w:rsidR="00F643F2" w:rsidRPr="00FA6AD8" w:rsidRDefault="00F643F2" w:rsidP="00F643F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 xml:space="preserve">in a BWP of a serving </w:t>
            </w:r>
            <w:proofErr w:type="gramStart"/>
            <w:r w:rsidRPr="00E76186">
              <w:rPr>
                <w:rFonts w:cs="Arial"/>
                <w:color w:val="FF0000"/>
              </w:rPr>
              <w:t>cell</w:t>
            </w:r>
            <w:r w:rsidRPr="00E76186">
              <w:rPr>
                <w:rFonts w:eastAsia="SimSun"/>
                <w:szCs w:val="21"/>
                <w:lang w:val="en-US" w:eastAsia="zh-CN"/>
              </w:rPr>
              <w:t>, and</w:t>
            </w:r>
            <w:proofErr w:type="gramEnd"/>
            <w:r w:rsidRPr="00E76186">
              <w:rPr>
                <w:rFonts w:eastAsia="SimSun"/>
                <w:szCs w:val="21"/>
                <w:lang w:val="en-US" w:eastAsia="zh-CN"/>
              </w:rPr>
              <w:t xml:space="preserve">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lastRenderedPageBreak/>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91026D">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F51630">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F51630">
            <w:pPr>
              <w:rPr>
                <w:rFonts w:eastAsiaTheme="minorEastAsia"/>
                <w:szCs w:val="21"/>
                <w:lang w:val="en-US"/>
              </w:rPr>
            </w:pPr>
            <w:r>
              <w:rPr>
                <w:rFonts w:eastAsiaTheme="minorEastAsia"/>
                <w:szCs w:val="21"/>
                <w:lang w:val="en-US"/>
              </w:rPr>
              <w:t>OK</w:t>
            </w:r>
          </w:p>
        </w:tc>
      </w:tr>
    </w:tbl>
    <w:p w14:paraId="5FAF32B3" w14:textId="3CD84302" w:rsidR="00C20472" w:rsidRPr="001D4A12" w:rsidRDefault="00C20472">
      <w:pPr>
        <w:spacing w:afterLines="50" w:after="120"/>
        <w:jc w:val="both"/>
        <w:rPr>
          <w:b/>
          <w:bCs/>
          <w:szCs w:val="24"/>
          <w:lang w:val="en-US"/>
        </w:rPr>
      </w:pPr>
    </w:p>
    <w:p w14:paraId="4F02AD07" w14:textId="7726AE82" w:rsidR="00863832" w:rsidRPr="00FA6AD8" w:rsidRDefault="00863832" w:rsidP="00863832">
      <w:pPr>
        <w:pStyle w:val="Heading3"/>
        <w:rPr>
          <w:b/>
          <w:bCs/>
          <w:szCs w:val="24"/>
          <w:lang w:val="en-US"/>
        </w:rPr>
      </w:pPr>
      <w:r w:rsidRPr="00FA6AD8">
        <w:rPr>
          <w:b/>
          <w:bCs/>
          <w:szCs w:val="24"/>
          <w:highlight w:val="yellow"/>
          <w:lang w:val="en-US"/>
        </w:rPr>
        <w:t>High priority proposal 2-2</w:t>
      </w:r>
      <w:r w:rsidR="002E72A4">
        <w:rPr>
          <w:b/>
          <w:bCs/>
          <w:szCs w:val="24"/>
          <w:highlight w:val="yellow"/>
          <w:lang w:val="en-US"/>
        </w:rPr>
        <w:t>4</w:t>
      </w:r>
      <w:r w:rsidRPr="00FA6AD8">
        <w:rPr>
          <w:b/>
          <w:bCs/>
          <w:szCs w:val="24"/>
          <w:highlight w:val="yellow"/>
          <w:lang w:val="en-US"/>
        </w:rPr>
        <w:t>-</w:t>
      </w:r>
      <w:r w:rsidR="00920EDA" w:rsidRPr="00FA6AD8">
        <w:rPr>
          <w:b/>
          <w:bCs/>
          <w:szCs w:val="24"/>
          <w:highlight w:val="yellow"/>
          <w:lang w:val="en-US"/>
        </w:rPr>
        <w:t>2</w:t>
      </w:r>
      <w:r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 xml:space="preserve">This is not a real component but a note. </w:t>
            </w:r>
            <w:proofErr w:type="gramStart"/>
            <w:r>
              <w:rPr>
                <w:rFonts w:eastAsiaTheme="minorEastAsia"/>
                <w:szCs w:val="21"/>
              </w:rPr>
              <w:t>Still</w:t>
            </w:r>
            <w:proofErr w:type="gramEnd"/>
            <w:r>
              <w:rPr>
                <w:rFonts w:eastAsiaTheme="minorEastAsia"/>
                <w:szCs w:val="21"/>
              </w:rPr>
              <w:t xml:space="preserve">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w:t>
            </w:r>
            <w:proofErr w:type="gramStart"/>
            <w:r w:rsidR="006540D4">
              <w:rPr>
                <w:rFonts w:eastAsiaTheme="minorEastAsia"/>
                <w:szCs w:val="21"/>
                <w:lang w:val="en-US"/>
              </w:rPr>
              <w:t>configuration</w:t>
            </w:r>
            <w:proofErr w:type="gramEnd"/>
            <w:r w:rsidR="006540D4">
              <w:rPr>
                <w:rFonts w:eastAsiaTheme="minorEastAsia"/>
                <w:szCs w:val="21"/>
                <w:lang w:val="en-US"/>
              </w:rPr>
              <w:t xml:space="preserve"> in the cell. </w:t>
            </w:r>
          </w:p>
        </w:tc>
      </w:tr>
    </w:tbl>
    <w:p w14:paraId="2280C7C1" w14:textId="77777777" w:rsidR="00997C8C" w:rsidRPr="00FA6AD8" w:rsidRDefault="00997C8C" w:rsidP="00997C8C">
      <w:pPr>
        <w:spacing w:afterLines="50" w:after="120"/>
        <w:jc w:val="both"/>
        <w:rPr>
          <w:b/>
          <w:bCs/>
          <w:szCs w:val="24"/>
          <w:lang w:val="en-US"/>
        </w:rPr>
      </w:pPr>
    </w:p>
    <w:p w14:paraId="417BEBCA" w14:textId="0E79FDCB" w:rsidR="00997C8C" w:rsidRPr="00FA6AD8" w:rsidRDefault="00997C8C" w:rsidP="00997C8C">
      <w:pPr>
        <w:pStyle w:val="Heading3"/>
        <w:rPr>
          <w:b/>
          <w:bCs/>
          <w:szCs w:val="24"/>
          <w:lang w:val="en-US"/>
        </w:rPr>
      </w:pPr>
      <w:r w:rsidRPr="00FA6AD8">
        <w:rPr>
          <w:b/>
          <w:bCs/>
          <w:szCs w:val="24"/>
          <w:highlight w:val="yellow"/>
          <w:lang w:val="en-US"/>
        </w:rPr>
        <w:t>High priority proposal 2-2</w:t>
      </w:r>
      <w:r w:rsidR="00706DA9">
        <w:rPr>
          <w:b/>
          <w:bCs/>
          <w:szCs w:val="24"/>
          <w:highlight w:val="yellow"/>
          <w:lang w:val="en-US"/>
        </w:rPr>
        <w:t>4</w:t>
      </w:r>
      <w:r w:rsidRPr="00FA6AD8">
        <w:rPr>
          <w:b/>
          <w:bCs/>
          <w:szCs w:val="24"/>
          <w:highlight w:val="yellow"/>
          <w:lang w:val="en-US"/>
        </w:rPr>
        <w:t>-3:</w:t>
      </w:r>
    </w:p>
    <w:p w14:paraId="4A117275" w14:textId="22640309"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for FG 33-5-3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F51630">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F51630">
            <w:pPr>
              <w:rPr>
                <w:rFonts w:eastAsiaTheme="minorEastAsia"/>
                <w:szCs w:val="21"/>
                <w:lang w:val="en-US"/>
              </w:rPr>
            </w:pPr>
            <w:r>
              <w:rPr>
                <w:rFonts w:eastAsiaTheme="minorEastAsia"/>
                <w:szCs w:val="21"/>
                <w:lang w:val="en-US"/>
              </w:rPr>
              <w:t>OK</w:t>
            </w:r>
          </w:p>
        </w:tc>
      </w:tr>
    </w:tbl>
    <w:p w14:paraId="069879AE" w14:textId="77777777" w:rsidR="00997C8C" w:rsidRPr="00FA6AD8" w:rsidRDefault="00997C8C">
      <w:pPr>
        <w:spacing w:afterLines="50" w:after="120"/>
        <w:jc w:val="both"/>
        <w:rPr>
          <w:b/>
          <w:bCs/>
          <w:szCs w:val="24"/>
          <w:lang w:val="en-US"/>
        </w:rPr>
      </w:pPr>
    </w:p>
    <w:p w14:paraId="5603305E" w14:textId="58F6803A" w:rsidR="002B5D4A" w:rsidRPr="00FA6AD8" w:rsidRDefault="002B5D4A" w:rsidP="002B5D4A">
      <w:pPr>
        <w:pStyle w:val="Heading3"/>
        <w:rPr>
          <w:b/>
          <w:bCs/>
          <w:szCs w:val="24"/>
          <w:lang w:val="en-US"/>
        </w:rPr>
      </w:pPr>
      <w:r w:rsidRPr="00FA6AD8">
        <w:rPr>
          <w:b/>
          <w:bCs/>
          <w:szCs w:val="24"/>
          <w:highlight w:val="yellow"/>
          <w:lang w:val="en-US"/>
        </w:rPr>
        <w:t>High priority proposal 2-2</w:t>
      </w:r>
      <w:r w:rsidR="00286911">
        <w:rPr>
          <w:b/>
          <w:bCs/>
          <w:szCs w:val="24"/>
          <w:highlight w:val="yellow"/>
          <w:lang w:val="en-US"/>
        </w:rPr>
        <w:t>4</w:t>
      </w:r>
      <w:r w:rsidRPr="00FA6AD8">
        <w:rPr>
          <w:b/>
          <w:bCs/>
          <w:szCs w:val="24"/>
          <w:highlight w:val="yellow"/>
          <w:lang w:val="en-US"/>
        </w:rPr>
        <w:t>-</w:t>
      </w:r>
      <w:r w:rsidR="00286911">
        <w:rPr>
          <w:b/>
          <w:bCs/>
          <w:szCs w:val="24"/>
          <w:highlight w:val="yellow"/>
          <w:lang w:val="en-US"/>
        </w:rPr>
        <w:t>4</w:t>
      </w:r>
      <w:r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lastRenderedPageBreak/>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91026D">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F51630">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F51630">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84"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85"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8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48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490" w:author="作成者">
                    <w:r>
                      <w:rPr>
                        <w:rFonts w:asciiTheme="majorHAnsi" w:hAnsiTheme="majorHAnsi" w:cstheme="majorHAnsi"/>
                        <w:szCs w:val="18"/>
                        <w:lang w:eastAsia="zh-CN"/>
                      </w:rPr>
                      <w:delText>2</w:delText>
                    </w:r>
                  </w:del>
                  <w:ins w:id="491"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492" w:author="作成者">
                    <w:r w:rsidRPr="00EC4AC8">
                      <w:rPr>
                        <w:rFonts w:asciiTheme="majorHAnsi" w:eastAsia="SimSun" w:hAnsiTheme="majorHAnsi" w:cstheme="majorHAnsi"/>
                        <w:szCs w:val="18"/>
                        <w:highlight w:val="yellow"/>
                        <w:lang w:eastAsia="zh-CN"/>
                      </w:rPr>
                      <w:delText>[</w:delText>
                    </w:r>
                  </w:del>
                  <w:ins w:id="49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94" w:author="作成者">
                    <w:r w:rsidRPr="00EC4AC8">
                      <w:rPr>
                        <w:rFonts w:asciiTheme="majorHAnsi" w:eastAsia="SimSun" w:hAnsiTheme="majorHAnsi" w:cstheme="majorHAnsi"/>
                        <w:szCs w:val="18"/>
                        <w:highlight w:val="yellow"/>
                        <w:lang w:eastAsia="zh-CN"/>
                      </w:rPr>
                      <w:delText>UE]</w:delText>
                    </w:r>
                  </w:del>
                  <w:ins w:id="495"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496" w:author="作成者">
                    <w:r w:rsidRPr="00EC4AC8">
                      <w:rPr>
                        <w:rFonts w:asciiTheme="majorHAnsi" w:hAnsiTheme="majorHAnsi" w:cstheme="majorHAnsi"/>
                        <w:szCs w:val="18"/>
                        <w:highlight w:val="yellow"/>
                        <w:lang w:eastAsia="zh-CN"/>
                      </w:rPr>
                      <w:delText>[No]</w:delText>
                    </w:r>
                  </w:del>
                  <w:ins w:id="497"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498" w:author="作成者">
                    <w:r w:rsidRPr="00EC4AC8">
                      <w:rPr>
                        <w:rFonts w:asciiTheme="majorHAnsi" w:hAnsiTheme="majorHAnsi" w:cstheme="majorHAnsi"/>
                        <w:szCs w:val="18"/>
                        <w:highlight w:val="yellow"/>
                        <w:lang w:eastAsia="zh-CN"/>
                      </w:rPr>
                      <w:delText>[No]</w:delText>
                    </w:r>
                  </w:del>
                  <w:ins w:id="499"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314C02A2" w:rsidR="00784E4F" w:rsidRPr="00D0021A" w:rsidRDefault="00784E4F" w:rsidP="00784E4F">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1</w:t>
      </w:r>
      <w:r w:rsidRPr="00D0021A">
        <w:rPr>
          <w:b/>
          <w:bCs/>
          <w:szCs w:val="24"/>
          <w:highlight w:val="yellow"/>
          <w:lang w:val="en-US"/>
        </w:rPr>
        <w:t>:</w:t>
      </w:r>
    </w:p>
    <w:p w14:paraId="4B4513F2" w14:textId="0745DCF2"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91026D">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F51630">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F51630">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221DE086" w:rsidR="004B7940" w:rsidRPr="00D0021A" w:rsidRDefault="004B7940" w:rsidP="004B7940">
      <w:pPr>
        <w:pStyle w:val="Heading3"/>
        <w:rPr>
          <w:b/>
          <w:bCs/>
          <w:szCs w:val="24"/>
          <w:lang w:val="en-US"/>
        </w:rPr>
      </w:pPr>
      <w:r w:rsidRPr="00D0021A">
        <w:rPr>
          <w:b/>
          <w:bCs/>
          <w:szCs w:val="24"/>
          <w:highlight w:val="yellow"/>
          <w:lang w:val="en-US"/>
        </w:rPr>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2</w:t>
      </w:r>
      <w:r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050EBC3B" w14:textId="77777777" w:rsidTr="000E6651">
        <w:tc>
          <w:tcPr>
            <w:tcW w:w="506" w:type="pct"/>
          </w:tcPr>
          <w:p w14:paraId="4A66B381" w14:textId="77777777" w:rsidR="00F77247" w:rsidRPr="004A7F25" w:rsidRDefault="00F77247" w:rsidP="000E6651">
            <w:pPr>
              <w:jc w:val="both"/>
              <w:rPr>
                <w:rFonts w:eastAsiaTheme="minorEastAsia"/>
                <w:szCs w:val="21"/>
                <w:lang w:val="en-US"/>
              </w:rPr>
            </w:pPr>
          </w:p>
        </w:tc>
        <w:tc>
          <w:tcPr>
            <w:tcW w:w="4494" w:type="pct"/>
          </w:tcPr>
          <w:p w14:paraId="61012C56" w14:textId="77777777" w:rsidR="00F77247" w:rsidRPr="004A7F25" w:rsidRDefault="00F77247" w:rsidP="000E6651">
            <w:pPr>
              <w:rPr>
                <w:rFonts w:eastAsiaTheme="minorEastAsia"/>
                <w:szCs w:val="21"/>
                <w:lang w:val="en-US"/>
              </w:rPr>
            </w:pPr>
          </w:p>
        </w:tc>
      </w:tr>
    </w:tbl>
    <w:p w14:paraId="35EC9EF0" w14:textId="77777777" w:rsidR="004B7940" w:rsidRPr="00D0021A" w:rsidRDefault="004B7940">
      <w:pPr>
        <w:spacing w:afterLines="50" w:after="120"/>
        <w:jc w:val="both"/>
        <w:rPr>
          <w:b/>
          <w:bCs/>
          <w:szCs w:val="24"/>
          <w:lang w:val="en-US"/>
        </w:rPr>
      </w:pPr>
    </w:p>
    <w:p w14:paraId="2B905F79" w14:textId="14A9E11A" w:rsidR="008627BC" w:rsidRPr="00D0021A" w:rsidRDefault="008627BC" w:rsidP="008627BC">
      <w:pPr>
        <w:pStyle w:val="Heading3"/>
        <w:rPr>
          <w:b/>
          <w:bCs/>
          <w:szCs w:val="24"/>
          <w:lang w:val="en-US"/>
        </w:rPr>
      </w:pPr>
      <w:r w:rsidRPr="00D0021A">
        <w:rPr>
          <w:b/>
          <w:bCs/>
          <w:szCs w:val="24"/>
          <w:highlight w:val="yellow"/>
          <w:lang w:val="en-US"/>
        </w:rPr>
        <w:lastRenderedPageBreak/>
        <w:t>High priority proposal 2-2</w:t>
      </w:r>
      <w:r w:rsidR="00274A44">
        <w:rPr>
          <w:b/>
          <w:bCs/>
          <w:szCs w:val="24"/>
          <w:highlight w:val="yellow"/>
          <w:lang w:val="en-US"/>
        </w:rPr>
        <w:t>5</w:t>
      </w:r>
      <w:r w:rsidRPr="00D0021A">
        <w:rPr>
          <w:b/>
          <w:bCs/>
          <w:szCs w:val="24"/>
          <w:highlight w:val="yellow"/>
          <w:lang w:val="en-US"/>
        </w:rPr>
        <w:t>-</w:t>
      </w:r>
      <w:r w:rsidR="00274A44">
        <w:rPr>
          <w:b/>
          <w:bCs/>
          <w:szCs w:val="24"/>
          <w:highlight w:val="yellow"/>
          <w:lang w:val="en-US"/>
        </w:rPr>
        <w:t>3</w:t>
      </w:r>
      <w:r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91026D">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91026D">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F51630">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F51630">
            <w:pPr>
              <w:rPr>
                <w:rFonts w:eastAsiaTheme="minorEastAsia"/>
                <w:szCs w:val="21"/>
                <w:lang w:val="en-US"/>
              </w:rPr>
            </w:pPr>
            <w:r>
              <w:rPr>
                <w:rFonts w:eastAsiaTheme="minorEastAsia"/>
                <w:szCs w:val="21"/>
                <w:lang w:val="en-US"/>
              </w:rPr>
              <w:t>Seem per UE is enough since pre-requisite FG is per BC</w:t>
            </w:r>
          </w:p>
        </w:tc>
      </w:tr>
    </w:tbl>
    <w:p w14:paraId="0B789247" w14:textId="7869A3CF" w:rsidR="008627BC" w:rsidRPr="00B71913"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lastRenderedPageBreak/>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00"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1"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02"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3"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04"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05"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processing of this feature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06"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07"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08" w:author="作成者">
                    <w:r>
                      <w:rPr>
                        <w:rFonts w:asciiTheme="majorHAnsi" w:eastAsia="MS Mincho" w:hAnsiTheme="majorHAnsi" w:cstheme="majorHAnsi"/>
                        <w:szCs w:val="18"/>
                        <w:lang w:eastAsia="ja-JP"/>
                      </w:rPr>
                      <w:delText>6-1</w:delText>
                    </w:r>
                  </w:del>
                  <w:ins w:id="509"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0"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1"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12"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3"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14"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15"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6932B718" w:rsidR="003231A3" w:rsidRDefault="003231A3" w:rsidP="003231A3">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-1</w:t>
      </w:r>
      <w:r w:rsidRPr="004C07B2">
        <w:rPr>
          <w:b/>
          <w:bCs/>
          <w:szCs w:val="21"/>
          <w:highlight w:val="yellow"/>
          <w:lang w:val="en-US"/>
        </w:rPr>
        <w:t>:</w:t>
      </w:r>
    </w:p>
    <w:p w14:paraId="478CD352" w14:textId="4D52EC53"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91026D">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F51630">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F51630">
            <w:pPr>
              <w:rPr>
                <w:rFonts w:eastAsiaTheme="minorEastAsia"/>
                <w:szCs w:val="21"/>
                <w:lang w:val="en-US"/>
              </w:rPr>
            </w:pPr>
            <w:r>
              <w:rPr>
                <w:rFonts w:eastAsiaTheme="minorEastAsia"/>
                <w:szCs w:val="21"/>
                <w:lang w:val="en-US"/>
              </w:rPr>
              <w:t>OK</w:t>
            </w:r>
          </w:p>
        </w:tc>
      </w:tr>
    </w:tbl>
    <w:p w14:paraId="5B03AD55" w14:textId="77777777" w:rsidR="003231A3" w:rsidRDefault="003231A3" w:rsidP="005504D6">
      <w:pPr>
        <w:spacing w:afterLines="50" w:after="120"/>
        <w:jc w:val="both"/>
        <w:rPr>
          <w:sz w:val="22"/>
          <w:lang w:val="en-US"/>
        </w:rPr>
      </w:pPr>
    </w:p>
    <w:p w14:paraId="3CBAD8CA" w14:textId="75FCA136" w:rsidR="00FB42CC" w:rsidRDefault="00FB42CC" w:rsidP="00FB42CC">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5076D2">
        <w:rPr>
          <w:b/>
          <w:bCs/>
          <w:szCs w:val="21"/>
          <w:highlight w:val="yellow"/>
          <w:lang w:val="en-US"/>
        </w:rPr>
        <w:t>2</w:t>
      </w:r>
      <w:r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77777777" w:rsidR="00F77247" w:rsidRPr="004A7F25" w:rsidRDefault="00F77247" w:rsidP="000E6651">
            <w:pPr>
              <w:jc w:val="both"/>
              <w:rPr>
                <w:rFonts w:eastAsiaTheme="minorEastAsia"/>
                <w:szCs w:val="21"/>
                <w:lang w:val="en-US"/>
              </w:rPr>
            </w:pPr>
          </w:p>
        </w:tc>
        <w:tc>
          <w:tcPr>
            <w:tcW w:w="4494" w:type="pct"/>
          </w:tcPr>
          <w:p w14:paraId="3B6F868D" w14:textId="77777777" w:rsidR="00F77247" w:rsidRPr="004A7F25" w:rsidRDefault="00F77247" w:rsidP="000E6651">
            <w:pPr>
              <w:rPr>
                <w:rFonts w:eastAsiaTheme="minorEastAsia"/>
                <w:szCs w:val="21"/>
                <w:lang w:val="en-US"/>
              </w:rPr>
            </w:pPr>
          </w:p>
        </w:tc>
      </w:tr>
    </w:tbl>
    <w:p w14:paraId="2E45898E" w14:textId="77777777" w:rsidR="00FB42CC" w:rsidRPr="00FB42CC" w:rsidRDefault="00FB42CC" w:rsidP="005504D6">
      <w:pPr>
        <w:spacing w:afterLines="50" w:after="120"/>
        <w:jc w:val="both"/>
        <w:rPr>
          <w:sz w:val="22"/>
          <w:lang w:val="en-US"/>
        </w:rPr>
      </w:pPr>
    </w:p>
    <w:p w14:paraId="14204AD4" w14:textId="55D94C3E" w:rsidR="005504D6" w:rsidRDefault="005504D6" w:rsidP="005504D6">
      <w:pPr>
        <w:pStyle w:val="Heading3"/>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2B4AC6">
        <w:rPr>
          <w:b/>
          <w:bCs/>
          <w:szCs w:val="21"/>
          <w:highlight w:val="yellow"/>
          <w:lang w:val="en-US"/>
        </w:rPr>
        <w:t>6</w:t>
      </w:r>
      <w:r>
        <w:rPr>
          <w:b/>
          <w:bCs/>
          <w:szCs w:val="21"/>
          <w:highlight w:val="yellow"/>
          <w:lang w:val="en-US"/>
        </w:rPr>
        <w:t>-</w:t>
      </w:r>
      <w:r w:rsidR="006F507D">
        <w:rPr>
          <w:b/>
          <w:bCs/>
          <w:szCs w:val="21"/>
          <w:highlight w:val="yellow"/>
          <w:lang w:val="en-US"/>
        </w:rPr>
        <w:t>3</w:t>
      </w:r>
      <w:r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91026D">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91026D">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91026D">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91026D">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F51630">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F51630">
            <w:pPr>
              <w:rPr>
                <w:rFonts w:eastAsiaTheme="minorEastAsia"/>
                <w:szCs w:val="21"/>
                <w:lang w:val="en-US"/>
              </w:rPr>
            </w:pPr>
            <w:r>
              <w:rPr>
                <w:rFonts w:eastAsiaTheme="minorEastAsia"/>
                <w:szCs w:val="21"/>
                <w:lang w:val="en-US"/>
              </w:rPr>
              <w:t>Seem per UE is enough since pre-requisite FG is per BC</w:t>
            </w:r>
          </w:p>
        </w:tc>
      </w:tr>
    </w:tbl>
    <w:p w14:paraId="6DF0E6FF" w14:textId="78C8AA13" w:rsidR="005504D6" w:rsidRPr="00FD4AE5"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1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17" w:author="Hualei Wang" w:date="2022-09-26T21:46:00Z">
                    <w:r>
                      <w:rPr>
                        <w:rFonts w:asciiTheme="majorHAnsi" w:eastAsia="SimSun" w:hAnsiTheme="majorHAnsi" w:cstheme="majorHAnsi"/>
                        <w:szCs w:val="18"/>
                        <w:highlight w:val="yellow"/>
                        <w:lang w:eastAsia="zh-CN"/>
                      </w:rPr>
                      <w:t>FS</w:t>
                    </w:r>
                  </w:ins>
                  <w:del w:id="518"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19"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0"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2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22"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23" w:author="作成者">
                    <w:r w:rsidRPr="00EC4AC8">
                      <w:rPr>
                        <w:rFonts w:asciiTheme="majorHAnsi" w:eastAsia="SimSun" w:hAnsiTheme="majorHAnsi" w:cstheme="majorHAnsi"/>
                        <w:szCs w:val="18"/>
                        <w:highlight w:val="yellow"/>
                        <w:lang w:eastAsia="zh-CN"/>
                      </w:rPr>
                      <w:delText>[</w:delText>
                    </w:r>
                  </w:del>
                  <w:ins w:id="524"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25" w:author="作成者">
                    <w:r w:rsidRPr="00EC4AC8">
                      <w:rPr>
                        <w:rFonts w:asciiTheme="majorHAnsi" w:eastAsia="SimSun" w:hAnsiTheme="majorHAnsi" w:cstheme="majorHAnsi"/>
                        <w:szCs w:val="18"/>
                        <w:highlight w:val="yellow"/>
                        <w:lang w:eastAsia="zh-CN"/>
                      </w:rPr>
                      <w:delText>UE]</w:delText>
                    </w:r>
                  </w:del>
                  <w:ins w:id="526"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27" w:author="作成者">
                    <w:r w:rsidRPr="00EC4AC8">
                      <w:rPr>
                        <w:rFonts w:asciiTheme="majorHAnsi" w:hAnsiTheme="majorHAnsi" w:cstheme="majorHAnsi"/>
                        <w:szCs w:val="18"/>
                        <w:highlight w:val="yellow"/>
                        <w:lang w:eastAsia="zh-CN"/>
                      </w:rPr>
                      <w:delText>[No]</w:delText>
                    </w:r>
                  </w:del>
                  <w:ins w:id="528"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29" w:author="作成者">
                    <w:r w:rsidRPr="00EC4AC8">
                      <w:rPr>
                        <w:rFonts w:asciiTheme="majorHAnsi" w:hAnsiTheme="majorHAnsi" w:cstheme="majorHAnsi"/>
                        <w:szCs w:val="18"/>
                        <w:highlight w:val="yellow"/>
                        <w:lang w:eastAsia="zh-CN"/>
                      </w:rPr>
                      <w:delText>[No]</w:delText>
                    </w:r>
                  </w:del>
                  <w:ins w:id="530"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313D3104" w:rsidR="00C402BF" w:rsidRDefault="00C402BF" w:rsidP="00C402BF">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w:t>
      </w:r>
      <w:r w:rsidR="00CB160B">
        <w:rPr>
          <w:b/>
          <w:bCs/>
          <w:szCs w:val="21"/>
          <w:highlight w:val="yellow"/>
          <w:lang w:val="en-US"/>
        </w:rPr>
        <w:t>7</w:t>
      </w:r>
      <w:r>
        <w:rPr>
          <w:b/>
          <w:bCs/>
          <w:szCs w:val="21"/>
          <w:highlight w:val="yellow"/>
          <w:lang w:val="en-US"/>
        </w:rPr>
        <w:t>-1</w:t>
      </w:r>
      <w:r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91026D">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91026D">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91026D">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91026D">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F51630">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F51630">
            <w:pPr>
              <w:rPr>
                <w:rFonts w:eastAsiaTheme="minorEastAsia"/>
                <w:szCs w:val="21"/>
                <w:lang w:val="en-US"/>
              </w:rPr>
            </w:pPr>
            <w:r>
              <w:rPr>
                <w:rFonts w:eastAsiaTheme="minorEastAsia"/>
                <w:szCs w:val="21"/>
                <w:lang w:val="en-US"/>
              </w:rPr>
              <w:t>Seem per UE is enough since pre-requisite FG is per BC</w:t>
            </w:r>
          </w:p>
        </w:tc>
      </w:tr>
    </w:tbl>
    <w:p w14:paraId="2152C046" w14:textId="4DCA2870" w:rsidR="00C402BF" w:rsidRPr="005A3379"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31"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32"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3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6"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37" w:author="作成者">
                    <w:r w:rsidRPr="00EC4AC8">
                      <w:rPr>
                        <w:rFonts w:asciiTheme="majorHAnsi" w:eastAsia="SimSun" w:hAnsiTheme="majorHAnsi" w:cstheme="majorHAnsi"/>
                        <w:szCs w:val="18"/>
                        <w:highlight w:val="yellow"/>
                        <w:lang w:eastAsia="zh-CN"/>
                      </w:rPr>
                      <w:delText>[</w:delText>
                    </w:r>
                  </w:del>
                  <w:ins w:id="538"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9" w:author="作成者">
                    <w:r w:rsidRPr="00EC4AC8">
                      <w:rPr>
                        <w:rFonts w:asciiTheme="majorHAnsi" w:eastAsia="SimSun" w:hAnsiTheme="majorHAnsi" w:cstheme="majorHAnsi"/>
                        <w:szCs w:val="18"/>
                        <w:highlight w:val="yellow"/>
                        <w:lang w:eastAsia="zh-CN"/>
                      </w:rPr>
                      <w:delText>UE]</w:delText>
                    </w:r>
                  </w:del>
                  <w:ins w:id="540"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43" w:author="作成者">
                    <w:r w:rsidRPr="00EC4AC8">
                      <w:rPr>
                        <w:rFonts w:asciiTheme="majorHAnsi" w:hAnsiTheme="majorHAnsi" w:cstheme="majorHAnsi"/>
                        <w:szCs w:val="18"/>
                        <w:highlight w:val="yellow"/>
                        <w:lang w:eastAsia="zh-CN"/>
                      </w:rPr>
                      <w:delText>[No]</w:delText>
                    </w:r>
                  </w:del>
                  <w:ins w:id="544"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184BCFEB" w:rsidR="000D1F31" w:rsidRDefault="000D1F31" w:rsidP="000D1F31">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DA36D9">
        <w:rPr>
          <w:b/>
          <w:bCs/>
          <w:szCs w:val="21"/>
          <w:highlight w:val="yellow"/>
          <w:lang w:val="en-US"/>
        </w:rPr>
        <w:t>28</w:t>
      </w:r>
      <w:r>
        <w:rPr>
          <w:b/>
          <w:bCs/>
          <w:szCs w:val="21"/>
          <w:highlight w:val="yellow"/>
          <w:lang w:val="en-US"/>
        </w:rPr>
        <w:t>-1</w:t>
      </w:r>
      <w:r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91026D">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91026D">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91026D">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91026D">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F51630">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F51630">
            <w:pPr>
              <w:rPr>
                <w:rFonts w:eastAsiaTheme="minorEastAsia"/>
                <w:szCs w:val="21"/>
                <w:lang w:val="en-US"/>
              </w:rPr>
            </w:pPr>
            <w:r>
              <w:rPr>
                <w:rFonts w:eastAsiaTheme="minorEastAsia"/>
                <w:szCs w:val="21"/>
                <w:lang w:val="en-US"/>
              </w:rPr>
              <w:t>Seem per UE is enough since pre-requisite FG is per BC</w:t>
            </w:r>
          </w:p>
        </w:tc>
      </w:tr>
    </w:tbl>
    <w:p w14:paraId="11218504" w14:textId="164D88EC" w:rsidR="000D1F31" w:rsidRPr="00B8427D"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45"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45"/>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46"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47"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48"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9"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5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1"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52" w:author="作成者">
                    <w:r w:rsidRPr="00EC4AC8">
                      <w:rPr>
                        <w:rFonts w:asciiTheme="majorHAnsi" w:eastAsia="SimSun" w:hAnsiTheme="majorHAnsi" w:cstheme="majorHAnsi"/>
                        <w:szCs w:val="18"/>
                        <w:highlight w:val="yellow"/>
                        <w:lang w:eastAsia="zh-CN"/>
                      </w:rPr>
                      <w:delText>[</w:delText>
                    </w:r>
                  </w:del>
                  <w:ins w:id="553"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4"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55"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56" w:author="作成者">
                    <w:r w:rsidRPr="00EC4AC8">
                      <w:rPr>
                        <w:rFonts w:asciiTheme="majorHAnsi" w:hAnsiTheme="majorHAnsi" w:cstheme="majorHAnsi"/>
                        <w:szCs w:val="18"/>
                        <w:highlight w:val="yellow"/>
                        <w:lang w:eastAsia="zh-CN"/>
                      </w:rPr>
                      <w:delText>[No]</w:delText>
                    </w:r>
                  </w:del>
                  <w:ins w:id="557"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58" w:author="作成者">
                    <w:r w:rsidRPr="00EC4AC8">
                      <w:rPr>
                        <w:rFonts w:asciiTheme="majorHAnsi" w:hAnsiTheme="majorHAnsi" w:cstheme="majorHAnsi"/>
                        <w:szCs w:val="18"/>
                        <w:highlight w:val="yellow"/>
                        <w:lang w:eastAsia="zh-CN"/>
                      </w:rPr>
                      <w:delText>[No]</w:delText>
                    </w:r>
                  </w:del>
                  <w:ins w:id="559"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60" w:author="作成者"/>
                      <w:rFonts w:asciiTheme="majorHAnsi" w:hAnsiTheme="majorHAnsi" w:cstheme="majorHAnsi"/>
                      <w:szCs w:val="18"/>
                      <w:lang w:eastAsia="ja-JP"/>
                    </w:rPr>
                  </w:pPr>
                  <w:ins w:id="561"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62" w:author="作成者"/>
                      <w:rFonts w:asciiTheme="majorHAnsi" w:hAnsiTheme="majorHAnsi" w:cstheme="majorHAnsi"/>
                      <w:szCs w:val="18"/>
                      <w:lang w:eastAsia="zh-CN"/>
                    </w:rPr>
                  </w:pPr>
                  <w:ins w:id="563"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64" w:author="作成者"/>
                      <w:rFonts w:eastAsia="SimSun"/>
                      <w:lang w:eastAsia="zh-CN"/>
                    </w:rPr>
                  </w:pPr>
                  <w:ins w:id="565"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66" w:author="作成者"/>
                    </w:rPr>
                  </w:pPr>
                  <w:ins w:id="567"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68" w:author="作成者"/>
                      <w:rFonts w:asciiTheme="majorHAnsi" w:hAnsiTheme="majorHAnsi" w:cstheme="majorHAnsi"/>
                      <w:szCs w:val="18"/>
                      <w:lang w:eastAsia="zh-CN"/>
                    </w:rPr>
                  </w:pPr>
                  <w:ins w:id="569"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70" w:author="作成者"/>
                      <w:rFonts w:asciiTheme="majorHAnsi" w:hAnsiTheme="majorHAnsi" w:cstheme="majorHAnsi"/>
                      <w:szCs w:val="18"/>
                      <w:lang w:eastAsia="zh-CN"/>
                    </w:rPr>
                  </w:pPr>
                  <w:ins w:id="571"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72"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73"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74" w:author="作成者"/>
                      <w:rFonts w:asciiTheme="majorHAnsi" w:eastAsia="SimSun" w:hAnsiTheme="majorHAnsi" w:cstheme="majorHAnsi"/>
                      <w:szCs w:val="18"/>
                      <w:highlight w:val="yellow"/>
                      <w:lang w:eastAsia="zh-CN"/>
                    </w:rPr>
                  </w:pPr>
                  <w:ins w:id="575"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76" w:author="作成者"/>
                      <w:rFonts w:cs="Arial"/>
                      <w:color w:val="000000"/>
                      <w:szCs w:val="18"/>
                      <w:lang w:eastAsia="zh-CN"/>
                    </w:rPr>
                  </w:pPr>
                  <w:ins w:id="577"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78" w:author="作成者"/>
                      <w:rFonts w:cs="Arial"/>
                      <w:color w:val="000000"/>
                      <w:szCs w:val="18"/>
                      <w:lang w:eastAsia="zh-CN"/>
                    </w:rPr>
                  </w:pPr>
                  <w:ins w:id="579"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80"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81"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82" w:author="作成者"/>
                      <w:rFonts w:cs="Arial"/>
                      <w:szCs w:val="18"/>
                    </w:rPr>
                  </w:pPr>
                  <w:ins w:id="583"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84" w:author="作成者"/>
                      <w:rFonts w:asciiTheme="majorHAnsi" w:hAnsiTheme="majorHAnsi" w:cstheme="majorHAnsi"/>
                      <w:szCs w:val="18"/>
                      <w:lang w:eastAsia="ja-JP"/>
                    </w:rPr>
                  </w:pPr>
                  <w:ins w:id="585"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86" w:author="作成者"/>
                      <w:rFonts w:asciiTheme="majorHAnsi" w:hAnsiTheme="majorHAnsi" w:cstheme="majorHAnsi"/>
                      <w:szCs w:val="18"/>
                      <w:lang w:eastAsia="zh-CN"/>
                    </w:rPr>
                  </w:pPr>
                  <w:ins w:id="587"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588" w:author="作成者"/>
                      <w:rFonts w:eastAsia="SimSun"/>
                      <w:lang w:eastAsia="zh-CN"/>
                    </w:rPr>
                  </w:pPr>
                  <w:ins w:id="589"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590" w:author="作成者"/>
                    </w:rPr>
                  </w:pPr>
                  <w:ins w:id="591"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592" w:author="作成者"/>
                      <w:rFonts w:asciiTheme="majorHAnsi" w:hAnsiTheme="majorHAnsi" w:cstheme="majorHAnsi"/>
                      <w:szCs w:val="18"/>
                      <w:lang w:eastAsia="zh-CN"/>
                    </w:rPr>
                  </w:pPr>
                  <w:ins w:id="593"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594" w:author="作成者"/>
                      <w:rFonts w:asciiTheme="majorHAnsi" w:hAnsiTheme="majorHAnsi" w:cstheme="majorHAnsi"/>
                      <w:szCs w:val="18"/>
                      <w:lang w:eastAsia="zh-CN"/>
                    </w:rPr>
                  </w:pPr>
                  <w:ins w:id="595"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596"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597"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598" w:author="作成者"/>
                      <w:rFonts w:asciiTheme="majorHAnsi" w:eastAsia="SimSun" w:hAnsiTheme="majorHAnsi" w:cstheme="majorHAnsi"/>
                      <w:szCs w:val="18"/>
                      <w:highlight w:val="yellow"/>
                      <w:lang w:eastAsia="zh-CN"/>
                    </w:rPr>
                  </w:pPr>
                  <w:ins w:id="599"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00" w:author="作成者"/>
                      <w:rFonts w:cs="Arial"/>
                      <w:color w:val="000000"/>
                      <w:szCs w:val="18"/>
                      <w:lang w:eastAsia="zh-CN"/>
                    </w:rPr>
                  </w:pPr>
                  <w:ins w:id="601"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02" w:author="作成者"/>
                      <w:rFonts w:cs="Arial"/>
                      <w:color w:val="000000"/>
                      <w:szCs w:val="18"/>
                      <w:lang w:eastAsia="zh-CN"/>
                    </w:rPr>
                  </w:pPr>
                  <w:ins w:id="603"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04"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05"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06" w:author="作成者"/>
                      <w:rFonts w:cs="Arial"/>
                      <w:szCs w:val="18"/>
                    </w:rPr>
                  </w:pPr>
                  <w:ins w:id="607"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1F70D633" w:rsidR="0009110E" w:rsidRDefault="0009110E" w:rsidP="0009110E">
      <w:pPr>
        <w:pStyle w:val="Heading3"/>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A30464">
        <w:rPr>
          <w:b/>
          <w:bCs/>
          <w:szCs w:val="21"/>
          <w:highlight w:val="yellow"/>
          <w:lang w:val="en-US"/>
        </w:rPr>
        <w:t>29</w:t>
      </w:r>
      <w:r>
        <w:rPr>
          <w:b/>
          <w:bCs/>
          <w:szCs w:val="21"/>
          <w:highlight w:val="yellow"/>
          <w:lang w:val="en-US"/>
        </w:rPr>
        <w:t>-</w:t>
      </w:r>
      <w:r w:rsidR="00A30464">
        <w:rPr>
          <w:b/>
          <w:bCs/>
          <w:szCs w:val="21"/>
          <w:highlight w:val="yellow"/>
          <w:lang w:val="en-US"/>
        </w:rPr>
        <w:t>1</w:t>
      </w:r>
      <w:r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77777777" w:rsidR="008118D8" w:rsidRPr="004A7F25" w:rsidRDefault="008118D8" w:rsidP="000F05F9">
            <w:pPr>
              <w:jc w:val="both"/>
              <w:rPr>
                <w:rFonts w:eastAsiaTheme="minorEastAsia"/>
                <w:szCs w:val="21"/>
                <w:lang w:val="en-US"/>
              </w:rPr>
            </w:pPr>
          </w:p>
        </w:tc>
        <w:tc>
          <w:tcPr>
            <w:tcW w:w="4494" w:type="pct"/>
          </w:tcPr>
          <w:p w14:paraId="20FF5F83" w14:textId="77777777" w:rsidR="008118D8" w:rsidRPr="004A7F25" w:rsidRDefault="008118D8" w:rsidP="000F05F9">
            <w:pPr>
              <w:rPr>
                <w:rFonts w:eastAsiaTheme="minorEastAsia"/>
                <w:szCs w:val="21"/>
                <w:lang w:val="en-US"/>
              </w:rPr>
            </w:pPr>
          </w:p>
        </w:tc>
      </w:tr>
    </w:tbl>
    <w:p w14:paraId="111F3EE8" w14:textId="77777777" w:rsidR="00D71A27" w:rsidRPr="001B08C9" w:rsidRDefault="00D71A27" w:rsidP="004457E4">
      <w:pPr>
        <w:spacing w:afterLines="50" w:after="120"/>
        <w:jc w:val="both"/>
        <w:rPr>
          <w:b/>
          <w:bCs/>
          <w:szCs w:val="24"/>
          <w:lang w:val="en-US"/>
        </w:rPr>
      </w:pPr>
    </w:p>
    <w:p w14:paraId="75FFA380" w14:textId="42E2ED44" w:rsidR="004457E4" w:rsidRPr="001B08C9" w:rsidRDefault="004457E4" w:rsidP="004457E4">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3E48A7" w:rsidRPr="001B08C9">
        <w:rPr>
          <w:b/>
          <w:bCs/>
          <w:szCs w:val="24"/>
          <w:highlight w:val="yellow"/>
          <w:lang w:val="en-US"/>
        </w:rPr>
        <w:t>2</w:t>
      </w:r>
      <w:r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91026D">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F51630">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F51630">
            <w:pPr>
              <w:rPr>
                <w:rFonts w:eastAsiaTheme="minorEastAsia"/>
                <w:szCs w:val="21"/>
                <w:lang w:val="en-US"/>
              </w:rPr>
            </w:pPr>
            <w:r>
              <w:rPr>
                <w:rFonts w:eastAsiaTheme="minorEastAsia"/>
                <w:szCs w:val="21"/>
                <w:lang w:val="en-US"/>
              </w:rPr>
              <w:t>Seem per UE is enough since pre-requisite FG is per BC</w:t>
            </w:r>
          </w:p>
        </w:tc>
      </w:tr>
    </w:tbl>
    <w:p w14:paraId="39EB8573" w14:textId="69A5D212" w:rsidR="004457E4" w:rsidRPr="00D91C02" w:rsidRDefault="004457E4">
      <w:pPr>
        <w:spacing w:afterLines="50" w:after="120"/>
        <w:jc w:val="both"/>
        <w:rPr>
          <w:b/>
          <w:bCs/>
          <w:szCs w:val="24"/>
        </w:rPr>
      </w:pPr>
    </w:p>
    <w:p w14:paraId="4E82795B" w14:textId="251CAE97" w:rsidR="00322AC1" w:rsidRPr="001B08C9" w:rsidRDefault="00322AC1" w:rsidP="00322AC1">
      <w:pPr>
        <w:pStyle w:val="Heading3"/>
        <w:rPr>
          <w:b/>
          <w:bCs/>
          <w:szCs w:val="24"/>
          <w:lang w:val="en-US"/>
        </w:rPr>
      </w:pPr>
      <w:r w:rsidRPr="001B08C9">
        <w:rPr>
          <w:b/>
          <w:bCs/>
          <w:szCs w:val="24"/>
          <w:highlight w:val="yellow"/>
          <w:lang w:val="en-US"/>
        </w:rPr>
        <w:t>High priority proposal 2-</w:t>
      </w:r>
      <w:r w:rsidR="00C67BFD">
        <w:rPr>
          <w:b/>
          <w:bCs/>
          <w:szCs w:val="24"/>
          <w:highlight w:val="yellow"/>
          <w:lang w:val="en-US"/>
        </w:rPr>
        <w:t>29</w:t>
      </w:r>
      <w:r w:rsidRPr="001B08C9">
        <w:rPr>
          <w:b/>
          <w:bCs/>
          <w:szCs w:val="24"/>
          <w:highlight w:val="yellow"/>
          <w:lang w:val="en-US"/>
        </w:rPr>
        <w:t>-</w:t>
      </w:r>
      <w:r w:rsidR="00700961" w:rsidRPr="001B08C9">
        <w:rPr>
          <w:b/>
          <w:bCs/>
          <w:szCs w:val="24"/>
          <w:highlight w:val="yellow"/>
          <w:lang w:val="en-US"/>
        </w:rPr>
        <w:t>3</w:t>
      </w:r>
      <w:r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 xml:space="preserve">Support </w:t>
      </w:r>
      <w:proofErr w:type="gramStart"/>
      <w:r w:rsidR="003055E6" w:rsidRPr="003055E6">
        <w:rPr>
          <w:rFonts w:eastAsia="MS Mincho"/>
          <w:b/>
          <w:bCs/>
          <w:szCs w:val="24"/>
          <w:lang w:val="en-US"/>
        </w:rPr>
        <w:t>group-common</w:t>
      </w:r>
      <w:proofErr w:type="gramEnd"/>
      <w:r w:rsidR="003055E6" w:rsidRPr="003055E6">
        <w:rPr>
          <w:rFonts w:eastAsia="MS Mincho"/>
          <w:b/>
          <w:bCs/>
          <w:szCs w:val="24"/>
          <w:lang w:val="en-US"/>
        </w:rPr>
        <w:t xml:space="preserve">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 xml:space="preserve">Supporting unicast PDCCH to release SPS </w:t>
                  </w:r>
                  <w:proofErr w:type="gramStart"/>
                  <w:r w:rsidRPr="00DE6D11">
                    <w:rPr>
                      <w:rFonts w:asciiTheme="majorHAnsi" w:eastAsia="SimSun" w:hAnsiTheme="majorHAnsi" w:cstheme="majorHAnsi"/>
                      <w:szCs w:val="18"/>
                      <w:lang w:eastAsia="zh-CN"/>
                    </w:rPr>
                    <w:t>group-common</w:t>
                  </w:r>
                  <w:proofErr w:type="gramEnd"/>
                  <w:r w:rsidRPr="00DE6D11">
                    <w:rPr>
                      <w:rFonts w:asciiTheme="majorHAnsi" w:eastAsia="SimSun" w:hAnsiTheme="majorHAnsi" w:cstheme="majorHAnsi"/>
                      <w:szCs w:val="18"/>
                      <w:lang w:eastAsia="zh-CN"/>
                    </w:rPr>
                    <w:t xml:space="preserve">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 xml:space="preserve">The Feature group refers to use unicast PDCCH to release SPS </w:t>
            </w:r>
            <w:proofErr w:type="gramStart"/>
            <w:r>
              <w:rPr>
                <w:lang w:eastAsia="zh-CN"/>
              </w:rPr>
              <w:t>group-common</w:t>
            </w:r>
            <w:proofErr w:type="gramEnd"/>
            <w:r>
              <w:rPr>
                <w:lang w:eastAsia="zh-CN"/>
              </w:rPr>
              <w:t xml:space="preserve"> PDSCH. In details, it means that one PDCCH scrambled with CS-RNTI is used to release SPS group-common PDSCH. In our mind, only UE supports unicast SPS, CS-RNTI would be configured. Thus, we suggest </w:t>
            </w:r>
            <w:proofErr w:type="gramStart"/>
            <w:r>
              <w:rPr>
                <w:lang w:eastAsia="zh-CN"/>
              </w:rPr>
              <w:t>to add</w:t>
            </w:r>
            <w:proofErr w:type="gramEnd"/>
            <w:r>
              <w:rPr>
                <w:lang w:eastAsia="zh-CN"/>
              </w:rPr>
              <w:t xml:space="preserve">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08"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09" w:author="Hualei Wang" w:date="2022-09-26T21:46:00Z">
                    <w:r w:rsidRPr="00BF1A9B" w:rsidDel="00422BF5">
                      <w:rPr>
                        <w:rFonts w:asciiTheme="majorHAnsi" w:hAnsiTheme="majorHAnsi" w:cstheme="majorHAnsi"/>
                        <w:szCs w:val="18"/>
                        <w:highlight w:val="yellow"/>
                        <w:lang w:eastAsia="zh-CN"/>
                      </w:rPr>
                      <w:delText>]</w:delText>
                    </w:r>
                  </w:del>
                  <w:ins w:id="610"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11"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12"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1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4"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1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16"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 xml:space="preserve">he process of checking if it is a DCI for SPS release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17"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18"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19" w:author="作成者">
                    <w:r w:rsidRPr="00EC4AC8">
                      <w:rPr>
                        <w:rFonts w:asciiTheme="majorHAnsi" w:eastAsia="SimSun" w:hAnsiTheme="majorHAnsi" w:cstheme="majorHAnsi"/>
                        <w:szCs w:val="18"/>
                        <w:highlight w:val="yellow"/>
                        <w:lang w:eastAsia="zh-CN"/>
                      </w:rPr>
                      <w:delText>[</w:delText>
                    </w:r>
                  </w:del>
                  <w:ins w:id="620" w:author="作成者">
                    <w:r w:rsidRPr="00854F2D">
                      <w:rPr>
                        <w:rFonts w:eastAsia="SimSun" w:cs="Arial"/>
                        <w:szCs w:val="18"/>
                        <w:lang w:eastAsia="zh-CN"/>
                      </w:rPr>
                      <w:t xml:space="preserve"> </w:t>
                    </w:r>
                  </w:ins>
                  <w:r w:rsidRPr="00611F51">
                    <w:t xml:space="preserve">Per </w:t>
                  </w:r>
                  <w:del w:id="621" w:author="作成者">
                    <w:r w:rsidRPr="00EC4AC8">
                      <w:rPr>
                        <w:rFonts w:asciiTheme="majorHAnsi" w:eastAsia="SimSun" w:hAnsiTheme="majorHAnsi" w:cstheme="majorHAnsi"/>
                        <w:szCs w:val="18"/>
                        <w:highlight w:val="yellow"/>
                        <w:lang w:eastAsia="zh-CN"/>
                      </w:rPr>
                      <w:delText>UE]</w:delText>
                    </w:r>
                  </w:del>
                  <w:ins w:id="622"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2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24"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proofErr w:type="gramStart"/>
            <w:r>
              <w:rPr>
                <w:rStyle w:val="normaltextrun"/>
                <w:b/>
                <w:bCs/>
                <w:sz w:val="20"/>
                <w:szCs w:val="20"/>
                <w:lang w:val="fi-FI"/>
              </w:rPr>
              <w:t>33-9</w:t>
            </w:r>
            <w:proofErr w:type="gramEnd"/>
            <w:r>
              <w:rPr>
                <w:rStyle w:val="normaltextrun"/>
                <w:b/>
                <w:bCs/>
                <w:sz w:val="20"/>
                <w:szCs w:val="20"/>
                <w:lang w:val="fi-FI"/>
              </w:rPr>
              <w:t>:</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06BAC9BF" w:rsidR="00FD4C61" w:rsidRPr="009741D1" w:rsidRDefault="00FD4C61" w:rsidP="00FD4C61">
      <w:pPr>
        <w:pStyle w:val="Heading3"/>
        <w:rPr>
          <w:b/>
          <w:bCs/>
          <w:szCs w:val="24"/>
          <w:lang w:val="en-US"/>
        </w:rPr>
      </w:pPr>
      <w:r w:rsidRPr="009741D1">
        <w:rPr>
          <w:b/>
          <w:bCs/>
          <w:szCs w:val="24"/>
          <w:highlight w:val="yellow"/>
          <w:lang w:val="en-US"/>
        </w:rPr>
        <w:t>High priority proposal 2-3</w:t>
      </w:r>
      <w:r w:rsidR="00567033">
        <w:rPr>
          <w:b/>
          <w:bCs/>
          <w:szCs w:val="24"/>
          <w:highlight w:val="yellow"/>
          <w:lang w:val="en-US"/>
        </w:rPr>
        <w:t>0</w:t>
      </w:r>
      <w:r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proofErr w:type="spellStart"/>
            <w:r>
              <w:rPr>
                <w:rFonts w:eastAsia="SimSun" w:hint="eastAsia"/>
                <w:szCs w:val="21"/>
                <w:lang w:val="en-US" w:eastAsia="zh-CN"/>
              </w:rPr>
              <w:lastRenderedPageBreak/>
              <w:t>S</w:t>
            </w:r>
            <w:r>
              <w:rPr>
                <w:rFonts w:eastAsia="SimSun"/>
                <w:szCs w:val="21"/>
                <w:lang w:val="en-US" w:eastAsia="zh-CN"/>
              </w:rPr>
              <w:t>preadtrum</w:t>
            </w:r>
            <w:proofErr w:type="spellEnd"/>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bl>
    <w:p w14:paraId="30364A27" w14:textId="2DC796EF" w:rsidR="00560CB0" w:rsidRPr="009741D1" w:rsidRDefault="00560CB0">
      <w:pPr>
        <w:spacing w:afterLines="50" w:after="120"/>
        <w:jc w:val="both"/>
        <w:rPr>
          <w:b/>
          <w:bCs/>
          <w:szCs w:val="24"/>
          <w:lang w:val="en-US"/>
        </w:rPr>
      </w:pPr>
    </w:p>
    <w:p w14:paraId="692C0EF0" w14:textId="15BD0BC4" w:rsidR="003A1122" w:rsidRPr="009741D1" w:rsidRDefault="003A1122" w:rsidP="003A1122">
      <w:pPr>
        <w:pStyle w:val="Heading3"/>
        <w:rPr>
          <w:b/>
          <w:bCs/>
          <w:szCs w:val="24"/>
          <w:lang w:val="en-US"/>
        </w:rPr>
      </w:pPr>
      <w:r w:rsidRPr="009741D1">
        <w:rPr>
          <w:b/>
          <w:bCs/>
          <w:szCs w:val="24"/>
          <w:highlight w:val="yellow"/>
          <w:lang w:val="en-US"/>
        </w:rPr>
        <w:t>High priority proposal 2-3</w:t>
      </w:r>
      <w:r w:rsidR="00D62D14">
        <w:rPr>
          <w:b/>
          <w:bCs/>
          <w:szCs w:val="24"/>
          <w:highlight w:val="yellow"/>
          <w:lang w:val="en-US"/>
        </w:rPr>
        <w:t>0</w:t>
      </w:r>
      <w:r w:rsidRPr="009741D1">
        <w:rPr>
          <w:b/>
          <w:bCs/>
          <w:szCs w:val="24"/>
          <w:highlight w:val="yellow"/>
          <w:lang w:val="en-US"/>
        </w:rPr>
        <w:t>-</w:t>
      </w:r>
      <w:r w:rsidR="00E846E1" w:rsidRPr="009741D1">
        <w:rPr>
          <w:b/>
          <w:bCs/>
          <w:szCs w:val="24"/>
          <w:highlight w:val="yellow"/>
          <w:lang w:val="en-US"/>
        </w:rPr>
        <w:t>2</w:t>
      </w:r>
      <w:r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1B4EFB34" w:rsidR="00E03144" w:rsidRPr="00152D95" w:rsidRDefault="00152D95" w:rsidP="00E03144">
            <w:pPr>
              <w:jc w:val="both"/>
              <w:rPr>
                <w:rFonts w:eastAsia="SimSun"/>
                <w:szCs w:val="21"/>
                <w:lang w:val="en-US" w:eastAsia="zh-CN"/>
              </w:rPr>
            </w:pPr>
            <w:r>
              <w:rPr>
                <w:rFonts w:eastAsia="SimSun" w:hint="eastAsia"/>
                <w:szCs w:val="21"/>
                <w:lang w:val="en-US" w:eastAsia="zh-CN"/>
              </w:rPr>
              <w:t>S</w:t>
            </w:r>
          </w:p>
        </w:tc>
        <w:tc>
          <w:tcPr>
            <w:tcW w:w="4494" w:type="pct"/>
          </w:tcPr>
          <w:p w14:paraId="177A5DAD" w14:textId="77777777" w:rsidR="00E03144" w:rsidRPr="004A7F25" w:rsidRDefault="00E03144" w:rsidP="00E03144">
            <w:pPr>
              <w:rPr>
                <w:rFonts w:eastAsiaTheme="minorEastAsia"/>
                <w:szCs w:val="21"/>
                <w:lang w:val="en-US"/>
              </w:rPr>
            </w:pP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91026D">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F51630">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F51630">
            <w:pPr>
              <w:rPr>
                <w:rFonts w:eastAsiaTheme="minorEastAsia"/>
                <w:szCs w:val="21"/>
                <w:lang w:val="en-US"/>
              </w:rPr>
            </w:pPr>
            <w:r>
              <w:rPr>
                <w:rFonts w:eastAsiaTheme="minorEastAsia"/>
                <w:szCs w:val="21"/>
                <w:lang w:val="en-US"/>
              </w:rPr>
              <w:t>Seem per UE is enough since pre-requisite FG is per BC</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0B98F2B9" w:rsidR="00E051BD" w:rsidRDefault="000514A2" w:rsidP="00CB1A63">
      <w:pPr>
        <w:jc w:val="both"/>
      </w:pPr>
      <w:r>
        <w:t xml:space="preserve">Following agreements were made </w:t>
      </w:r>
      <w:proofErr w:type="gramStart"/>
      <w:r>
        <w:t>at</w:t>
      </w:r>
      <w:proofErr w:type="gramEnd"/>
      <w:r>
        <w:t xml:space="preserve"> Tuesday GTW session.</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lastRenderedPageBreak/>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77777777" w:rsidR="000514A2" w:rsidRPr="000514A2" w:rsidRDefault="000514A2"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25" w:name="_Hlk87147818"/>
      <w:bookmarkStart w:id="626"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25"/>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proofErr w:type="spellStart"/>
      <w:r w:rsidR="00A8745B" w:rsidRPr="00A8745B">
        <w:rPr>
          <w:rFonts w:eastAsia="MS Mincho"/>
          <w:sz w:val="22"/>
        </w:rPr>
        <w:t>Spreadtrum</w:t>
      </w:r>
      <w:proofErr w:type="spellEnd"/>
      <w:r w:rsidR="00A8745B" w:rsidRPr="00A8745B">
        <w:rPr>
          <w:rFonts w:eastAsia="MS Mincho"/>
          <w:sz w:val="22"/>
        </w:rPr>
        <w:t xml:space="preserve">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26"/>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FB7A" w14:textId="77777777" w:rsidR="009D35D1" w:rsidRDefault="009D35D1">
      <w:r>
        <w:separator/>
      </w:r>
    </w:p>
  </w:endnote>
  <w:endnote w:type="continuationSeparator" w:id="0">
    <w:p w14:paraId="18460209" w14:textId="77777777" w:rsidR="009D35D1" w:rsidRDefault="009D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ourierNewPSMT">
    <w:altName w:val="Courier New"/>
    <w:panose1 w:val="02070309020205020404"/>
    <w:charset w:val="00"/>
    <w:family w:val="roman"/>
    <w:pitch w:val="default"/>
  </w:font>
  <w:font w:name="ArialMT">
    <w:altName w:val="Arial"/>
    <w:panose1 w:val="020B0604020202020204"/>
    <w:charset w:val="00"/>
    <w:family w:val="roman"/>
    <w:notTrueType/>
    <w:pitch w:val="default"/>
  </w:font>
  <w:font w:name="Arial-ItalicMT">
    <w:altName w:val="Arial"/>
    <w:panose1 w:val="020B0604020202020204"/>
    <w:charset w:val="00"/>
    <w:family w:val="roman"/>
    <w:notTrueType/>
    <w:pitch w:val="default"/>
  </w:font>
  <w:font w:name="TimesNewRomanPSMT">
    <w:altName w:val="Times New Roman"/>
    <w:panose1 w:val="020B0604020202020204"/>
    <w:charset w:val="00"/>
    <w:family w:val="roman"/>
    <w:pitch w:val="variable"/>
    <w:sig w:usb0="E0002AEF" w:usb1="C0007841" w:usb2="00000009" w:usb3="00000000" w:csb0="000001FF" w:csb1="00000000"/>
  </w:font>
  <w:font w:name="TimesNewRomanPS-ItalicMT">
    <w:altName w:val="Times New Roman"/>
    <w:panose1 w:val="020B0604020202020204"/>
    <w:charset w:val="00"/>
    <w:family w:val="auto"/>
    <w:pitch w:val="variable"/>
    <w:sig w:usb0="E0000AFF" w:usb1="00007843" w:usb2="00000001" w:usb3="00000000" w:csb0="000001BF" w:csb1="00000000"/>
  </w:font>
  <w:font w:name="Arial-BoldMT">
    <w:altName w:val="Arial"/>
    <w:panose1 w:val="020B0604020202020204"/>
    <w:charset w:val="00"/>
    <w:family w:val="roman"/>
    <w:notTrueType/>
    <w:pitch w:val="default"/>
  </w:font>
  <w:font w:name="Arial-BoldItalic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557EA3" w:rsidR="001A6AAA" w:rsidRDefault="001A6AA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1AD5" w14:textId="77777777" w:rsidR="009D35D1" w:rsidRDefault="009D35D1">
      <w:r>
        <w:separator/>
      </w:r>
    </w:p>
  </w:footnote>
  <w:footnote w:type="continuationSeparator" w:id="0">
    <w:p w14:paraId="3A3CFF4C" w14:textId="77777777" w:rsidR="009D35D1" w:rsidRDefault="009D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1E1780"/>
    <w:multiLevelType w:val="multilevel"/>
    <w:tmpl w:val="73E4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777069001">
    <w:abstractNumId w:val="3"/>
  </w:num>
  <w:num w:numId="2" w16cid:durableId="1571229887">
    <w:abstractNumId w:val="16"/>
  </w:num>
  <w:num w:numId="3" w16cid:durableId="454252372">
    <w:abstractNumId w:val="31"/>
  </w:num>
  <w:num w:numId="4" w16cid:durableId="2091345726">
    <w:abstractNumId w:val="41"/>
  </w:num>
  <w:num w:numId="5" w16cid:durableId="1867402534">
    <w:abstractNumId w:val="5"/>
  </w:num>
  <w:num w:numId="6" w16cid:durableId="56321531">
    <w:abstractNumId w:val="23"/>
  </w:num>
  <w:num w:numId="7" w16cid:durableId="1892879501">
    <w:abstractNumId w:val="21"/>
  </w:num>
  <w:num w:numId="8" w16cid:durableId="2090495103">
    <w:abstractNumId w:val="25"/>
  </w:num>
  <w:num w:numId="9" w16cid:durableId="935409186">
    <w:abstractNumId w:val="35"/>
  </w:num>
  <w:num w:numId="10" w16cid:durableId="1341009131">
    <w:abstractNumId w:val="42"/>
  </w:num>
  <w:num w:numId="11" w16cid:durableId="1697850683">
    <w:abstractNumId w:val="36"/>
  </w:num>
  <w:num w:numId="12" w16cid:durableId="1273199774">
    <w:abstractNumId w:val="1"/>
  </w:num>
  <w:num w:numId="13" w16cid:durableId="2008363569">
    <w:abstractNumId w:val="30"/>
  </w:num>
  <w:num w:numId="14" w16cid:durableId="117190288">
    <w:abstractNumId w:val="29"/>
  </w:num>
  <w:num w:numId="15" w16cid:durableId="430664028">
    <w:abstractNumId w:val="6"/>
  </w:num>
  <w:num w:numId="16" w16cid:durableId="1214462949">
    <w:abstractNumId w:val="10"/>
  </w:num>
  <w:num w:numId="17" w16cid:durableId="685791305">
    <w:abstractNumId w:val="28"/>
  </w:num>
  <w:num w:numId="18" w16cid:durableId="1851019597">
    <w:abstractNumId w:val="22"/>
  </w:num>
  <w:num w:numId="19" w16cid:durableId="842009889">
    <w:abstractNumId w:val="13"/>
  </w:num>
  <w:num w:numId="20" w16cid:durableId="1061446913">
    <w:abstractNumId w:val="34"/>
  </w:num>
  <w:num w:numId="21" w16cid:durableId="1595091270">
    <w:abstractNumId w:val="8"/>
  </w:num>
  <w:num w:numId="22" w16cid:durableId="1997607361">
    <w:abstractNumId w:val="0"/>
  </w:num>
  <w:num w:numId="23" w16cid:durableId="1165513259">
    <w:abstractNumId w:val="38"/>
  </w:num>
  <w:num w:numId="24" w16cid:durableId="500393229">
    <w:abstractNumId w:val="11"/>
  </w:num>
  <w:num w:numId="25" w16cid:durableId="2047635120">
    <w:abstractNumId w:val="32"/>
  </w:num>
  <w:num w:numId="26" w16cid:durableId="989091963">
    <w:abstractNumId w:val="19"/>
  </w:num>
  <w:num w:numId="27" w16cid:durableId="228884388">
    <w:abstractNumId w:val="12"/>
  </w:num>
  <w:num w:numId="28" w16cid:durableId="1471703101">
    <w:abstractNumId w:val="18"/>
  </w:num>
  <w:num w:numId="29" w16cid:durableId="1752042682">
    <w:abstractNumId w:val="27"/>
  </w:num>
  <w:num w:numId="30" w16cid:durableId="1012225727">
    <w:abstractNumId w:val="15"/>
  </w:num>
  <w:num w:numId="31" w16cid:durableId="271858802">
    <w:abstractNumId w:val="20"/>
  </w:num>
  <w:num w:numId="32" w16cid:durableId="273564656">
    <w:abstractNumId w:val="39"/>
  </w:num>
  <w:num w:numId="33" w16cid:durableId="1101292265">
    <w:abstractNumId w:val="33"/>
  </w:num>
  <w:num w:numId="34" w16cid:durableId="559679409">
    <w:abstractNumId w:val="37"/>
  </w:num>
  <w:num w:numId="35" w16cid:durableId="180433277">
    <w:abstractNumId w:val="7"/>
  </w:num>
  <w:num w:numId="36" w16cid:durableId="1238632922">
    <w:abstractNumId w:val="4"/>
  </w:num>
  <w:num w:numId="37" w16cid:durableId="1961179930">
    <w:abstractNumId w:val="17"/>
  </w:num>
  <w:num w:numId="38" w16cid:durableId="1984503027">
    <w:abstractNumId w:val="14"/>
  </w:num>
  <w:num w:numId="39" w16cid:durableId="2063824211">
    <w:abstractNumId w:val="2"/>
  </w:num>
  <w:num w:numId="40" w16cid:durableId="502204563">
    <w:abstractNumId w:val="26"/>
  </w:num>
  <w:num w:numId="41" w16cid:durableId="468791508">
    <w:abstractNumId w:val="24"/>
  </w:num>
  <w:num w:numId="42" w16cid:durableId="955913643">
    <w:abstractNumId w:val="9"/>
  </w:num>
  <w:num w:numId="43" w16cid:durableId="516775942">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8FF"/>
    <w:rsid w:val="005E09B0"/>
    <w:rsid w:val="005E0B50"/>
    <w:rsid w:val="005E0F80"/>
    <w:rsid w:val="005E111A"/>
    <w:rsid w:val="005E1143"/>
    <w:rsid w:val="005E130A"/>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491"/>
    <w:rsid w:val="00635504"/>
    <w:rsid w:val="0063599A"/>
    <w:rsid w:val="006359A3"/>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FB"/>
    <w:rsid w:val="00645305"/>
    <w:rsid w:val="00645609"/>
    <w:rsid w:val="00645B08"/>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48E"/>
    <w:rsid w:val="008D7789"/>
    <w:rsid w:val="008D78AB"/>
    <w:rsid w:val="008D78B7"/>
    <w:rsid w:val="008D78BC"/>
    <w:rsid w:val="008D7973"/>
    <w:rsid w:val="008D7A2B"/>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A55"/>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6.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4.xml><?xml version="1.0" encoding="utf-8"?>
<ds:datastoreItem xmlns:ds="http://schemas.openxmlformats.org/officeDocument/2006/customXml" ds:itemID="{8F6AD66C-88B2-4B5C-90A1-CA852CD035AB}">
  <ds:schemaRefs>
    <ds:schemaRef ds:uri="http://schemas.openxmlformats.org/officeDocument/2006/bibliography"/>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31051</Words>
  <Characters>169694</Characters>
  <Application>Microsoft Office Word</Application>
  <DocSecurity>0</DocSecurity>
  <Lines>1414</Lines>
  <Paragraphs>400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Florent Munier</cp:lastModifiedBy>
  <cp:revision>3</cp:revision>
  <cp:lastPrinted>2017-08-08T16:40:00Z</cp:lastPrinted>
  <dcterms:created xsi:type="dcterms:W3CDTF">2022-10-11T22:21:00Z</dcterms:created>
  <dcterms:modified xsi:type="dcterms:W3CDTF">2022-10-11T22:21:00Z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1665392951</vt:lpwstr>
  </property>
  <property fmtid="{D5CDD505-2E9C-101B-9397-08002B2CF9AE}" pid="9"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10" name="_2015_ms_pID_7253431">
    <vt:lpwstr>Xnd45Ycua6iPEd9JGZqt9LKn5Aed3SUFSCkA4FlgNH5/6bzI5aYsSs
sht6VZi3sZN+bx1lgr9HASyMS/c4Jhf09XmxrWKXagxRZaSVfWCDZ2f8jonp6RdGtlzf6D2U
XZr3h9SIkExRhzApsMO34XRsJd5+nrssRzeyHlThzfCONYaPWlYkY584kbkY16/kZEQkDUJR
8+sDVuc+jxb91zdk</vt:lpwstr>
  </property>
</Properties>
</file>