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SimSun"/>
                <w:szCs w:val="21"/>
                <w:lang w:eastAsia="zh-CN"/>
              </w:rPr>
              <w:t>gNB</w:t>
            </w:r>
            <w:proofErr w:type="spellEnd"/>
            <w:r>
              <w:rPr>
                <w:rFonts w:eastAsia="SimSun"/>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993B2B">
      <w:pPr>
        <w:pStyle w:val="Heading3"/>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hint="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hint="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6EACC469"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 xml:space="preserve">For FR2, up to 256QAM is supported, candidate </w:t>
                  </w:r>
                  <w:r w:rsidRPr="009140C8">
                    <w:rPr>
                      <w:rFonts w:asciiTheme="majorHAnsi" w:hAnsiTheme="majorHAnsi" w:cstheme="majorHAnsi"/>
                      <w:sz w:val="18"/>
                      <w:szCs w:val="18"/>
                    </w:rPr>
                    <w:lastRenderedPageBreak/>
                    <w:t>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lastRenderedPageBreak/>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lastRenderedPageBreak/>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lastRenderedPageBreak/>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Caption"/>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46545685" w:rsidR="00A62E57" w:rsidRDefault="00903543" w:rsidP="00A62E57">
      <w:pPr>
        <w:pStyle w:val="Heading3"/>
        <w:rPr>
          <w:b/>
          <w:bCs/>
          <w:szCs w:val="21"/>
          <w:lang w:val="en-US"/>
        </w:rPr>
      </w:pPr>
      <w:r>
        <w:rPr>
          <w:b/>
          <w:bCs/>
          <w:szCs w:val="21"/>
          <w:highlight w:val="yellow"/>
          <w:lang w:val="en-US"/>
        </w:rPr>
        <w:t>(D)</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5EFCBA37" w:rsidR="005A0B66" w:rsidRDefault="001D4343" w:rsidP="00FD07C4">
            <w:pPr>
              <w:rPr>
                <w:rFonts w:eastAsiaTheme="minorEastAsia"/>
                <w:szCs w:val="21"/>
                <w:lang w:val="en-US"/>
              </w:rPr>
            </w:pPr>
            <w:r>
              <w:rPr>
                <w:rFonts w:eastAsiaTheme="minorEastAsia"/>
                <w:szCs w:val="21"/>
                <w:lang w:val="en-US"/>
              </w:rPr>
              <w:t xml:space="preserve">Agree with </w:t>
            </w:r>
            <w:r w:rsidR="00903543">
              <w:rPr>
                <w:rFonts w:eastAsiaTheme="minorEastAsia"/>
                <w:szCs w:val="21"/>
                <w:lang w:val="en-US"/>
              </w:rPr>
              <w:pgNum/>
            </w:r>
            <w:proofErr w:type="spellStart"/>
            <w:r w:rsidR="00903543">
              <w:rPr>
                <w:rFonts w:eastAsiaTheme="minorEastAsia"/>
                <w:szCs w:val="21"/>
                <w:lang w:val="en-US"/>
              </w:rPr>
              <w:t>okia</w:t>
            </w:r>
            <w:proofErr w:type="spellEnd"/>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lastRenderedPageBreak/>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lastRenderedPageBreak/>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lastRenderedPageBreak/>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lastRenderedPageBreak/>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Heading3"/>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hint="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hint="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lastRenderedPageBreak/>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hint="eastAsia"/>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hint="eastAsia"/>
                <w:szCs w:val="21"/>
                <w:lang w:val="en-US" w:eastAsia="zh-CN"/>
              </w:rPr>
            </w:pPr>
            <w:r>
              <w:rPr>
                <w:rFonts w:eastAsiaTheme="minorEastAsia"/>
                <w:szCs w:val="21"/>
                <w:lang w:val="en-US"/>
              </w:rPr>
              <w:t>Alt4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hint="eastAsia"/>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hint="eastAsia"/>
                <w:szCs w:val="21"/>
                <w:lang w:val="en-US" w:eastAsia="zh-CN"/>
              </w:rPr>
            </w:pPr>
            <w:r>
              <w:rPr>
                <w:rFonts w:eastAsiaTheme="minorEastAsia"/>
                <w:szCs w:val="21"/>
                <w:lang w:val="en-US"/>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w:t>
            </w:r>
            <w:r>
              <w:rPr>
                <w:lang w:eastAsia="zh-CN"/>
              </w:rPr>
              <w:lastRenderedPageBreak/>
              <w:t xml:space="preserve">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hint="eastAsia"/>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hint="eastAsia"/>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 xml:space="preserve">Feedback multiplexing for unicast PDSCH and </w:t>
      </w:r>
      <w:proofErr w:type="gramStart"/>
      <w:r w:rsidR="006346F8" w:rsidRPr="006346F8">
        <w:rPr>
          <w:rFonts w:eastAsia="MS Mincho"/>
          <w:b/>
          <w:bCs/>
          <w:szCs w:val="24"/>
          <w:lang w:val="en-US"/>
        </w:rPr>
        <w:t>group-common</w:t>
      </w:r>
      <w:proofErr w:type="gramEnd"/>
      <w:r w:rsidR="006346F8" w:rsidRPr="006346F8">
        <w:rPr>
          <w:rFonts w:eastAsia="MS Mincho"/>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A0985AE" w:rsidR="00002C86" w:rsidRPr="00110857" w:rsidRDefault="00F478E6" w:rsidP="00002C86">
      <w:pPr>
        <w:pStyle w:val="Heading3"/>
        <w:rPr>
          <w:b/>
          <w:bCs/>
          <w:szCs w:val="24"/>
          <w:lang w:val="en-US"/>
        </w:rPr>
      </w:pPr>
      <w:r>
        <w:rPr>
          <w:b/>
          <w:bCs/>
          <w:szCs w:val="24"/>
          <w:highlight w:val="yellow"/>
          <w:lang w:val="en-US"/>
        </w:rPr>
        <w:t>(D)</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p>
        </w:tc>
      </w:tr>
    </w:tbl>
    <w:p w14:paraId="05E3CEEE" w14:textId="77777777" w:rsidR="00002C86" w:rsidRPr="00002C86" w:rsidRDefault="00002C86" w:rsidP="00B9439C">
      <w:pPr>
        <w:spacing w:afterLines="50" w:after="120"/>
        <w:jc w:val="both"/>
        <w:rPr>
          <w:szCs w:val="24"/>
          <w:lang w:val="en-US"/>
        </w:rPr>
      </w:pPr>
    </w:p>
    <w:p w14:paraId="29F9B867" w14:textId="20BC4684" w:rsidR="00B9439C" w:rsidRPr="00110857" w:rsidRDefault="00F478E6" w:rsidP="00B9439C">
      <w:pPr>
        <w:pStyle w:val="Heading3"/>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02BDC" w:rsidRPr="004A7F25" w14:paraId="0161EFC2" w14:textId="77777777" w:rsidTr="000E6651">
        <w:tc>
          <w:tcPr>
            <w:tcW w:w="506" w:type="pct"/>
          </w:tcPr>
          <w:p w14:paraId="11C61E5D" w14:textId="14613C56"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788780B7" w14:textId="715467BC" w:rsidR="00F02BDC" w:rsidRDefault="00F02BDC" w:rsidP="00F02BDC">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F02BDC" w:rsidRPr="004A7F25" w14:paraId="081A4C49" w14:textId="77777777" w:rsidTr="000E6651">
        <w:tc>
          <w:tcPr>
            <w:tcW w:w="506" w:type="pct"/>
          </w:tcPr>
          <w:p w14:paraId="5496C6A6" w14:textId="72048162"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374FB688" w14:textId="69D837D0" w:rsidR="00F02BDC" w:rsidRDefault="00F02BDC" w:rsidP="00F02BDC">
            <w:pPr>
              <w:rPr>
                <w:rFonts w:eastAsiaTheme="minorEastAsia"/>
                <w:szCs w:val="21"/>
                <w:lang w:val="en-US"/>
              </w:rPr>
            </w:pPr>
            <w:r>
              <w:rPr>
                <w:rFonts w:eastAsiaTheme="minorEastAsia"/>
                <w:szCs w:val="21"/>
                <w:lang w:val="en-US"/>
              </w:rPr>
              <w:t xml:space="preserve">Preference for Alt2.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lastRenderedPageBreak/>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lastRenderedPageBreak/>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2"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3"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proofErr w:type="spellStart"/>
                  <w:ins w:id="285"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MS Mincho" w:hAnsiTheme="majorHAnsi" w:cstheme="majorHAnsi"/>
                        <w:szCs w:val="18"/>
                        <w:highlight w:val="yellow"/>
                        <w:lang w:eastAsia="ja-JP"/>
                      </w:rPr>
                      <w:delText>]</w:delText>
                    </w:r>
                  </w:del>
                  <w:ins w:id="288"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89"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 xml:space="preserve">SPS </w:t>
      </w:r>
      <w:proofErr w:type="gramStart"/>
      <w:r w:rsidR="00A51820" w:rsidRPr="00A51820">
        <w:rPr>
          <w:rFonts w:eastAsia="MS Mincho"/>
          <w:b/>
          <w:bCs/>
          <w:szCs w:val="24"/>
          <w:lang w:val="en-US"/>
        </w:rPr>
        <w:t>group-common</w:t>
      </w:r>
      <w:proofErr w:type="gramEnd"/>
      <w:r w:rsidR="00A51820" w:rsidRPr="00A51820">
        <w:rPr>
          <w:rFonts w:eastAsia="MS Mincho"/>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Caption"/>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1"/>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3"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4"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SimSun" w:hAnsi="Times New Roman"/>
                      <w:szCs w:val="18"/>
                      <w:lang w:eastAsia="zh-CN"/>
                    </w:rPr>
                  </w:pPr>
                  <w:ins w:id="301"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SimSun"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SimSun" w:hAnsi="Times New Roman"/>
                        <w:szCs w:val="18"/>
                        <w:lang w:eastAsia="zh-CN"/>
                      </w:rPr>
                      <w:t>Per FS</w:t>
                    </w:r>
                  </w:ins>
                  <w:ins w:id="312"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0"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44279D7E" w:rsidR="00D22594" w:rsidRPr="000A42D1" w:rsidRDefault="00F478E6" w:rsidP="00D22594">
      <w:pPr>
        <w:pStyle w:val="Heading3"/>
        <w:rPr>
          <w:b/>
          <w:bCs/>
          <w:szCs w:val="24"/>
          <w:lang w:val="en-US"/>
        </w:rPr>
      </w:pPr>
      <w:r>
        <w:rPr>
          <w:b/>
          <w:bCs/>
          <w:szCs w:val="24"/>
          <w:highlight w:val="yellow"/>
          <w:lang w:val="en-US"/>
        </w:rPr>
        <w:t>(D)</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t>(D)</w:t>
      </w:r>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2"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6F4944">
      <w:pPr>
        <w:pStyle w:val="Heading3"/>
        <w:rPr>
          <w:b/>
          <w:bCs/>
          <w:szCs w:val="21"/>
          <w:lang w:val="en-US"/>
        </w:rPr>
      </w:pPr>
      <w:bookmarkStart w:id="364" w:name="_Hlk116412572"/>
      <w:r>
        <w:rPr>
          <w:b/>
          <w:bCs/>
          <w:szCs w:val="21"/>
          <w:highlight w:val="yellow"/>
          <w:lang w:val="en-US"/>
        </w:rPr>
        <w:lastRenderedPageBreak/>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lastRenderedPageBreak/>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4E5AF0">
      <w:pPr>
        <w:pStyle w:val="Heading3"/>
        <w:rPr>
          <w:b/>
          <w:bCs/>
          <w:szCs w:val="21"/>
          <w:lang w:val="en-US"/>
        </w:rPr>
      </w:pPr>
      <w:bookmarkStart w:id="370"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6AE4E76" w:rsidR="00DB1675" w:rsidRDefault="00F478E6" w:rsidP="00DB1675">
      <w:pPr>
        <w:pStyle w:val="Heading3"/>
        <w:rPr>
          <w:b/>
          <w:bCs/>
          <w:szCs w:val="21"/>
          <w:lang w:val="en-US"/>
        </w:rPr>
      </w:pPr>
      <w:bookmarkStart w:id="371"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3" w:author="Hualei Wang" w:date="2022-09-26T21:44:00Z">
                    <w:r>
                      <w:rPr>
                        <w:rFonts w:eastAsia="SimSun" w:cs="Arial"/>
                        <w:szCs w:val="18"/>
                        <w:highlight w:val="yellow"/>
                        <w:lang w:eastAsia="zh-CN"/>
                      </w:rPr>
                      <w:t>FS</w:t>
                    </w:r>
                  </w:ins>
                  <w:del w:id="37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9" w:author="作成者">
                    <w:r w:rsidRPr="00A653E0">
                      <w:rPr>
                        <w:rFonts w:eastAsia="SimSun" w:cs="Arial"/>
                        <w:szCs w:val="18"/>
                        <w:highlight w:val="yellow"/>
                        <w:lang w:eastAsia="zh-CN"/>
                      </w:rPr>
                      <w:delText>[</w:delText>
                    </w:r>
                  </w:del>
                  <w:ins w:id="380" w:author="作成者">
                    <w:r w:rsidRPr="00854F2D">
                      <w:rPr>
                        <w:rFonts w:eastAsia="SimSun" w:cs="Arial"/>
                        <w:szCs w:val="18"/>
                        <w:lang w:eastAsia="zh-CN"/>
                      </w:rPr>
                      <w:t xml:space="preserve"> </w:t>
                    </w:r>
                  </w:ins>
                  <w:r w:rsidRPr="00611F51">
                    <w:t xml:space="preserve">Per </w:t>
                  </w:r>
                  <w:del w:id="381" w:author="作成者">
                    <w:r w:rsidRPr="00A653E0">
                      <w:rPr>
                        <w:rFonts w:eastAsia="SimSun" w:cs="Arial"/>
                        <w:szCs w:val="18"/>
                        <w:highlight w:val="yellow"/>
                        <w:lang w:eastAsia="zh-CN"/>
                      </w:rPr>
                      <w:delText>UE]</w:delText>
                    </w:r>
                  </w:del>
                  <w:ins w:id="38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MS Mincho" w:cs="Arial"/>
                        <w:szCs w:val="18"/>
                        <w:highlight w:val="yellow"/>
                        <w:lang w:eastAsia="zh-CN"/>
                      </w:rPr>
                      <w:delText>[No]</w:delText>
                    </w:r>
                  </w:del>
                  <w:ins w:id="38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Heading3"/>
        <w:rPr>
          <w:b/>
          <w:bCs/>
          <w:szCs w:val="21"/>
          <w:lang w:val="en-US"/>
        </w:rPr>
      </w:pPr>
      <w:r>
        <w:rPr>
          <w:b/>
          <w:bCs/>
          <w:szCs w:val="21"/>
          <w:highlight w:val="yellow"/>
          <w:lang w:val="en-US"/>
        </w:rPr>
        <w:t>(D)</w:t>
      </w:r>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8" w:author="Hualei Wang" w:date="2022-09-26T21:44:00Z">
                    <w:r>
                      <w:rPr>
                        <w:rFonts w:eastAsia="SimSun" w:cs="Arial"/>
                        <w:szCs w:val="18"/>
                        <w:highlight w:val="yellow"/>
                        <w:lang w:eastAsia="zh-CN"/>
                      </w:rPr>
                      <w:t>BC</w:t>
                    </w:r>
                  </w:ins>
                  <w:del w:id="38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1" w:author="作成者">
                    <w:r w:rsidRPr="00D6193C">
                      <w:rPr>
                        <w:rFonts w:eastAsia="MS Mincho" w:cs="Arial"/>
                        <w:szCs w:val="18"/>
                        <w:lang w:eastAsia="ja-JP"/>
                      </w:rPr>
                      <w:delText>1</w:delText>
                    </w:r>
                  </w:del>
                  <w:ins w:id="402"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3" w:author="作成者">
                    <w:r w:rsidRPr="00A653E0">
                      <w:rPr>
                        <w:rFonts w:eastAsia="SimSun" w:cs="Arial"/>
                        <w:szCs w:val="18"/>
                        <w:highlight w:val="yellow"/>
                        <w:lang w:eastAsia="zh-CN"/>
                      </w:rPr>
                      <w:delText>[</w:delText>
                    </w:r>
                  </w:del>
                  <w:r w:rsidRPr="00611F51">
                    <w:t xml:space="preserve">Per </w:t>
                  </w:r>
                  <w:del w:id="404" w:author="作成者">
                    <w:r w:rsidRPr="00A653E0">
                      <w:rPr>
                        <w:rFonts w:eastAsia="SimSun" w:cs="Arial"/>
                        <w:szCs w:val="18"/>
                        <w:highlight w:val="yellow"/>
                        <w:lang w:eastAsia="zh-CN"/>
                      </w:rPr>
                      <w:delText>UE]</w:delText>
                    </w:r>
                  </w:del>
                  <w:ins w:id="40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MS Mincho" w:cs="Arial"/>
                        <w:szCs w:val="18"/>
                        <w:highlight w:val="yellow"/>
                        <w:lang w:eastAsia="zh-CN"/>
                      </w:rPr>
                      <w:delText>[No]</w:delText>
                    </w:r>
                  </w:del>
                  <w:ins w:id="40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MS Mincho" w:cs="Arial"/>
                        <w:szCs w:val="18"/>
                        <w:highlight w:val="yellow"/>
                        <w:lang w:eastAsia="zh-CN"/>
                      </w:rPr>
                      <w:delText>[No]</w:delText>
                    </w:r>
                  </w:del>
                  <w:ins w:id="40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0"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hint="eastAsia"/>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hint="eastAsia"/>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8" w:author="Hualei Wang" w:date="2022-09-26T21:44:00Z">
                    <w:r>
                      <w:rPr>
                        <w:rFonts w:eastAsia="SimSun" w:cs="Arial"/>
                        <w:szCs w:val="18"/>
                        <w:highlight w:val="yellow"/>
                        <w:lang w:eastAsia="zh-CN"/>
                      </w:rPr>
                      <w:t>Band</w:t>
                    </w:r>
                  </w:ins>
                  <w:del w:id="429" w:author="Hualei Wang" w:date="2022-09-26T21:44:00Z">
                    <w:r w:rsidRPr="000633D2" w:rsidDel="006A3AF4">
                      <w:rPr>
                        <w:rFonts w:eastAsia="SimSun" w:cs="Arial"/>
                        <w:szCs w:val="18"/>
                        <w:highlight w:val="yellow"/>
                        <w:lang w:eastAsia="zh-CN"/>
                      </w:rPr>
                      <w:delText>UE</w:delText>
                    </w:r>
                  </w:del>
                  <w:del w:id="43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2"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4"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7" w:author="作成者">
                    <w:r w:rsidRPr="000633D2">
                      <w:rPr>
                        <w:rFonts w:eastAsia="SimSun" w:cs="Arial"/>
                        <w:szCs w:val="18"/>
                        <w:highlight w:val="yellow"/>
                        <w:lang w:eastAsia="zh-CN"/>
                      </w:rPr>
                      <w:delText>[</w:delText>
                    </w:r>
                  </w:del>
                  <w:r w:rsidRPr="00611F51">
                    <w:t xml:space="preserve">Per </w:t>
                  </w:r>
                  <w:del w:id="438" w:author="作成者">
                    <w:r w:rsidRPr="000633D2">
                      <w:rPr>
                        <w:rFonts w:eastAsia="SimSun" w:cs="Arial"/>
                        <w:szCs w:val="18"/>
                        <w:highlight w:val="yellow"/>
                        <w:lang w:eastAsia="zh-CN"/>
                      </w:rPr>
                      <w:delText>UE]</w:delText>
                    </w:r>
                  </w:del>
                  <w:ins w:id="43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MS Mincho" w:cs="Arial"/>
                        <w:szCs w:val="18"/>
                        <w:highlight w:val="yellow"/>
                        <w:lang w:eastAsia="zh-CN"/>
                      </w:rPr>
                      <w:delText>[No]</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MS Mincho" w:cs="Arial"/>
                        <w:szCs w:val="18"/>
                        <w:highlight w:val="yellow"/>
                        <w:lang w:eastAsia="zh-CN"/>
                      </w:rPr>
                      <w:delText>[No]</w:delText>
                    </w:r>
                  </w:del>
                  <w:ins w:id="44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lastRenderedPageBreak/>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45" w:name="_Hlk116412793"/>
      <w:r>
        <w:rPr>
          <w:b/>
          <w:bCs/>
          <w:szCs w:val="24"/>
          <w:highlight w:val="yellow"/>
          <w:lang w:val="en-US"/>
        </w:rPr>
        <w:t>(D)</w:t>
      </w:r>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t>
            </w:r>
            <w:proofErr w:type="gramStart"/>
            <w:r>
              <w:rPr>
                <w:rFonts w:eastAsia="MS Mincho"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6" w:author="Hualei Wang" w:date="2022-09-26T21:45:00Z">
                    <w:r w:rsidRPr="00DF7E72" w:rsidDel="006A3AF4">
                      <w:rPr>
                        <w:rFonts w:asciiTheme="majorHAnsi" w:eastAsia="SimSun" w:hAnsiTheme="majorHAnsi" w:cstheme="majorHAnsi"/>
                        <w:szCs w:val="18"/>
                        <w:highlight w:val="yellow"/>
                        <w:lang w:eastAsia="zh-CN"/>
                      </w:rPr>
                      <w:delText>FFS</w:delText>
                    </w:r>
                  </w:del>
                  <w:ins w:id="44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8" w:author="Hualei Wang" w:date="2022-09-26T21:45:00Z">
                    <w:r>
                      <w:rPr>
                        <w:rFonts w:eastAsia="MS Mincho" w:cs="Arial"/>
                        <w:szCs w:val="18"/>
                        <w:highlight w:val="yellow"/>
                        <w:lang w:eastAsia="ja-JP"/>
                      </w:rPr>
                      <w:t>No</w:t>
                    </w:r>
                  </w:ins>
                  <w:del w:id="44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3" w:author="作成者">
                    <w:r w:rsidRPr="00BF1A9B">
                      <w:rPr>
                        <w:rFonts w:eastAsia="MS Mincho" w:cs="Arial"/>
                        <w:color w:val="000000"/>
                        <w:szCs w:val="28"/>
                        <w:highlight w:val="yellow"/>
                        <w:lang w:eastAsia="ja-JP"/>
                      </w:rPr>
                      <w:delText>[</w:delText>
                    </w:r>
                  </w:del>
                  <w:r w:rsidRPr="00611F51">
                    <w:rPr>
                      <w:color w:val="000000"/>
                    </w:rPr>
                    <w:t>33-5-1</w:t>
                  </w:r>
                  <w:del w:id="45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5" w:author="作成者">
                    <w:r w:rsidRPr="00DF7E72">
                      <w:rPr>
                        <w:rFonts w:asciiTheme="majorHAnsi" w:eastAsia="SimSun" w:hAnsiTheme="majorHAnsi" w:cstheme="majorHAnsi"/>
                        <w:szCs w:val="18"/>
                        <w:highlight w:val="yellow"/>
                        <w:lang w:eastAsia="zh-CN"/>
                      </w:rPr>
                      <w:delText>FFS</w:delText>
                    </w:r>
                  </w:del>
                  <w:ins w:id="45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lastRenderedPageBreak/>
        <w:t>(D)</w:t>
      </w:r>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6D18BA">
      <w:pPr>
        <w:pStyle w:val="Heading3"/>
        <w:rPr>
          <w:b/>
          <w:bCs/>
          <w:szCs w:val="24"/>
          <w:lang w:val="en-US"/>
        </w:rPr>
      </w:pPr>
      <w:bookmarkStart w:id="46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 xml:space="preserve">Multiple SPS </w:t>
      </w:r>
      <w:proofErr w:type="gramStart"/>
      <w:r w:rsidR="005026B8" w:rsidRPr="005026B8">
        <w:rPr>
          <w:rFonts w:eastAsia="MS Mincho"/>
          <w:b/>
          <w:bCs/>
          <w:szCs w:val="24"/>
          <w:lang w:val="en-US"/>
        </w:rPr>
        <w:t>group-common</w:t>
      </w:r>
      <w:proofErr w:type="gramEnd"/>
      <w:r w:rsidR="005026B8" w:rsidRPr="005026B8">
        <w:rPr>
          <w:rFonts w:eastAsia="MS Mincho"/>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3" w:author="Hualei Wang" w:date="2022-09-26T21:45:00Z">
                    <w:r>
                      <w:rPr>
                        <w:rFonts w:asciiTheme="majorHAnsi" w:eastAsia="SimSun" w:hAnsiTheme="majorHAnsi" w:cstheme="majorHAnsi"/>
                        <w:szCs w:val="18"/>
                        <w:highlight w:val="yellow"/>
                        <w:lang w:eastAsia="zh-CN"/>
                      </w:rPr>
                      <w:t>band</w:t>
                    </w:r>
                  </w:ins>
                  <w:del w:id="46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69" w:author="vivo(Qu Xin)" w:date="2022-08-12T15:03:00Z">
                    <w:r w:rsidRPr="00BB4A05">
                      <w:rPr>
                        <w:rFonts w:ascii="Times New Roman" w:eastAsia="SimSun" w:hAnsi="Times New Roman"/>
                        <w:szCs w:val="18"/>
                        <w:lang w:eastAsia="zh-CN"/>
                      </w:rPr>
                      <w:t xml:space="preserve"> </w:t>
                    </w:r>
                  </w:ins>
                  <w:ins w:id="470"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6" w:author="作成者">
                    <w:r w:rsidRPr="00EC4AC8">
                      <w:rPr>
                        <w:rFonts w:asciiTheme="majorHAnsi" w:eastAsia="SimSun" w:hAnsiTheme="majorHAnsi" w:cstheme="majorHAnsi"/>
                        <w:szCs w:val="18"/>
                        <w:highlight w:val="yellow"/>
                        <w:lang w:eastAsia="zh-CN"/>
                      </w:rPr>
                      <w:delText>[</w:delText>
                    </w:r>
                  </w:del>
                  <w:ins w:id="47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SimSun" w:hAnsiTheme="majorHAnsi" w:cstheme="majorHAnsi"/>
                        <w:szCs w:val="18"/>
                        <w:highlight w:val="yellow"/>
                        <w:lang w:eastAsia="zh-CN"/>
                      </w:rPr>
                      <w:delText>UE]</w:delText>
                    </w:r>
                  </w:del>
                  <w:ins w:id="47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lastRenderedPageBreak/>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997C8C">
      <w:pPr>
        <w:pStyle w:val="Heading3"/>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53FFB29" w:rsidR="002B5D4A" w:rsidRPr="00FA6AD8" w:rsidRDefault="008B5309" w:rsidP="002B5D4A">
      <w:pPr>
        <w:pStyle w:val="Heading3"/>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2" w:author="作成者">
                    <w:r w:rsidRPr="00EC4AC8">
                      <w:rPr>
                        <w:rFonts w:asciiTheme="majorHAnsi" w:eastAsia="SimSun" w:hAnsiTheme="majorHAnsi" w:cstheme="majorHAnsi"/>
                        <w:szCs w:val="18"/>
                        <w:highlight w:val="yellow"/>
                        <w:lang w:eastAsia="zh-CN"/>
                      </w:rPr>
                      <w:delText>[</w:delText>
                    </w:r>
                  </w:del>
                  <w:ins w:id="49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SimSun" w:hAnsiTheme="majorHAnsi" w:cstheme="majorHAnsi"/>
                        <w:szCs w:val="18"/>
                        <w:highlight w:val="yellow"/>
                        <w:lang w:eastAsia="zh-CN"/>
                      </w:rPr>
                      <w:delText>UE]</w:delText>
                    </w:r>
                  </w:del>
                  <w:ins w:id="49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08A28801" w:rsidR="004B7940" w:rsidRPr="00D0021A" w:rsidRDefault="008B5309" w:rsidP="004B7940">
      <w:pPr>
        <w:pStyle w:val="Heading3"/>
        <w:rPr>
          <w:b/>
          <w:bCs/>
          <w:szCs w:val="24"/>
          <w:lang w:val="en-US"/>
        </w:rPr>
      </w:pPr>
      <w:r>
        <w:rPr>
          <w:b/>
          <w:bCs/>
          <w:szCs w:val="24"/>
          <w:highlight w:val="yellow"/>
          <w:lang w:val="en-US"/>
        </w:rPr>
        <w:t>(S)</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8627BC">
      <w:pPr>
        <w:pStyle w:val="Heading3"/>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8" w:author="作成者">
                    <w:r>
                      <w:rPr>
                        <w:rFonts w:asciiTheme="majorHAnsi" w:eastAsia="MS Mincho" w:hAnsiTheme="majorHAnsi" w:cstheme="majorHAnsi"/>
                        <w:szCs w:val="18"/>
                        <w:lang w:eastAsia="ja-JP"/>
                      </w:rPr>
                      <w:delText>6-1</w:delText>
                    </w:r>
                  </w:del>
                  <w:ins w:id="50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231A3">
      <w:pPr>
        <w:pStyle w:val="Heading3"/>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51A6B1BE" w:rsidR="00FB42CC" w:rsidRDefault="008B5309" w:rsidP="00FB42CC">
      <w:pPr>
        <w:pStyle w:val="Heading3"/>
        <w:rPr>
          <w:b/>
          <w:bCs/>
          <w:szCs w:val="21"/>
          <w:lang w:val="en-US"/>
        </w:rPr>
      </w:pPr>
      <w:r>
        <w:rPr>
          <w:b/>
          <w:bCs/>
          <w:szCs w:val="21"/>
          <w:highlight w:val="yellow"/>
          <w:lang w:val="en-US"/>
        </w:rPr>
        <w:t>(S)</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5504D6">
      <w:pPr>
        <w:pStyle w:val="Heading3"/>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7" w:author="Hualei Wang" w:date="2022-09-26T21:46:00Z">
                    <w:r>
                      <w:rPr>
                        <w:rFonts w:asciiTheme="majorHAnsi" w:eastAsia="SimSun" w:hAnsiTheme="majorHAnsi" w:cstheme="majorHAnsi"/>
                        <w:szCs w:val="18"/>
                        <w:highlight w:val="yellow"/>
                        <w:lang w:eastAsia="zh-CN"/>
                      </w:rPr>
                      <w:t>FS</w:t>
                    </w:r>
                  </w:ins>
                  <w:del w:id="51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3" w:author="作成者">
                    <w:r w:rsidRPr="00EC4AC8">
                      <w:rPr>
                        <w:rFonts w:asciiTheme="majorHAnsi" w:eastAsia="SimSun" w:hAnsiTheme="majorHAnsi" w:cstheme="majorHAnsi"/>
                        <w:szCs w:val="18"/>
                        <w:highlight w:val="yellow"/>
                        <w:lang w:eastAsia="zh-CN"/>
                      </w:rPr>
                      <w:delText>[</w:delText>
                    </w:r>
                  </w:del>
                  <w:ins w:id="52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SimSun" w:hAnsiTheme="majorHAnsi" w:cstheme="majorHAnsi"/>
                        <w:szCs w:val="18"/>
                        <w:highlight w:val="yellow"/>
                        <w:lang w:eastAsia="zh-CN"/>
                      </w:rPr>
                      <w:delText>UE]</w:delText>
                    </w:r>
                  </w:del>
                  <w:ins w:id="52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C402BF">
      <w:pPr>
        <w:pStyle w:val="Heading3"/>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7" w:author="作成者">
                    <w:r w:rsidRPr="00EC4AC8">
                      <w:rPr>
                        <w:rFonts w:asciiTheme="majorHAnsi" w:eastAsia="SimSun" w:hAnsiTheme="majorHAnsi" w:cstheme="majorHAnsi"/>
                        <w:szCs w:val="18"/>
                        <w:highlight w:val="yellow"/>
                        <w:lang w:eastAsia="zh-CN"/>
                      </w:rPr>
                      <w:delText>[</w:delText>
                    </w:r>
                  </w:del>
                  <w:ins w:id="53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SimSun" w:hAnsiTheme="majorHAnsi" w:cstheme="majorHAnsi"/>
                        <w:szCs w:val="18"/>
                        <w:highlight w:val="yellow"/>
                        <w:lang w:eastAsia="zh-CN"/>
                      </w:rPr>
                      <w:delText>UE]</w:delText>
                    </w:r>
                  </w:del>
                  <w:ins w:id="54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0D1F31">
      <w:pPr>
        <w:pStyle w:val="Heading3"/>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2" w:author="作成者">
                    <w:r w:rsidRPr="00EC4AC8">
                      <w:rPr>
                        <w:rFonts w:asciiTheme="majorHAnsi" w:eastAsia="SimSun" w:hAnsiTheme="majorHAnsi" w:cstheme="majorHAnsi"/>
                        <w:szCs w:val="18"/>
                        <w:highlight w:val="yellow"/>
                        <w:lang w:eastAsia="zh-CN"/>
                      </w:rPr>
                      <w:delText>[</w:delText>
                    </w:r>
                  </w:del>
                  <w:ins w:id="55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SimSun"/>
                      <w:lang w:eastAsia="zh-CN"/>
                    </w:rPr>
                  </w:pPr>
                  <w:ins w:id="58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SimSun" w:hAnsiTheme="majorHAnsi" w:cstheme="majorHAnsi"/>
                      <w:szCs w:val="18"/>
                      <w:highlight w:val="yellow"/>
                      <w:lang w:eastAsia="zh-CN"/>
                    </w:rPr>
                  </w:pPr>
                  <w:ins w:id="59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72F4C4CA" w:rsidR="0009110E" w:rsidRDefault="008B5309" w:rsidP="0009110E">
      <w:pPr>
        <w:pStyle w:val="Heading3"/>
        <w:rPr>
          <w:b/>
          <w:bCs/>
          <w:szCs w:val="21"/>
          <w:lang w:val="en-US"/>
        </w:rPr>
      </w:pP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lastRenderedPageBreak/>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79E078B2" w:rsidR="00322AC1" w:rsidRPr="001B08C9" w:rsidRDefault="008B5309" w:rsidP="00322AC1">
      <w:pPr>
        <w:pStyle w:val="Heading3"/>
        <w:rPr>
          <w:b/>
          <w:bCs/>
          <w:szCs w:val="24"/>
          <w:lang w:val="en-US"/>
        </w:rPr>
      </w:pP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 xml:space="preserve">Support </w:t>
      </w:r>
      <w:proofErr w:type="gramStart"/>
      <w:r w:rsidR="003055E6" w:rsidRPr="003055E6">
        <w:rPr>
          <w:rFonts w:eastAsia="MS Mincho"/>
          <w:b/>
          <w:bCs/>
          <w:szCs w:val="24"/>
          <w:lang w:val="en-US"/>
        </w:rPr>
        <w:t>group-common</w:t>
      </w:r>
      <w:proofErr w:type="gramEnd"/>
      <w:r w:rsidR="003055E6" w:rsidRPr="003055E6">
        <w:rPr>
          <w:rFonts w:eastAsia="MS Mincho"/>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9" w:author="作成者">
                    <w:r w:rsidRPr="00EC4AC8">
                      <w:rPr>
                        <w:rFonts w:asciiTheme="majorHAnsi" w:eastAsia="SimSun" w:hAnsiTheme="majorHAnsi" w:cstheme="majorHAnsi"/>
                        <w:szCs w:val="18"/>
                        <w:highlight w:val="yellow"/>
                        <w:lang w:eastAsia="zh-CN"/>
                      </w:rPr>
                      <w:delText>[</w:delText>
                    </w:r>
                  </w:del>
                  <w:ins w:id="620" w:author="作成者">
                    <w:r w:rsidRPr="00854F2D">
                      <w:rPr>
                        <w:rFonts w:eastAsia="SimSun" w:cs="Arial"/>
                        <w:szCs w:val="18"/>
                        <w:lang w:eastAsia="zh-CN"/>
                      </w:rPr>
                      <w:t xml:space="preserve"> </w:t>
                    </w:r>
                  </w:ins>
                  <w:r w:rsidRPr="00611F51">
                    <w:t xml:space="preserve">Per </w:t>
                  </w:r>
                  <w:del w:id="621" w:author="作成者">
                    <w:r w:rsidRPr="00EC4AC8">
                      <w:rPr>
                        <w:rFonts w:asciiTheme="majorHAnsi" w:eastAsia="SimSun" w:hAnsiTheme="majorHAnsi" w:cstheme="majorHAnsi"/>
                        <w:szCs w:val="18"/>
                        <w:highlight w:val="yellow"/>
                        <w:lang w:eastAsia="zh-CN"/>
                      </w:rPr>
                      <w:delText>UE]</w:delText>
                    </w:r>
                  </w:del>
                  <w:ins w:id="62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lastRenderedPageBreak/>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 xml:space="preserve">Alt 2. We are curious that if UE doesn’t support FG5-18, why </w:t>
            </w:r>
            <w:proofErr w:type="spellStart"/>
            <w:r>
              <w:rPr>
                <w:rFonts w:eastAsia="SimSun"/>
                <w:szCs w:val="21"/>
                <w:lang w:val="en-US" w:eastAsia="zh-CN"/>
              </w:rPr>
              <w:t>gNB</w:t>
            </w:r>
            <w:proofErr w:type="spellEnd"/>
            <w:r>
              <w:rPr>
                <w:rFonts w:eastAsia="SimSun"/>
                <w:szCs w:val="21"/>
                <w:lang w:val="en-US" w:eastAsia="zh-CN"/>
              </w:rPr>
              <w:t xml:space="preserve">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hint="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hint="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 xml:space="preserve">Following agreements were made </w:t>
      </w:r>
      <w:proofErr w:type="gramStart"/>
      <w:r>
        <w:t>at</w:t>
      </w:r>
      <w:proofErr w:type="gramEnd"/>
      <w:r>
        <w:t xml:space="preserve">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lastRenderedPageBreak/>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5" w:name="_Hlk87147818"/>
      <w:bookmarkStart w:id="626"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5"/>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6"/>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5732" w14:textId="77777777" w:rsidR="00F427CA" w:rsidRDefault="00F427CA">
      <w:r>
        <w:separator/>
      </w:r>
    </w:p>
  </w:endnote>
  <w:endnote w:type="continuationSeparator" w:id="0">
    <w:p w14:paraId="4533DA82" w14:textId="77777777" w:rsidR="00F427CA" w:rsidRDefault="00F4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02BDC">
      <w:rPr>
        <w:rStyle w:val="PageNumber"/>
        <w:rFonts w:eastAsia="MS Gothic"/>
        <w:noProof/>
      </w:rPr>
      <w:t>50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02BDC">
      <w:rPr>
        <w:rStyle w:val="PageNumber"/>
        <w:rFonts w:eastAsia="MS Gothic"/>
        <w:noProof/>
      </w:rPr>
      <w:t>77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FA6D" w14:textId="77777777" w:rsidR="00F427CA" w:rsidRDefault="00F427CA">
      <w:r>
        <w:separator/>
      </w:r>
    </w:p>
  </w:footnote>
  <w:footnote w:type="continuationSeparator" w:id="0">
    <w:p w14:paraId="75B854A4" w14:textId="77777777" w:rsidR="00F427CA" w:rsidRDefault="00F4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3"/>
  </w:num>
  <w:num w:numId="2" w16cid:durableId="676691381">
    <w:abstractNumId w:val="16"/>
  </w:num>
  <w:num w:numId="3" w16cid:durableId="1155336287">
    <w:abstractNumId w:val="31"/>
  </w:num>
  <w:num w:numId="4" w16cid:durableId="20976096">
    <w:abstractNumId w:val="41"/>
  </w:num>
  <w:num w:numId="5" w16cid:durableId="1350908767">
    <w:abstractNumId w:val="5"/>
  </w:num>
  <w:num w:numId="6" w16cid:durableId="1595750086">
    <w:abstractNumId w:val="23"/>
  </w:num>
  <w:num w:numId="7" w16cid:durableId="786854065">
    <w:abstractNumId w:val="21"/>
  </w:num>
  <w:num w:numId="8" w16cid:durableId="88427665">
    <w:abstractNumId w:val="25"/>
  </w:num>
  <w:num w:numId="9" w16cid:durableId="1164976073">
    <w:abstractNumId w:val="35"/>
  </w:num>
  <w:num w:numId="10" w16cid:durableId="74059578">
    <w:abstractNumId w:val="42"/>
  </w:num>
  <w:num w:numId="11" w16cid:durableId="1659843111">
    <w:abstractNumId w:val="36"/>
  </w:num>
  <w:num w:numId="12" w16cid:durableId="1047685608">
    <w:abstractNumId w:val="1"/>
  </w:num>
  <w:num w:numId="13" w16cid:durableId="842358455">
    <w:abstractNumId w:val="30"/>
  </w:num>
  <w:num w:numId="14" w16cid:durableId="1060860843">
    <w:abstractNumId w:val="29"/>
  </w:num>
  <w:num w:numId="15" w16cid:durableId="346753900">
    <w:abstractNumId w:val="6"/>
  </w:num>
  <w:num w:numId="16" w16cid:durableId="1695381571">
    <w:abstractNumId w:val="10"/>
  </w:num>
  <w:num w:numId="17" w16cid:durableId="785582650">
    <w:abstractNumId w:val="28"/>
  </w:num>
  <w:num w:numId="18" w16cid:durableId="1617636096">
    <w:abstractNumId w:val="22"/>
  </w:num>
  <w:num w:numId="19" w16cid:durableId="839202801">
    <w:abstractNumId w:val="13"/>
  </w:num>
  <w:num w:numId="20" w16cid:durableId="1784765410">
    <w:abstractNumId w:val="34"/>
  </w:num>
  <w:num w:numId="21" w16cid:durableId="1969192200">
    <w:abstractNumId w:val="8"/>
  </w:num>
  <w:num w:numId="22" w16cid:durableId="595216288">
    <w:abstractNumId w:val="0"/>
  </w:num>
  <w:num w:numId="23" w16cid:durableId="500779507">
    <w:abstractNumId w:val="38"/>
  </w:num>
  <w:num w:numId="24" w16cid:durableId="102041045">
    <w:abstractNumId w:val="11"/>
  </w:num>
  <w:num w:numId="25" w16cid:durableId="858280395">
    <w:abstractNumId w:val="32"/>
  </w:num>
  <w:num w:numId="26" w16cid:durableId="1379621451">
    <w:abstractNumId w:val="19"/>
  </w:num>
  <w:num w:numId="27" w16cid:durableId="1614897291">
    <w:abstractNumId w:val="12"/>
  </w:num>
  <w:num w:numId="28" w16cid:durableId="821892751">
    <w:abstractNumId w:val="18"/>
  </w:num>
  <w:num w:numId="29" w16cid:durableId="774060304">
    <w:abstractNumId w:val="27"/>
  </w:num>
  <w:num w:numId="30" w16cid:durableId="450128757">
    <w:abstractNumId w:val="15"/>
  </w:num>
  <w:num w:numId="31" w16cid:durableId="260336534">
    <w:abstractNumId w:val="20"/>
  </w:num>
  <w:num w:numId="32" w16cid:durableId="394546390">
    <w:abstractNumId w:val="39"/>
  </w:num>
  <w:num w:numId="33" w16cid:durableId="601911073">
    <w:abstractNumId w:val="33"/>
  </w:num>
  <w:num w:numId="34" w16cid:durableId="1607034857">
    <w:abstractNumId w:val="37"/>
  </w:num>
  <w:num w:numId="35" w16cid:durableId="1744182168">
    <w:abstractNumId w:val="7"/>
  </w:num>
  <w:num w:numId="36" w16cid:durableId="1010715646">
    <w:abstractNumId w:val="4"/>
  </w:num>
  <w:num w:numId="37" w16cid:durableId="1989822252">
    <w:abstractNumId w:val="17"/>
  </w:num>
  <w:num w:numId="38" w16cid:durableId="1961716334">
    <w:abstractNumId w:val="14"/>
  </w:num>
  <w:num w:numId="39" w16cid:durableId="1761023354">
    <w:abstractNumId w:val="2"/>
  </w:num>
  <w:num w:numId="40" w16cid:durableId="572203118">
    <w:abstractNumId w:val="26"/>
  </w:num>
  <w:num w:numId="41" w16cid:durableId="900361060">
    <w:abstractNumId w:val="24"/>
  </w:num>
  <w:num w:numId="42" w16cid:durableId="1026633843">
    <w:abstractNumId w:val="9"/>
  </w:num>
  <w:num w:numId="43" w16cid:durableId="695350836">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8E6"/>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32073</Words>
  <Characters>174731</Characters>
  <Application>Microsoft Office Word</Application>
  <DocSecurity>0</DocSecurity>
  <Lines>1456</Lines>
  <Paragraphs>412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19</cp:revision>
  <cp:lastPrinted>2017-08-08T16:40:00Z</cp:lastPrinted>
  <dcterms:created xsi:type="dcterms:W3CDTF">2022-10-13T17:59:00Z</dcterms:created>
  <dcterms:modified xsi:type="dcterms:W3CDTF">2022-10-13T18:10:00Z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