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4C61AAFA"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BodyText"/>
        <w:rPr>
          <w:lang w:val="en-US"/>
        </w:rPr>
      </w:pPr>
      <w:r>
        <w:rPr>
          <w:lang w:val="en-US"/>
        </w:rPr>
        <w:t>Identified remaining IoT NTN-specific topics are discussed in Sections 2, 3</w:t>
      </w:r>
      <w:r w:rsidR="00E96F96">
        <w:rPr>
          <w:lang w:val="en-US"/>
        </w:rPr>
        <w:t>, and 4</w:t>
      </w:r>
      <w:r>
        <w:rPr>
          <w:lang w:val="en-US"/>
        </w:rPr>
        <w:t xml:space="preserve">.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469"/>
        <w:gridCol w:w="3465"/>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宋体"/>
                <w:color w:val="FFFFFF" w:themeColor="background1"/>
                <w:sz w:val="18"/>
                <w:szCs w:val="18"/>
                <w:lang w:eastAsia="zh-CN"/>
              </w:rPr>
            </w:pPr>
            <w:r>
              <w:rPr>
                <w:rFonts w:eastAsia="宋体"/>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lastRenderedPageBreak/>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Clarify UE </w:t>
            </w:r>
            <w:proofErr w:type="spellStart"/>
            <w:r>
              <w:rPr>
                <w:rFonts w:eastAsia="等线"/>
                <w:color w:val="0070C0"/>
                <w:sz w:val="18"/>
                <w:szCs w:val="18"/>
                <w:lang w:eastAsia="zh-CN"/>
              </w:rPr>
              <w:t>behavior</w:t>
            </w:r>
            <w:proofErr w:type="spellEnd"/>
            <w:r>
              <w:rPr>
                <w:rFonts w:eastAsia="等线"/>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宋体"/>
                <w:sz w:val="18"/>
                <w:szCs w:val="18"/>
                <w:lang w:eastAsia="zh-CN"/>
              </w:rPr>
            </w:pPr>
            <w:r>
              <w:rPr>
                <w:rFonts w:eastAsia="宋体"/>
                <w:sz w:val="18"/>
                <w:szCs w:val="18"/>
                <w:lang w:eastAsia="zh-CN"/>
              </w:rPr>
              <w:t xml:space="preserve">To the moderator </w:t>
            </w:r>
            <w:proofErr w:type="gramStart"/>
            <w:r>
              <w:rPr>
                <w:rFonts w:eastAsia="宋体"/>
                <w:sz w:val="18"/>
                <w:szCs w:val="18"/>
                <w:lang w:eastAsia="zh-CN"/>
              </w:rPr>
              <w:t>understanding  there</w:t>
            </w:r>
            <w:proofErr w:type="gramEnd"/>
            <w:r>
              <w:rPr>
                <w:rFonts w:eastAsia="宋体"/>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宋体"/>
                <w:color w:val="FF0000"/>
                <w:sz w:val="18"/>
                <w:szCs w:val="18"/>
                <w:lang w:eastAsia="zh-CN"/>
              </w:rPr>
              <w:t>W</w:t>
            </w:r>
            <w:r>
              <w:rPr>
                <w:color w:val="FF0000"/>
                <w:sz w:val="18"/>
                <w:szCs w:val="18"/>
              </w:rPr>
              <w:t xml:space="preserve">hen the UE's uplink </w:t>
            </w:r>
            <w:r>
              <w:rPr>
                <w:rFonts w:eastAsia="宋体"/>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等线"/>
                <w:b/>
                <w:bCs/>
                <w:caps/>
                <w:sz w:val="18"/>
                <w:szCs w:val="18"/>
                <w:lang w:eastAsia="zh-CN"/>
              </w:rPr>
            </w:pPr>
          </w:p>
          <w:p w14:paraId="266D8D9D" w14:textId="77777777" w:rsidR="002042AD" w:rsidRDefault="002042AD">
            <w:pPr>
              <w:snapToGrid w:val="0"/>
              <w:rPr>
                <w:rFonts w:eastAsia="等线"/>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等线"/>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等线"/>
                <w:caps/>
                <w:sz w:val="18"/>
                <w:szCs w:val="18"/>
                <w:lang w:eastAsia="zh-CN"/>
              </w:rPr>
            </w:pPr>
          </w:p>
          <w:p w14:paraId="764CDA4D" w14:textId="77777777" w:rsidR="002042AD" w:rsidRDefault="002042AD">
            <w:pPr>
              <w:snapToGrid w:val="0"/>
              <w:rPr>
                <w:rFonts w:eastAsia="等线"/>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lastRenderedPageBreak/>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等线"/>
                <w:color w:val="0070C0"/>
                <w:sz w:val="18"/>
                <w:szCs w:val="18"/>
                <w:lang w:eastAsia="zh-CN"/>
              </w:rPr>
            </w:pPr>
            <w:r>
              <w:rPr>
                <w:rFonts w:eastAsia="等线"/>
                <w:color w:val="0070C0"/>
                <w:sz w:val="18"/>
                <w:szCs w:val="18"/>
                <w:lang w:eastAsia="zh-CN"/>
              </w:rPr>
              <w:t xml:space="preserve">NTN SIB </w:t>
            </w:r>
            <w:proofErr w:type="spellStart"/>
            <w:r>
              <w:rPr>
                <w:rFonts w:eastAsia="等线"/>
                <w:color w:val="0070C0"/>
                <w:sz w:val="18"/>
                <w:szCs w:val="18"/>
                <w:lang w:eastAsia="zh-CN"/>
              </w:rPr>
              <w:t>Accummulation</w:t>
            </w:r>
            <w:proofErr w:type="spellEnd"/>
          </w:p>
          <w:p w14:paraId="4DE553C0"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等线"/>
                <w:color w:val="000000" w:themeColor="text1"/>
                <w:sz w:val="18"/>
                <w:szCs w:val="18"/>
                <w:lang w:eastAsia="zh-CN"/>
              </w:rPr>
              <w:t>behavior</w:t>
            </w:r>
            <w:proofErr w:type="spellEnd"/>
            <w:r>
              <w:rPr>
                <w:rFonts w:eastAsia="等线"/>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等线"/>
                <w:color w:val="000000" w:themeColor="text1"/>
                <w:sz w:val="18"/>
                <w:szCs w:val="18"/>
                <w:lang w:eastAsia="zh-CN"/>
              </w:rPr>
            </w:pPr>
            <w:r>
              <w:rPr>
                <w:rFonts w:eastAsia="等线"/>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等线"/>
                <w:color w:val="000000" w:themeColor="text1"/>
                <w:sz w:val="18"/>
                <w:szCs w:val="18"/>
                <w:lang w:eastAsia="zh-CN"/>
              </w:rPr>
            </w:pPr>
          </w:p>
          <w:p w14:paraId="6776F16A"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Nokia proposed in R1-</w:t>
            </w:r>
            <w:proofErr w:type="gramStart"/>
            <w:r>
              <w:rPr>
                <w:rFonts w:eastAsia="等线"/>
                <w:color w:val="000000" w:themeColor="text1"/>
                <w:sz w:val="18"/>
                <w:szCs w:val="18"/>
                <w:lang w:eastAsia="zh-CN"/>
              </w:rPr>
              <w:t>2209244  Only</w:t>
            </w:r>
            <w:proofErr w:type="gramEnd"/>
            <w:r>
              <w:rPr>
                <w:rFonts w:eastAsia="等线"/>
                <w:color w:val="000000" w:themeColor="text1"/>
                <w:sz w:val="18"/>
                <w:szCs w:val="18"/>
                <w:lang w:eastAsia="zh-CN"/>
              </w:rPr>
              <w:t xml:space="preserve"> explicit </w:t>
            </w:r>
            <w:proofErr w:type="spellStart"/>
            <w:r>
              <w:rPr>
                <w:rFonts w:eastAsia="等线"/>
                <w:color w:val="000000" w:themeColor="text1"/>
                <w:sz w:val="18"/>
                <w:szCs w:val="18"/>
                <w:lang w:eastAsia="zh-CN"/>
              </w:rPr>
              <w:t>signaling</w:t>
            </w:r>
            <w:proofErr w:type="spellEnd"/>
            <w:r>
              <w:rPr>
                <w:rFonts w:eastAsia="等线"/>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等线"/>
                <w:color w:val="000000" w:themeColor="text1"/>
                <w:sz w:val="18"/>
                <w:szCs w:val="18"/>
                <w:lang w:eastAsia="zh-CN"/>
              </w:rPr>
              <w:t>epochTime</w:t>
            </w:r>
            <w:proofErr w:type="spellEnd"/>
            <w:r>
              <w:rPr>
                <w:rFonts w:eastAsia="等线"/>
                <w:color w:val="000000" w:themeColor="text1"/>
                <w:sz w:val="18"/>
                <w:szCs w:val="18"/>
                <w:lang w:eastAsia="zh-CN"/>
              </w:rPr>
              <w:t xml:space="preserve"> a mandatory field.</w:t>
            </w:r>
          </w:p>
          <w:p w14:paraId="591867EB" w14:textId="77777777" w:rsidR="002042AD" w:rsidRDefault="002042AD">
            <w:pPr>
              <w:snapToGrid w:val="0"/>
              <w:rPr>
                <w:rFonts w:eastAsia="等线"/>
                <w:color w:val="000000" w:themeColor="text1"/>
                <w:sz w:val="18"/>
                <w:szCs w:val="18"/>
                <w:lang w:eastAsia="zh-CN"/>
              </w:rPr>
            </w:pPr>
          </w:p>
          <w:p w14:paraId="1857783E" w14:textId="77777777" w:rsidR="002042AD" w:rsidRDefault="002042AD">
            <w:pPr>
              <w:snapToGrid w:val="0"/>
              <w:rPr>
                <w:rFonts w:eastAsia="等线"/>
                <w:color w:val="000000" w:themeColor="text1"/>
                <w:sz w:val="18"/>
                <w:szCs w:val="18"/>
                <w:lang w:eastAsia="zh-CN"/>
              </w:rPr>
            </w:pPr>
            <w:r>
              <w:rPr>
                <w:rFonts w:eastAsia="等线"/>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等线"/>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meetings, and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等线"/>
                <w:caps/>
                <w:sz w:val="16"/>
                <w:szCs w:val="16"/>
                <w:lang w:eastAsia="zh-CN"/>
              </w:rPr>
            </w:pPr>
          </w:p>
          <w:p w14:paraId="4208B678" w14:textId="77777777" w:rsidR="002042AD" w:rsidRDefault="002042AD">
            <w:pPr>
              <w:snapToGrid w:val="0"/>
              <w:rPr>
                <w:rFonts w:eastAsia="等线"/>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等线"/>
                <w:color w:val="0070C0"/>
                <w:sz w:val="18"/>
                <w:szCs w:val="18"/>
                <w:lang w:eastAsia="zh-CN"/>
              </w:rPr>
            </w:pPr>
            <w:r>
              <w:rPr>
                <w:rFonts w:eastAsia="等线"/>
                <w:color w:val="0070C0"/>
                <w:sz w:val="18"/>
                <w:szCs w:val="18"/>
                <w:lang w:eastAsia="zh-CN"/>
              </w:rPr>
              <w:t>Processing time for downlink reception</w:t>
            </w:r>
          </w:p>
          <w:p w14:paraId="2783F32B" w14:textId="77777777" w:rsidR="002042AD" w:rsidRDefault="002042AD">
            <w:pPr>
              <w:rPr>
                <w:rFonts w:eastAsia="等线"/>
                <w:color w:val="000000" w:themeColor="text1"/>
                <w:sz w:val="18"/>
                <w:szCs w:val="18"/>
                <w:lang w:eastAsia="zh-CN"/>
              </w:rPr>
            </w:pPr>
          </w:p>
          <w:p w14:paraId="0C147099" w14:textId="77777777" w:rsidR="002042AD" w:rsidRDefault="002042AD">
            <w:pPr>
              <w:rPr>
                <w:rFonts w:eastAsia="等线"/>
                <w:color w:val="000000" w:themeColor="text1"/>
                <w:sz w:val="18"/>
                <w:szCs w:val="18"/>
                <w:lang w:eastAsia="zh-CN"/>
              </w:rPr>
            </w:pPr>
            <w:r>
              <w:rPr>
                <w:rFonts w:eastAsia="等线"/>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(N)PDSCH triggering HARQ-ACK</w:t>
            </w:r>
          </w:p>
          <w:p w14:paraId="61D3B2F1"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(N)PDCCH triggering (N)PUSCH</w:t>
            </w:r>
          </w:p>
          <w:p w14:paraId="1184AC42" w14:textId="77777777" w:rsidR="002042AD" w:rsidRDefault="002042AD">
            <w:pPr>
              <w:tabs>
                <w:tab w:val="num" w:pos="360"/>
              </w:tabs>
              <w:rPr>
                <w:rFonts w:eastAsia="等线"/>
                <w:color w:val="000000" w:themeColor="text1"/>
                <w:sz w:val="18"/>
                <w:szCs w:val="18"/>
                <w:lang w:eastAsia="zh-CN"/>
              </w:rPr>
            </w:pPr>
            <w:r>
              <w:rPr>
                <w:rFonts w:eastAsia="等线"/>
                <w:color w:val="000000" w:themeColor="text1"/>
                <w:sz w:val="18"/>
                <w:szCs w:val="18"/>
                <w:lang w:eastAsia="zh-CN"/>
              </w:rPr>
              <w:t>(N)PDCCH triggering PDCCH-ordered (N)PRACH</w:t>
            </w:r>
          </w:p>
          <w:p w14:paraId="29D11840" w14:textId="77777777" w:rsidR="002042AD" w:rsidRDefault="002042AD">
            <w:pPr>
              <w:rPr>
                <w:rFonts w:eastAsia="等线"/>
                <w:color w:val="000000" w:themeColor="text1"/>
                <w:sz w:val="18"/>
                <w:szCs w:val="18"/>
                <w:lang w:eastAsia="zh-CN"/>
              </w:rPr>
            </w:pPr>
            <w:r>
              <w:rPr>
                <w:rFonts w:eastAsia="等线"/>
                <w:color w:val="000000" w:themeColor="text1"/>
                <w:sz w:val="18"/>
                <w:szCs w:val="18"/>
                <w:lang w:eastAsia="zh-CN"/>
              </w:rPr>
              <w:t xml:space="preserve">The moderator understanding is that Qualcomm analysis is correct. The network is required to set Koffset larger than </w:t>
            </w:r>
            <w:proofErr w:type="gramStart"/>
            <w:r>
              <w:rPr>
                <w:rFonts w:eastAsia="等线"/>
                <w:color w:val="000000" w:themeColor="text1"/>
                <w:sz w:val="18"/>
                <w:szCs w:val="18"/>
                <w:lang w:eastAsia="zh-CN"/>
              </w:rPr>
              <w:t>TTA,NTN</w:t>
            </w:r>
            <w:proofErr w:type="gramEnd"/>
            <w:r>
              <w:rPr>
                <w:rFonts w:eastAsia="等线"/>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等线"/>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宋体"/>
          <w:lang w:val="en-US" w:eastAsia="ja-JP"/>
        </w:rPr>
      </w:pPr>
      <w:r>
        <w:rPr>
          <w:rFonts w:eastAsia="宋体"/>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宋体"/>
          <w:lang w:val="en-US" w:eastAsia="ja-JP"/>
        </w:rPr>
      </w:pPr>
      <w:r>
        <w:rPr>
          <w:rFonts w:eastAsia="宋体"/>
          <w:lang w:val="en-US" w:eastAsia="ja-JP"/>
        </w:rPr>
        <w:t xml:space="preserve">When a single capability is </w:t>
      </w:r>
      <w:proofErr w:type="spellStart"/>
      <w:r>
        <w:rPr>
          <w:rFonts w:eastAsia="宋体"/>
          <w:lang w:val="en-US" w:eastAsia="ja-JP"/>
        </w:rPr>
        <w:t>signalled</w:t>
      </w:r>
      <w:proofErr w:type="spellEnd"/>
      <w:r>
        <w:rPr>
          <w:rFonts w:eastAsia="宋体"/>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宋体"/>
          <w:lang w:val="en-US" w:eastAsia="ja-JP"/>
        </w:rPr>
      </w:pPr>
      <w:r>
        <w:rPr>
          <w:rFonts w:eastAsia="宋体"/>
          <w:lang w:val="en-US" w:eastAsia="ja-JP"/>
        </w:rPr>
        <w:t>1 slot (applicable to eMTC)</w:t>
      </w:r>
    </w:p>
    <w:p w14:paraId="5E8F5F22" w14:textId="77777777" w:rsidR="00A16361" w:rsidRDefault="00A805D7">
      <w:pPr>
        <w:tabs>
          <w:tab w:val="left" w:pos="360"/>
        </w:tabs>
        <w:rPr>
          <w:rFonts w:eastAsia="宋体"/>
          <w:lang w:val="en-US" w:eastAsia="ja-JP"/>
        </w:rPr>
      </w:pPr>
      <w:r>
        <w:rPr>
          <w:rFonts w:eastAsia="宋体"/>
          <w:lang w:val="en-US" w:eastAsia="ja-JP"/>
        </w:rPr>
        <w:t>1 subframe (applicable to eMTC)</w:t>
      </w:r>
    </w:p>
    <w:p w14:paraId="3D417989" w14:textId="77777777" w:rsidR="00A16361" w:rsidRDefault="00A805D7">
      <w:pPr>
        <w:tabs>
          <w:tab w:val="left" w:pos="360"/>
        </w:tabs>
        <w:rPr>
          <w:rFonts w:eastAsia="宋体"/>
          <w:lang w:val="en-US" w:eastAsia="ja-JP"/>
        </w:rPr>
      </w:pPr>
      <w:r>
        <w:rPr>
          <w:rFonts w:eastAsia="宋体"/>
          <w:lang w:val="en-US" w:eastAsia="ja-JP"/>
        </w:rPr>
        <w:t>1 slot (applicable to NB-IoT)</w:t>
      </w:r>
    </w:p>
    <w:p w14:paraId="13E062FA" w14:textId="77777777" w:rsidR="00A16361" w:rsidRDefault="00A805D7">
      <w:pPr>
        <w:tabs>
          <w:tab w:val="left" w:pos="360"/>
        </w:tabs>
        <w:rPr>
          <w:rFonts w:eastAsia="宋体"/>
          <w:lang w:val="en-US" w:eastAsia="ja-JP"/>
        </w:rPr>
      </w:pPr>
      <w:r>
        <w:rPr>
          <w:rFonts w:eastAsia="宋体"/>
          <w:lang w:val="en-US" w:eastAsia="ja-JP"/>
        </w:rPr>
        <w:t>2 slots (applicable to NB-IoT)</w:t>
      </w:r>
    </w:p>
    <w:p w14:paraId="2241BB02" w14:textId="77777777" w:rsidR="00A16361" w:rsidRDefault="00A805D7">
      <w:pPr>
        <w:tabs>
          <w:tab w:val="left" w:pos="360"/>
        </w:tabs>
        <w:rPr>
          <w:rFonts w:eastAsia="宋体"/>
          <w:lang w:val="en-US" w:eastAsia="ja-JP"/>
        </w:rPr>
      </w:pPr>
      <w:r>
        <w:rPr>
          <w:rFonts w:eastAsia="宋体"/>
          <w:lang w:val="en-US" w:eastAsia="ja-JP"/>
        </w:rPr>
        <w:t>1 symbol (applicable to both eMTC and NB-IoT) </w:t>
      </w:r>
    </w:p>
    <w:p w14:paraId="4EAFF951" w14:textId="77777777" w:rsidR="00A16361" w:rsidRDefault="00A805D7">
      <w:pPr>
        <w:tabs>
          <w:tab w:val="left" w:pos="360"/>
        </w:tabs>
        <w:rPr>
          <w:rFonts w:eastAsia="宋体"/>
          <w:lang w:val="en-US" w:eastAsia="ja-JP"/>
        </w:rPr>
      </w:pPr>
      <w:r>
        <w:rPr>
          <w:rFonts w:eastAsia="宋体"/>
          <w:lang w:val="en-US" w:eastAsia="ja-JP"/>
        </w:rPr>
        <w:t xml:space="preserve">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4FFC7E1A" w14:textId="77777777" w:rsidR="00A16361" w:rsidRDefault="00A805D7">
      <w:pPr>
        <w:tabs>
          <w:tab w:val="left" w:pos="360"/>
        </w:tabs>
        <w:rPr>
          <w:rFonts w:eastAsia="宋体"/>
          <w:lang w:val="en-US" w:eastAsia="ja-JP"/>
        </w:rPr>
      </w:pPr>
      <w:r>
        <w:rPr>
          <w:rFonts w:eastAsia="宋体"/>
          <w:lang w:val="en-US" w:eastAsia="ja-JP"/>
        </w:rPr>
        <w:t xml:space="preserve">When capability is NOT </w:t>
      </w:r>
      <w:proofErr w:type="spellStart"/>
      <w:r>
        <w:rPr>
          <w:rFonts w:eastAsia="宋体"/>
          <w:lang w:val="en-US" w:eastAsia="ja-JP"/>
        </w:rPr>
        <w:t>signalled</w:t>
      </w:r>
      <w:proofErr w:type="spellEnd"/>
      <w:r>
        <w:rPr>
          <w:rFonts w:eastAsia="宋体"/>
          <w:lang w:val="en-US" w:eastAsia="ja-JP"/>
        </w:rPr>
        <w:t xml:space="preserve">: UE follows legacy </w:t>
      </w:r>
      <w:proofErr w:type="spellStart"/>
      <w:r>
        <w:rPr>
          <w:rFonts w:eastAsia="宋体"/>
          <w:lang w:val="en-US" w:eastAsia="ja-JP"/>
        </w:rPr>
        <w:t>behaviour</w:t>
      </w:r>
      <w:proofErr w:type="spellEnd"/>
      <w:r>
        <w:rPr>
          <w:rFonts w:eastAsia="宋体"/>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31F60379" w:rsidR="00A16361" w:rsidRDefault="00A805D7">
      <w:pPr>
        <w:rPr>
          <w:rFonts w:eastAsia="宋体"/>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宋体"/>
        </w:rPr>
        <w:t>.</w:t>
      </w:r>
      <w:r>
        <w:rPr>
          <w:rFonts w:eastAsia="宋体"/>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宋体"/>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宋体"/>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宋体"/>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宋体"/>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BodyText"/>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3" w:name="_Hlk116028970"/>
      <w:r w:rsidR="00E44311">
        <w:rPr>
          <w:lang w:eastAsia="ja-JP"/>
        </w:rPr>
        <w:t>Nokia draft CR#2 (R1-2209243)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73FC9152" w:rsidR="00A16361" w:rsidRDefault="000622A3">
            <w:pPr>
              <w:snapToGrid w:val="0"/>
              <w:spacing w:after="0"/>
              <w:rPr>
                <w:lang w:eastAsia="zh-CN"/>
              </w:rPr>
            </w:pPr>
            <w:r>
              <w:rPr>
                <w:lang w:eastAsia="zh-CN"/>
              </w:rPr>
              <w:t>Ericsson</w:t>
            </w:r>
          </w:p>
        </w:tc>
        <w:tc>
          <w:tcPr>
            <w:tcW w:w="8080" w:type="dxa"/>
            <w:vAlign w:val="center"/>
          </w:tcPr>
          <w:p w14:paraId="525E3DFB" w14:textId="00442255" w:rsidR="00A16361" w:rsidRDefault="000622A3">
            <w:pPr>
              <w:pStyle w:val="Eqn"/>
              <w:rPr>
                <w:sz w:val="20"/>
                <w:szCs w:val="20"/>
              </w:rPr>
            </w:pPr>
            <w:r>
              <w:rPr>
                <w:sz w:val="20"/>
                <w:szCs w:val="20"/>
              </w:rPr>
              <w:t>Support. Lenovo’s edit is ok.</w:t>
            </w:r>
          </w:p>
        </w:tc>
      </w:tr>
      <w:tr w:rsidR="00A16361" w14:paraId="66B5B29C" w14:textId="77777777">
        <w:trPr>
          <w:trHeight w:val="398"/>
          <w:jc w:val="center"/>
        </w:trPr>
        <w:tc>
          <w:tcPr>
            <w:tcW w:w="2547" w:type="dxa"/>
            <w:shd w:val="clear" w:color="auto" w:fill="auto"/>
            <w:vAlign w:val="center"/>
          </w:tcPr>
          <w:p w14:paraId="3C759374" w14:textId="4A11EB0A" w:rsidR="00A16361" w:rsidRDefault="003C295D">
            <w:pPr>
              <w:snapToGrid w:val="0"/>
              <w:spacing w:after="0"/>
              <w:rPr>
                <w:rFonts w:eastAsiaTheme="minorEastAsia"/>
                <w:lang w:eastAsia="zh-CN"/>
              </w:rPr>
            </w:pPr>
            <w:r>
              <w:rPr>
                <w:rFonts w:eastAsiaTheme="minorEastAsia" w:hint="eastAsia"/>
                <w:lang w:eastAsia="zh-CN"/>
              </w:rPr>
              <w:t>ZTE</w:t>
            </w:r>
          </w:p>
        </w:tc>
        <w:tc>
          <w:tcPr>
            <w:tcW w:w="8080" w:type="dxa"/>
            <w:vAlign w:val="center"/>
          </w:tcPr>
          <w:p w14:paraId="05A6AFDF" w14:textId="04DC3FCC" w:rsidR="00A16361" w:rsidRPr="003C295D" w:rsidRDefault="003C295D">
            <w:pPr>
              <w:pStyle w:val="Eqn"/>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0843A0" w14:paraId="7FDFDD31" w14:textId="77777777">
        <w:trPr>
          <w:trHeight w:val="398"/>
          <w:jc w:val="center"/>
        </w:trPr>
        <w:tc>
          <w:tcPr>
            <w:tcW w:w="2547" w:type="dxa"/>
            <w:shd w:val="clear" w:color="auto" w:fill="auto"/>
            <w:vAlign w:val="center"/>
          </w:tcPr>
          <w:p w14:paraId="6391F824" w14:textId="6889CE58" w:rsidR="000843A0" w:rsidRDefault="000843A0" w:rsidP="000843A0">
            <w:pPr>
              <w:snapToGrid w:val="0"/>
              <w:spacing w:after="0"/>
              <w:rPr>
                <w:lang w:val="en-US" w:eastAsia="zh-CN"/>
              </w:rPr>
            </w:pPr>
            <w:r w:rsidRPr="72804E68">
              <w:rPr>
                <w:lang w:eastAsia="zh-CN"/>
              </w:rPr>
              <w:t>Nokia, NSB</w:t>
            </w:r>
          </w:p>
        </w:tc>
        <w:tc>
          <w:tcPr>
            <w:tcW w:w="8080" w:type="dxa"/>
            <w:vAlign w:val="center"/>
          </w:tcPr>
          <w:p w14:paraId="1EA01F5C" w14:textId="09BDF17F" w:rsidR="000843A0" w:rsidRDefault="000843A0" w:rsidP="000843A0">
            <w:pPr>
              <w:pStyle w:val="Eqn"/>
              <w:rPr>
                <w:sz w:val="20"/>
                <w:szCs w:val="20"/>
                <w:lang w:eastAsia="zh-CN"/>
              </w:rPr>
            </w:pPr>
            <w:r w:rsidRPr="72804E68">
              <w:rPr>
                <w:sz w:val="20"/>
                <w:szCs w:val="20"/>
              </w:rPr>
              <w:t>OK. Also aligned with our drafted CR.</w:t>
            </w:r>
          </w:p>
        </w:tc>
      </w:tr>
      <w:tr w:rsidR="000843A0" w14:paraId="1F9B0A3F" w14:textId="77777777">
        <w:trPr>
          <w:trHeight w:val="398"/>
          <w:jc w:val="center"/>
        </w:trPr>
        <w:tc>
          <w:tcPr>
            <w:tcW w:w="2547" w:type="dxa"/>
            <w:shd w:val="clear" w:color="auto" w:fill="auto"/>
            <w:vAlign w:val="center"/>
          </w:tcPr>
          <w:p w14:paraId="4A3599A9" w14:textId="49D9DF74" w:rsidR="000843A0" w:rsidRDefault="000843A0" w:rsidP="000843A0">
            <w:pPr>
              <w:snapToGrid w:val="0"/>
              <w:spacing w:after="0"/>
              <w:rPr>
                <w:lang w:eastAsia="zh-CN"/>
              </w:rPr>
            </w:pPr>
          </w:p>
        </w:tc>
        <w:tc>
          <w:tcPr>
            <w:tcW w:w="8080" w:type="dxa"/>
            <w:vAlign w:val="center"/>
          </w:tcPr>
          <w:p w14:paraId="0554C1CA" w14:textId="3ADA53B2" w:rsidR="000843A0" w:rsidRDefault="000843A0" w:rsidP="000843A0">
            <w:pPr>
              <w:pStyle w:val="Eqn"/>
              <w:rPr>
                <w:sz w:val="20"/>
                <w:szCs w:val="20"/>
              </w:rPr>
            </w:pPr>
          </w:p>
        </w:tc>
      </w:tr>
      <w:tr w:rsidR="000843A0" w14:paraId="7267F977" w14:textId="77777777">
        <w:trPr>
          <w:trHeight w:val="398"/>
          <w:jc w:val="center"/>
        </w:trPr>
        <w:tc>
          <w:tcPr>
            <w:tcW w:w="2547" w:type="dxa"/>
            <w:shd w:val="clear" w:color="auto" w:fill="auto"/>
            <w:vAlign w:val="center"/>
          </w:tcPr>
          <w:p w14:paraId="19E4DEA4" w14:textId="274444A3" w:rsidR="000843A0" w:rsidRDefault="000843A0" w:rsidP="000843A0">
            <w:pPr>
              <w:snapToGrid w:val="0"/>
              <w:spacing w:after="0"/>
              <w:rPr>
                <w:lang w:eastAsia="zh-CN"/>
              </w:rPr>
            </w:pPr>
          </w:p>
        </w:tc>
        <w:tc>
          <w:tcPr>
            <w:tcW w:w="8080" w:type="dxa"/>
            <w:vAlign w:val="center"/>
          </w:tcPr>
          <w:p w14:paraId="7C3E058D" w14:textId="465E35D7" w:rsidR="000843A0" w:rsidRDefault="000843A0" w:rsidP="000843A0">
            <w:pPr>
              <w:pStyle w:val="Eqn"/>
              <w:rPr>
                <w:sz w:val="20"/>
                <w:szCs w:val="20"/>
              </w:rPr>
            </w:pPr>
          </w:p>
        </w:tc>
      </w:tr>
      <w:tr w:rsidR="000843A0" w14:paraId="57BFDC8D" w14:textId="77777777">
        <w:trPr>
          <w:trHeight w:val="398"/>
          <w:jc w:val="center"/>
        </w:trPr>
        <w:tc>
          <w:tcPr>
            <w:tcW w:w="2547" w:type="dxa"/>
            <w:shd w:val="clear" w:color="auto" w:fill="auto"/>
            <w:vAlign w:val="center"/>
          </w:tcPr>
          <w:p w14:paraId="19DA4531" w14:textId="77777777" w:rsidR="000843A0" w:rsidRDefault="000843A0" w:rsidP="000843A0">
            <w:pPr>
              <w:snapToGrid w:val="0"/>
              <w:spacing w:after="0"/>
              <w:rPr>
                <w:lang w:eastAsia="zh-CN"/>
              </w:rPr>
            </w:pPr>
          </w:p>
        </w:tc>
        <w:tc>
          <w:tcPr>
            <w:tcW w:w="8080" w:type="dxa"/>
            <w:vAlign w:val="center"/>
          </w:tcPr>
          <w:p w14:paraId="659D1F1F" w14:textId="77777777" w:rsidR="000843A0" w:rsidRDefault="000843A0" w:rsidP="000843A0">
            <w:pPr>
              <w:pStyle w:val="Eqn"/>
              <w:rPr>
                <w:sz w:val="20"/>
                <w:szCs w:val="20"/>
              </w:rPr>
            </w:pPr>
          </w:p>
        </w:tc>
      </w:tr>
      <w:tr w:rsidR="000843A0" w14:paraId="1C38EDD6" w14:textId="77777777">
        <w:trPr>
          <w:trHeight w:val="398"/>
          <w:jc w:val="center"/>
        </w:trPr>
        <w:tc>
          <w:tcPr>
            <w:tcW w:w="2547" w:type="dxa"/>
            <w:shd w:val="clear" w:color="auto" w:fill="auto"/>
            <w:vAlign w:val="center"/>
          </w:tcPr>
          <w:p w14:paraId="767CE376" w14:textId="77777777" w:rsidR="000843A0" w:rsidRDefault="000843A0" w:rsidP="000843A0">
            <w:pPr>
              <w:snapToGrid w:val="0"/>
              <w:spacing w:after="0"/>
              <w:rPr>
                <w:lang w:eastAsia="zh-CN"/>
              </w:rPr>
            </w:pPr>
          </w:p>
        </w:tc>
        <w:tc>
          <w:tcPr>
            <w:tcW w:w="8080" w:type="dxa"/>
            <w:vAlign w:val="center"/>
          </w:tcPr>
          <w:p w14:paraId="302F28B1" w14:textId="77777777" w:rsidR="000843A0" w:rsidRDefault="000843A0" w:rsidP="000843A0">
            <w:pPr>
              <w:pStyle w:val="Eqn"/>
              <w:rPr>
                <w:sz w:val="20"/>
                <w:szCs w:val="20"/>
              </w:rPr>
            </w:pPr>
          </w:p>
        </w:tc>
      </w:tr>
      <w:tr w:rsidR="000843A0" w14:paraId="58F9B3B6" w14:textId="77777777">
        <w:trPr>
          <w:trHeight w:val="398"/>
          <w:jc w:val="center"/>
        </w:trPr>
        <w:tc>
          <w:tcPr>
            <w:tcW w:w="2547" w:type="dxa"/>
            <w:shd w:val="clear" w:color="auto" w:fill="auto"/>
            <w:vAlign w:val="center"/>
          </w:tcPr>
          <w:p w14:paraId="4F08F4EC" w14:textId="77777777" w:rsidR="000843A0" w:rsidRDefault="000843A0" w:rsidP="000843A0">
            <w:pPr>
              <w:snapToGrid w:val="0"/>
              <w:spacing w:after="0"/>
              <w:rPr>
                <w:lang w:eastAsia="zh-CN"/>
              </w:rPr>
            </w:pPr>
          </w:p>
        </w:tc>
        <w:tc>
          <w:tcPr>
            <w:tcW w:w="8080" w:type="dxa"/>
            <w:vAlign w:val="center"/>
          </w:tcPr>
          <w:p w14:paraId="25A8D4D5" w14:textId="77777777" w:rsidR="000843A0" w:rsidRPr="00340390" w:rsidRDefault="000843A0" w:rsidP="000843A0">
            <w:pPr>
              <w:pStyle w:val="Eqn"/>
              <w:rPr>
                <w:sz w:val="20"/>
                <w:szCs w:val="20"/>
                <w:lang w:val="en-GB"/>
              </w:rPr>
            </w:pPr>
          </w:p>
        </w:tc>
      </w:tr>
      <w:tr w:rsidR="000843A0" w14:paraId="7EDBFFA5" w14:textId="77777777">
        <w:trPr>
          <w:trHeight w:val="398"/>
          <w:jc w:val="center"/>
        </w:trPr>
        <w:tc>
          <w:tcPr>
            <w:tcW w:w="2547" w:type="dxa"/>
            <w:shd w:val="clear" w:color="auto" w:fill="auto"/>
            <w:vAlign w:val="center"/>
          </w:tcPr>
          <w:p w14:paraId="7E704021" w14:textId="77777777" w:rsidR="000843A0" w:rsidRDefault="000843A0" w:rsidP="000843A0">
            <w:pPr>
              <w:snapToGrid w:val="0"/>
              <w:spacing w:after="0"/>
              <w:rPr>
                <w:lang w:eastAsia="zh-CN"/>
              </w:rPr>
            </w:pPr>
          </w:p>
        </w:tc>
        <w:tc>
          <w:tcPr>
            <w:tcW w:w="8080" w:type="dxa"/>
            <w:vAlign w:val="center"/>
          </w:tcPr>
          <w:p w14:paraId="33592B39" w14:textId="77777777" w:rsidR="000843A0" w:rsidRDefault="000843A0" w:rsidP="000843A0">
            <w:pPr>
              <w:pStyle w:val="Eqn"/>
              <w:rPr>
                <w:sz w:val="20"/>
                <w:szCs w:val="20"/>
              </w:rPr>
            </w:pPr>
          </w:p>
        </w:tc>
      </w:tr>
      <w:tr w:rsidR="000843A0" w14:paraId="04282289" w14:textId="77777777">
        <w:trPr>
          <w:trHeight w:val="398"/>
          <w:jc w:val="center"/>
        </w:trPr>
        <w:tc>
          <w:tcPr>
            <w:tcW w:w="2547" w:type="dxa"/>
            <w:shd w:val="clear" w:color="auto" w:fill="auto"/>
            <w:vAlign w:val="center"/>
          </w:tcPr>
          <w:p w14:paraId="58EB6A41" w14:textId="77777777" w:rsidR="000843A0" w:rsidRDefault="000843A0" w:rsidP="000843A0">
            <w:pPr>
              <w:snapToGrid w:val="0"/>
              <w:spacing w:after="0"/>
              <w:rPr>
                <w:lang w:eastAsia="zh-CN"/>
              </w:rPr>
            </w:pPr>
          </w:p>
        </w:tc>
        <w:tc>
          <w:tcPr>
            <w:tcW w:w="8080" w:type="dxa"/>
            <w:vAlign w:val="center"/>
          </w:tcPr>
          <w:p w14:paraId="5A582FA1" w14:textId="77777777" w:rsidR="000843A0" w:rsidRDefault="000843A0" w:rsidP="000843A0">
            <w:pPr>
              <w:pStyle w:val="Eqn"/>
              <w:rPr>
                <w:sz w:val="20"/>
                <w:szCs w:val="20"/>
              </w:rPr>
            </w:pPr>
          </w:p>
        </w:tc>
      </w:tr>
      <w:tr w:rsidR="000843A0" w14:paraId="46F7C7A0" w14:textId="77777777">
        <w:trPr>
          <w:trHeight w:val="398"/>
          <w:jc w:val="center"/>
        </w:trPr>
        <w:tc>
          <w:tcPr>
            <w:tcW w:w="2547" w:type="dxa"/>
            <w:shd w:val="clear" w:color="auto" w:fill="auto"/>
            <w:vAlign w:val="center"/>
          </w:tcPr>
          <w:p w14:paraId="12C19C97" w14:textId="77777777" w:rsidR="000843A0" w:rsidRDefault="000843A0" w:rsidP="000843A0">
            <w:pPr>
              <w:snapToGrid w:val="0"/>
              <w:spacing w:after="0"/>
              <w:rPr>
                <w:lang w:eastAsia="zh-CN"/>
              </w:rPr>
            </w:pPr>
          </w:p>
        </w:tc>
        <w:tc>
          <w:tcPr>
            <w:tcW w:w="8080" w:type="dxa"/>
            <w:vAlign w:val="center"/>
          </w:tcPr>
          <w:p w14:paraId="28A116E3" w14:textId="77777777" w:rsidR="000843A0" w:rsidRDefault="000843A0" w:rsidP="000843A0">
            <w:pPr>
              <w:pStyle w:val="Eqn"/>
              <w:rPr>
                <w:sz w:val="20"/>
                <w:szCs w:val="20"/>
              </w:rPr>
            </w:pPr>
          </w:p>
        </w:tc>
      </w:tr>
      <w:tr w:rsidR="000843A0" w14:paraId="0B25012A" w14:textId="77777777">
        <w:trPr>
          <w:trHeight w:val="398"/>
          <w:jc w:val="center"/>
        </w:trPr>
        <w:tc>
          <w:tcPr>
            <w:tcW w:w="2547" w:type="dxa"/>
            <w:shd w:val="clear" w:color="auto" w:fill="auto"/>
            <w:vAlign w:val="center"/>
          </w:tcPr>
          <w:p w14:paraId="2AB211B4" w14:textId="77777777" w:rsidR="000843A0" w:rsidRDefault="000843A0" w:rsidP="000843A0">
            <w:pPr>
              <w:snapToGrid w:val="0"/>
              <w:spacing w:after="0"/>
              <w:rPr>
                <w:lang w:eastAsia="zh-CN"/>
              </w:rPr>
            </w:pPr>
          </w:p>
        </w:tc>
        <w:tc>
          <w:tcPr>
            <w:tcW w:w="8080" w:type="dxa"/>
            <w:vAlign w:val="center"/>
          </w:tcPr>
          <w:p w14:paraId="0C5DF24C" w14:textId="77777777" w:rsidR="000843A0" w:rsidRDefault="000843A0" w:rsidP="000843A0">
            <w:pPr>
              <w:pStyle w:val="Eqn"/>
              <w:rPr>
                <w:sz w:val="20"/>
                <w:szCs w:val="20"/>
              </w:rPr>
            </w:pPr>
          </w:p>
        </w:tc>
      </w:tr>
      <w:tr w:rsidR="000843A0" w14:paraId="672DC13B" w14:textId="77777777">
        <w:trPr>
          <w:trHeight w:val="398"/>
          <w:jc w:val="center"/>
        </w:trPr>
        <w:tc>
          <w:tcPr>
            <w:tcW w:w="2547" w:type="dxa"/>
            <w:shd w:val="clear" w:color="auto" w:fill="auto"/>
            <w:vAlign w:val="center"/>
          </w:tcPr>
          <w:p w14:paraId="25AA5A89" w14:textId="77777777" w:rsidR="000843A0" w:rsidRDefault="000843A0" w:rsidP="000843A0">
            <w:pPr>
              <w:snapToGrid w:val="0"/>
              <w:spacing w:after="0"/>
              <w:rPr>
                <w:lang w:eastAsia="zh-CN"/>
              </w:rPr>
            </w:pPr>
          </w:p>
        </w:tc>
        <w:tc>
          <w:tcPr>
            <w:tcW w:w="8080" w:type="dxa"/>
            <w:vAlign w:val="center"/>
          </w:tcPr>
          <w:p w14:paraId="13600F0A" w14:textId="77777777" w:rsidR="000843A0" w:rsidRDefault="000843A0" w:rsidP="000843A0">
            <w:pPr>
              <w:pStyle w:val="Eqn"/>
              <w:rPr>
                <w:sz w:val="20"/>
                <w:szCs w:val="20"/>
              </w:rPr>
            </w:pPr>
          </w:p>
        </w:tc>
      </w:tr>
      <w:tr w:rsidR="000843A0" w14:paraId="66D4C38C" w14:textId="77777777">
        <w:trPr>
          <w:trHeight w:val="398"/>
          <w:jc w:val="center"/>
        </w:trPr>
        <w:tc>
          <w:tcPr>
            <w:tcW w:w="2547" w:type="dxa"/>
            <w:shd w:val="clear" w:color="auto" w:fill="auto"/>
            <w:vAlign w:val="center"/>
          </w:tcPr>
          <w:p w14:paraId="615AE307" w14:textId="77777777" w:rsidR="000843A0" w:rsidRDefault="000843A0" w:rsidP="000843A0">
            <w:pPr>
              <w:snapToGrid w:val="0"/>
              <w:spacing w:after="0"/>
              <w:rPr>
                <w:lang w:eastAsia="zh-CN"/>
              </w:rPr>
            </w:pPr>
          </w:p>
        </w:tc>
        <w:tc>
          <w:tcPr>
            <w:tcW w:w="8080" w:type="dxa"/>
            <w:vAlign w:val="center"/>
          </w:tcPr>
          <w:p w14:paraId="76C46146" w14:textId="77777777" w:rsidR="000843A0" w:rsidRDefault="000843A0" w:rsidP="000843A0">
            <w:pPr>
              <w:pStyle w:val="Eqn"/>
              <w:rPr>
                <w:sz w:val="20"/>
                <w:szCs w:val="20"/>
              </w:rPr>
            </w:pPr>
          </w:p>
        </w:tc>
      </w:tr>
      <w:tr w:rsidR="000843A0" w14:paraId="5AAF8CAC" w14:textId="77777777">
        <w:trPr>
          <w:trHeight w:val="398"/>
          <w:jc w:val="center"/>
        </w:trPr>
        <w:tc>
          <w:tcPr>
            <w:tcW w:w="2547" w:type="dxa"/>
            <w:shd w:val="clear" w:color="auto" w:fill="auto"/>
            <w:vAlign w:val="center"/>
          </w:tcPr>
          <w:p w14:paraId="0B5EBB49" w14:textId="77777777" w:rsidR="000843A0" w:rsidRDefault="000843A0" w:rsidP="000843A0">
            <w:pPr>
              <w:snapToGrid w:val="0"/>
              <w:spacing w:after="0"/>
              <w:rPr>
                <w:lang w:eastAsia="zh-CN"/>
              </w:rPr>
            </w:pPr>
          </w:p>
        </w:tc>
        <w:tc>
          <w:tcPr>
            <w:tcW w:w="8080" w:type="dxa"/>
            <w:vAlign w:val="center"/>
          </w:tcPr>
          <w:p w14:paraId="4C43A8CD" w14:textId="77777777" w:rsidR="000843A0" w:rsidRDefault="000843A0" w:rsidP="000843A0">
            <w:pPr>
              <w:pStyle w:val="Eqn"/>
              <w:rPr>
                <w:sz w:val="20"/>
                <w:szCs w:val="20"/>
              </w:rPr>
            </w:pPr>
          </w:p>
        </w:tc>
      </w:tr>
      <w:tr w:rsidR="000843A0" w14:paraId="63D8BA42" w14:textId="77777777">
        <w:trPr>
          <w:trHeight w:val="398"/>
          <w:jc w:val="center"/>
        </w:trPr>
        <w:tc>
          <w:tcPr>
            <w:tcW w:w="2547" w:type="dxa"/>
            <w:shd w:val="clear" w:color="auto" w:fill="auto"/>
            <w:vAlign w:val="center"/>
          </w:tcPr>
          <w:p w14:paraId="1BB49846" w14:textId="77777777" w:rsidR="000843A0" w:rsidRDefault="000843A0" w:rsidP="000843A0">
            <w:pPr>
              <w:snapToGrid w:val="0"/>
              <w:spacing w:after="0"/>
              <w:rPr>
                <w:lang w:eastAsia="zh-CN"/>
              </w:rPr>
            </w:pPr>
          </w:p>
        </w:tc>
        <w:tc>
          <w:tcPr>
            <w:tcW w:w="8080" w:type="dxa"/>
            <w:vAlign w:val="center"/>
          </w:tcPr>
          <w:p w14:paraId="7A427D95" w14:textId="77777777" w:rsidR="000843A0" w:rsidRDefault="000843A0" w:rsidP="000843A0">
            <w:pPr>
              <w:pStyle w:val="Eqn"/>
              <w:rPr>
                <w:sz w:val="20"/>
                <w:szCs w:val="20"/>
              </w:rPr>
            </w:pPr>
          </w:p>
        </w:tc>
      </w:tr>
      <w:tr w:rsidR="000843A0" w14:paraId="7BB651BA" w14:textId="77777777">
        <w:trPr>
          <w:trHeight w:val="398"/>
          <w:jc w:val="center"/>
        </w:trPr>
        <w:tc>
          <w:tcPr>
            <w:tcW w:w="2547" w:type="dxa"/>
            <w:shd w:val="clear" w:color="auto" w:fill="auto"/>
            <w:vAlign w:val="center"/>
          </w:tcPr>
          <w:p w14:paraId="0C6E5D02" w14:textId="77777777" w:rsidR="000843A0" w:rsidRDefault="000843A0" w:rsidP="000843A0">
            <w:pPr>
              <w:snapToGrid w:val="0"/>
              <w:spacing w:after="0"/>
              <w:rPr>
                <w:lang w:eastAsia="zh-CN"/>
              </w:rPr>
            </w:pPr>
          </w:p>
        </w:tc>
        <w:tc>
          <w:tcPr>
            <w:tcW w:w="8080" w:type="dxa"/>
            <w:vAlign w:val="center"/>
          </w:tcPr>
          <w:p w14:paraId="00F2BFD7" w14:textId="77777777" w:rsidR="000843A0" w:rsidRDefault="000843A0" w:rsidP="000843A0">
            <w:pPr>
              <w:pStyle w:val="Eqn"/>
              <w:rPr>
                <w:sz w:val="20"/>
                <w:szCs w:val="20"/>
              </w:rPr>
            </w:pPr>
          </w:p>
        </w:tc>
      </w:tr>
      <w:tr w:rsidR="000843A0" w14:paraId="7B30011B" w14:textId="77777777">
        <w:trPr>
          <w:trHeight w:val="398"/>
          <w:jc w:val="center"/>
        </w:trPr>
        <w:tc>
          <w:tcPr>
            <w:tcW w:w="2547" w:type="dxa"/>
            <w:shd w:val="clear" w:color="auto" w:fill="auto"/>
            <w:vAlign w:val="center"/>
          </w:tcPr>
          <w:p w14:paraId="1C6A365F" w14:textId="77777777" w:rsidR="000843A0" w:rsidRDefault="000843A0" w:rsidP="000843A0">
            <w:pPr>
              <w:snapToGrid w:val="0"/>
              <w:spacing w:after="0"/>
              <w:rPr>
                <w:lang w:eastAsia="zh-CN"/>
              </w:rPr>
            </w:pPr>
          </w:p>
        </w:tc>
        <w:tc>
          <w:tcPr>
            <w:tcW w:w="8080" w:type="dxa"/>
            <w:vAlign w:val="center"/>
          </w:tcPr>
          <w:p w14:paraId="31B4ABCF" w14:textId="77777777" w:rsidR="000843A0" w:rsidRDefault="000843A0" w:rsidP="000843A0">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lastRenderedPageBreak/>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8" w:name="_Ref101589605"/>
      <w:r>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宋体"/>
          <w:lang w:eastAsia="zh-CN"/>
        </w:rPr>
      </w:pPr>
      <w:r w:rsidRPr="006010BC">
        <w:rPr>
          <w:rFonts w:eastAsia="宋体"/>
          <w:lang w:eastAsia="zh-CN"/>
        </w:rPr>
        <w:t>Nokia proposed in R1-</w:t>
      </w:r>
      <w:proofErr w:type="gramStart"/>
      <w:r w:rsidRPr="006010BC">
        <w:rPr>
          <w:rFonts w:eastAsia="宋体"/>
          <w:lang w:eastAsia="zh-CN"/>
        </w:rPr>
        <w:t>2209244  Only</w:t>
      </w:r>
      <w:proofErr w:type="gramEnd"/>
      <w:r w:rsidRPr="006010BC">
        <w:rPr>
          <w:rFonts w:eastAsia="宋体"/>
          <w:lang w:eastAsia="zh-CN"/>
        </w:rPr>
        <w:t xml:space="preserve"> explicit </w:t>
      </w:r>
      <w:proofErr w:type="spellStart"/>
      <w:r w:rsidRPr="006010BC">
        <w:rPr>
          <w:rFonts w:eastAsia="宋体"/>
          <w:lang w:eastAsia="zh-CN"/>
        </w:rPr>
        <w:t>signaling</w:t>
      </w:r>
      <w:proofErr w:type="spellEnd"/>
      <w:r w:rsidRPr="006010BC">
        <w:rPr>
          <w:rFonts w:eastAsia="宋体"/>
          <w:lang w:eastAsia="zh-CN"/>
        </w:rPr>
        <w:t xml:space="preserve"> of Epoch time for assistance information shall be specified for IoT NTN and RAN1 send LS to RAN2 to update SIB31 description in RRC specification to make the </w:t>
      </w:r>
      <w:proofErr w:type="spellStart"/>
      <w:r w:rsidRPr="006010BC">
        <w:rPr>
          <w:rFonts w:eastAsia="宋体"/>
          <w:lang w:eastAsia="zh-CN"/>
        </w:rPr>
        <w:t>epochTime</w:t>
      </w:r>
      <w:proofErr w:type="spellEnd"/>
      <w:r w:rsidRPr="006010BC">
        <w:rPr>
          <w:rFonts w:eastAsia="宋体"/>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宋体"/>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宋体"/>
          <w:lang w:eastAsia="zh-CN"/>
        </w:rPr>
      </w:pPr>
    </w:p>
    <w:p w14:paraId="1140A045" w14:textId="66105125" w:rsidR="00A16361" w:rsidRDefault="00A805D7">
      <w:pPr>
        <w:pStyle w:val="Heading2"/>
        <w:rPr>
          <w:lang w:eastAsia="zh-CN"/>
        </w:rPr>
      </w:pPr>
      <w:r>
        <w:rPr>
          <w:lang w:eastAsia="zh-CN"/>
        </w:rPr>
        <w:lastRenderedPageBreak/>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047A989C" w:rsidR="00A16361" w:rsidRDefault="00744CB4">
            <w:pPr>
              <w:snapToGrid w:val="0"/>
              <w:spacing w:after="0"/>
              <w:rPr>
                <w:rFonts w:eastAsiaTheme="minorEastAsia"/>
                <w:lang w:eastAsia="zh-CN"/>
              </w:rPr>
            </w:pPr>
            <w:r>
              <w:rPr>
                <w:rFonts w:eastAsiaTheme="minorEastAsia"/>
                <w:lang w:eastAsia="zh-CN"/>
              </w:rPr>
              <w:t>Ericsson</w:t>
            </w:r>
          </w:p>
        </w:tc>
        <w:tc>
          <w:tcPr>
            <w:tcW w:w="8080" w:type="dxa"/>
            <w:vAlign w:val="center"/>
          </w:tcPr>
          <w:p w14:paraId="4C54609E" w14:textId="659F0584" w:rsidR="00744CB4" w:rsidRPr="00C12C3D" w:rsidRDefault="00744CB4">
            <w:pPr>
              <w:pStyle w:val="Eqn"/>
              <w:rPr>
                <w:color w:val="000000" w:themeColor="text1"/>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744CB4">
              <w:rPr>
                <w:color w:val="365F91" w:themeColor="accent1" w:themeShade="BF"/>
              </w:rPr>
              <w:t xml:space="preserve"> </w:t>
            </w:r>
            <w:r w:rsidRPr="00C12C3D">
              <w:rPr>
                <w:color w:val="C00000"/>
              </w:rPr>
              <w:t xml:space="preserve">as legacy terrestrial </w:t>
            </w:r>
            <w:proofErr w:type="spellStart"/>
            <w:r w:rsidRPr="00C12C3D">
              <w:rPr>
                <w:color w:val="C00000"/>
              </w:rPr>
              <w:t>eMTC</w:t>
            </w:r>
            <w:proofErr w:type="spellEnd"/>
            <w:r w:rsidRPr="00C12C3D">
              <w:rPr>
                <w:color w:val="C00000"/>
              </w:rPr>
              <w:t xml:space="preserve"> and NB-IoT have had this functionality </w:t>
            </w:r>
            <w:r w:rsidR="009E572C">
              <w:rPr>
                <w:color w:val="C00000"/>
              </w:rPr>
              <w:t>for</w:t>
            </w:r>
            <w:r w:rsidRPr="00C12C3D">
              <w:rPr>
                <w:color w:val="C00000"/>
              </w:rPr>
              <w:t xml:space="preserve"> many releases</w:t>
            </w:r>
            <w:r w:rsidRPr="00744CB4">
              <w:rPr>
                <w:color w:val="365F91" w:themeColor="accent1" w:themeShade="BF"/>
              </w:rPr>
              <w:t xml:space="preserve">. </w:t>
            </w:r>
            <w:r w:rsidR="00F93FDA" w:rsidRPr="00C12C3D">
              <w:rPr>
                <w:color w:val="000000" w:themeColor="text1"/>
              </w:rPr>
              <w:t>This functionality enables the network to use a resource-efficient lean SI transmission with shorter SI windows and fewer repetitions since the UEs can decode the SIB by accumulat</w:t>
            </w:r>
            <w:r w:rsidR="00C12C3D" w:rsidRPr="00C12C3D">
              <w:rPr>
                <w:color w:val="000000" w:themeColor="text1"/>
              </w:rPr>
              <w:t>ing</w:t>
            </w:r>
            <w:r w:rsidR="00F93FDA" w:rsidRPr="00C12C3D">
              <w:rPr>
                <w:color w:val="000000" w:themeColor="text1"/>
              </w:rPr>
              <w:t xml:space="preserve"> it across multiple SI windows. </w:t>
            </w:r>
            <w:r w:rsidRPr="00C12C3D">
              <w:rPr>
                <w:color w:val="000000" w:themeColor="text1"/>
              </w:rPr>
              <w:t>Therefore, it should also be supported for NTN</w:t>
            </w:r>
            <w:r w:rsidR="009E572C">
              <w:rPr>
                <w:color w:val="000000" w:themeColor="text1"/>
              </w:rPr>
              <w:t xml:space="preserve"> in Rel-17</w:t>
            </w:r>
            <w:r w:rsidRPr="00C12C3D">
              <w:rPr>
                <w:color w:val="000000" w:themeColor="text1"/>
              </w:rPr>
              <w:t>.</w:t>
            </w:r>
          </w:p>
          <w:p w14:paraId="6BDDAB32" w14:textId="4F92B00C" w:rsidR="00C12C3D" w:rsidRPr="00C12C3D" w:rsidRDefault="00C12C3D">
            <w:pPr>
              <w:pStyle w:val="Eqn"/>
              <w:rPr>
                <w:color w:val="000000" w:themeColor="text1"/>
              </w:rPr>
            </w:pPr>
            <w:r>
              <w:rPr>
                <w:color w:val="000000" w:themeColor="text1"/>
              </w:rPr>
              <w:t xml:space="preserve">With explicit epoch time, </w:t>
            </w:r>
            <w:r w:rsidRPr="006C69B0">
              <w:rPr>
                <w:color w:val="00B050"/>
              </w:rPr>
              <w:t xml:space="preserve">existing </w:t>
            </w:r>
            <w:proofErr w:type="spellStart"/>
            <w:r w:rsidRPr="006C69B0">
              <w:rPr>
                <w:color w:val="00B050"/>
              </w:rPr>
              <w:t>signalling</w:t>
            </w:r>
            <w:proofErr w:type="spellEnd"/>
            <w:r w:rsidRPr="006C69B0">
              <w:rPr>
                <w:color w:val="00B050"/>
              </w:rPr>
              <w:t xml:space="preserve"> for SI configuration parameters can be used to support this feature</w:t>
            </w:r>
            <w:r w:rsidR="005F6FBF">
              <w:rPr>
                <w:color w:val="000000" w:themeColor="text1"/>
              </w:rPr>
              <w:t xml:space="preserve"> </w:t>
            </w:r>
            <w:r>
              <w:rPr>
                <w:color w:val="000000" w:themeColor="text1"/>
              </w:rPr>
              <w:t xml:space="preserve">(see </w:t>
            </w:r>
            <w:hyperlink r:id="rId14" w:history="1">
              <w:r w:rsidRPr="00C12C3D">
                <w:rPr>
                  <w:rStyle w:val="Hyperlink"/>
                </w:rPr>
                <w:t>R1-2209650</w:t>
              </w:r>
            </w:hyperlink>
            <w:r>
              <w:rPr>
                <w:color w:val="000000" w:themeColor="text1"/>
              </w:rPr>
              <w:t xml:space="preserve"> for detailed analysis)</w:t>
            </w:r>
            <w:r w:rsidR="006C69B0">
              <w:rPr>
                <w:color w:val="000000" w:themeColor="text1"/>
              </w:rPr>
              <w:t>. This is because the UE will already know its SI periodicity</w:t>
            </w:r>
            <w:r w:rsidR="009E572C">
              <w:rPr>
                <w:color w:val="000000" w:themeColor="text1"/>
              </w:rPr>
              <w:t xml:space="preserve">. Assuming the shortest validity timer of 5 seconds, it is obvious that SIB accumulation is feasible for certain SI periodicities. A way forward would be to agree to enable SIB accumulation at least for these periodicities.  </w:t>
            </w:r>
            <w:r w:rsidR="006C69B0">
              <w:rPr>
                <w:color w:val="000000" w:themeColor="text1"/>
              </w:rPr>
              <w:t xml:space="preserve"> </w:t>
            </w:r>
          </w:p>
          <w:p w14:paraId="707B8B33" w14:textId="0608CEBE" w:rsidR="00C12C3D" w:rsidRPr="00C12C3D" w:rsidRDefault="00C12C3D" w:rsidP="00C12C3D">
            <w:pPr>
              <w:pStyle w:val="ListParagraph"/>
              <w:numPr>
                <w:ilvl w:val="0"/>
                <w:numId w:val="18"/>
              </w:numPr>
              <w:tabs>
                <w:tab w:val="num" w:pos="360"/>
              </w:tabs>
              <w:rPr>
                <w:color w:val="000000" w:themeColor="text1"/>
                <w:lang w:eastAsia="ja-JP"/>
              </w:rPr>
            </w:pPr>
            <w:r w:rsidRPr="00C12C3D">
              <w:rPr>
                <w:color w:val="000000" w:themeColor="text1"/>
                <w:lang w:eastAsia="ja-JP"/>
              </w:rPr>
              <w:t xml:space="preserve">For </w:t>
            </w:r>
            <w:proofErr w:type="spellStart"/>
            <w:r w:rsidRPr="00C12C3D">
              <w:rPr>
                <w:color w:val="000000" w:themeColor="text1"/>
                <w:lang w:eastAsia="ja-JP"/>
              </w:rPr>
              <w:t>eMTC</w:t>
            </w:r>
            <w:proofErr w:type="spellEnd"/>
            <w:r w:rsidRPr="00C12C3D">
              <w:rPr>
                <w:color w:val="000000" w:themeColor="text1"/>
                <w:lang w:eastAsia="ja-JP"/>
              </w:rPr>
              <w:t xml:space="preserve"> NTN with explicit epoch time indication, </w:t>
            </w:r>
            <w:r w:rsidRPr="006C69B0">
              <w:rPr>
                <w:color w:val="00B050"/>
                <w:lang w:eastAsia="ja-JP"/>
              </w:rPr>
              <w:t>without introducing additional signalling</w:t>
            </w:r>
            <w:r w:rsidRPr="00C12C3D">
              <w:rPr>
                <w:color w:val="000000" w:themeColor="text1"/>
                <w:lang w:eastAsia="ja-JP"/>
              </w:rPr>
              <w:t>, support NTN SIB accumulation at least for the following SI periodicities: {8, 16, 32, 64} frames</w:t>
            </w:r>
          </w:p>
          <w:p w14:paraId="61D48B93" w14:textId="77777777" w:rsidR="006C69B0" w:rsidRDefault="006C69B0" w:rsidP="006C69B0">
            <w:pPr>
              <w:pStyle w:val="Caption"/>
              <w:keepNext/>
              <w:jc w:val="center"/>
            </w:pPr>
            <w:bookmarkStart w:id="10" w:name="_Ref110455042"/>
            <w:r>
              <w:t xml:space="preserve">Table </w:t>
            </w:r>
            <w:fldSimple w:instr=" SEQ Table \* ARABIC ">
              <w:r>
                <w:rPr>
                  <w:noProof/>
                </w:rPr>
                <w:t>2</w:t>
              </w:r>
            </w:fldSimple>
            <w:bookmarkEnd w:id="10"/>
            <w:r>
              <w:t xml:space="preserve"> Number of </w:t>
            </w:r>
            <w:proofErr w:type="spellStart"/>
            <w:r>
              <w:t>eMTC</w:t>
            </w:r>
            <w:proofErr w:type="spellEnd"/>
            <w:r>
              <w:t xml:space="preserve"> NTN SIBs that can be accumulated before the validity timer expires.</w:t>
            </w:r>
          </w:p>
          <w:tbl>
            <w:tblPr>
              <w:tblStyle w:val="TableGrid"/>
              <w:tblW w:w="0" w:type="auto"/>
              <w:jc w:val="center"/>
              <w:tblLook w:val="04A0" w:firstRow="1" w:lastRow="0" w:firstColumn="1" w:lastColumn="0" w:noHBand="0" w:noVBand="1"/>
            </w:tblPr>
            <w:tblGrid>
              <w:gridCol w:w="974"/>
              <w:gridCol w:w="963"/>
              <w:gridCol w:w="963"/>
              <w:gridCol w:w="963"/>
              <w:gridCol w:w="963"/>
              <w:gridCol w:w="963"/>
              <w:gridCol w:w="963"/>
              <w:gridCol w:w="963"/>
            </w:tblGrid>
            <w:tr w:rsidR="006C69B0" w14:paraId="1821B992" w14:textId="77777777" w:rsidTr="006C69B0">
              <w:trPr>
                <w:jc w:val="center"/>
              </w:trPr>
              <w:tc>
                <w:tcPr>
                  <w:tcW w:w="974" w:type="dxa"/>
                  <w:vMerge w:val="restart"/>
                  <w:tcBorders>
                    <w:top w:val="single" w:sz="4" w:space="0" w:color="auto"/>
                    <w:left w:val="single" w:sz="4" w:space="0" w:color="auto"/>
                    <w:bottom w:val="single" w:sz="4" w:space="0" w:color="auto"/>
                    <w:right w:val="single" w:sz="4" w:space="0" w:color="auto"/>
                  </w:tcBorders>
                  <w:hideMark/>
                </w:tcPr>
                <w:p w14:paraId="31FB7D04" w14:textId="77777777" w:rsidR="006C69B0" w:rsidRDefault="006C69B0" w:rsidP="006C69B0">
                  <w:pPr>
                    <w:jc w:val="center"/>
                    <w:rPr>
                      <w:b/>
                      <w:bCs/>
                      <w:lang w:val="de-DE" w:eastAsia="en-GB"/>
                    </w:rPr>
                  </w:pPr>
                  <w:r>
                    <w:rPr>
                      <w:b/>
                      <w:bCs/>
                      <w:lang w:val="de-DE" w:eastAsia="en-GB"/>
                    </w:rPr>
                    <w:t>Validity timer (sec)</w:t>
                  </w:r>
                </w:p>
              </w:tc>
              <w:tc>
                <w:tcPr>
                  <w:tcW w:w="6741" w:type="dxa"/>
                  <w:gridSpan w:val="7"/>
                  <w:tcBorders>
                    <w:top w:val="single" w:sz="4" w:space="0" w:color="auto"/>
                    <w:left w:val="single" w:sz="4" w:space="0" w:color="auto"/>
                    <w:bottom w:val="single" w:sz="4" w:space="0" w:color="auto"/>
                    <w:right w:val="single" w:sz="4" w:space="0" w:color="auto"/>
                  </w:tcBorders>
                  <w:hideMark/>
                </w:tcPr>
                <w:p w14:paraId="17F7CA89" w14:textId="77777777" w:rsidR="006C69B0" w:rsidRDefault="006C69B0" w:rsidP="006C69B0">
                  <w:pPr>
                    <w:jc w:val="center"/>
                    <w:rPr>
                      <w:b/>
                      <w:bCs/>
                      <w:lang w:val="de-DE" w:eastAsia="en-GB"/>
                    </w:rPr>
                  </w:pPr>
                  <w:r>
                    <w:rPr>
                      <w:b/>
                      <w:bCs/>
                      <w:lang w:val="de-DE" w:eastAsia="en-GB"/>
                    </w:rPr>
                    <w:t>eMTC SI window periodicity (sec)</w:t>
                  </w:r>
                </w:p>
              </w:tc>
            </w:tr>
            <w:tr w:rsidR="006C69B0" w14:paraId="2DD3CD53"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AAC"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963" w:type="dxa"/>
                  <w:tcBorders>
                    <w:top w:val="single" w:sz="4" w:space="0" w:color="auto"/>
                    <w:left w:val="single" w:sz="4" w:space="0" w:color="auto"/>
                    <w:bottom w:val="single" w:sz="4" w:space="0" w:color="auto"/>
                    <w:right w:val="single" w:sz="4" w:space="0" w:color="auto"/>
                  </w:tcBorders>
                  <w:hideMark/>
                </w:tcPr>
                <w:p w14:paraId="7A49E102" w14:textId="77777777" w:rsidR="006C69B0" w:rsidRDefault="006C69B0" w:rsidP="006C69B0">
                  <w:pPr>
                    <w:jc w:val="center"/>
                    <w:rPr>
                      <w:lang w:val="de-DE" w:eastAsia="en-GB"/>
                    </w:rPr>
                  </w:pPr>
                  <w:r>
                    <w:rPr>
                      <w:lang w:val="de-DE" w:eastAsia="en-GB"/>
                    </w:rPr>
                    <w:t>0.08</w:t>
                  </w:r>
                </w:p>
              </w:tc>
              <w:tc>
                <w:tcPr>
                  <w:tcW w:w="963" w:type="dxa"/>
                  <w:tcBorders>
                    <w:top w:val="single" w:sz="4" w:space="0" w:color="auto"/>
                    <w:left w:val="single" w:sz="4" w:space="0" w:color="auto"/>
                    <w:bottom w:val="single" w:sz="4" w:space="0" w:color="auto"/>
                    <w:right w:val="single" w:sz="4" w:space="0" w:color="auto"/>
                  </w:tcBorders>
                  <w:hideMark/>
                </w:tcPr>
                <w:p w14:paraId="7F49F279" w14:textId="77777777" w:rsidR="006C69B0" w:rsidRDefault="006C69B0" w:rsidP="006C69B0">
                  <w:pPr>
                    <w:jc w:val="center"/>
                    <w:rPr>
                      <w:lang w:val="de-DE" w:eastAsia="en-GB"/>
                    </w:rPr>
                  </w:pPr>
                  <w:r>
                    <w:rPr>
                      <w:lang w:val="de-DE" w:eastAsia="en-GB"/>
                    </w:rPr>
                    <w:t>0.16</w:t>
                  </w:r>
                </w:p>
              </w:tc>
              <w:tc>
                <w:tcPr>
                  <w:tcW w:w="963" w:type="dxa"/>
                  <w:tcBorders>
                    <w:top w:val="single" w:sz="4" w:space="0" w:color="auto"/>
                    <w:left w:val="single" w:sz="4" w:space="0" w:color="auto"/>
                    <w:bottom w:val="single" w:sz="4" w:space="0" w:color="auto"/>
                    <w:right w:val="single" w:sz="4" w:space="0" w:color="auto"/>
                  </w:tcBorders>
                  <w:hideMark/>
                </w:tcPr>
                <w:p w14:paraId="52E809C3" w14:textId="77777777" w:rsidR="006C69B0" w:rsidRDefault="006C69B0" w:rsidP="006C69B0">
                  <w:pPr>
                    <w:jc w:val="center"/>
                    <w:rPr>
                      <w:lang w:val="de-DE" w:eastAsia="en-GB"/>
                    </w:rPr>
                  </w:pPr>
                  <w:r>
                    <w:rPr>
                      <w:lang w:val="de-DE" w:eastAsia="en-GB"/>
                    </w:rPr>
                    <w:t>0.32</w:t>
                  </w:r>
                </w:p>
              </w:tc>
              <w:tc>
                <w:tcPr>
                  <w:tcW w:w="963" w:type="dxa"/>
                  <w:tcBorders>
                    <w:top w:val="single" w:sz="4" w:space="0" w:color="auto"/>
                    <w:left w:val="single" w:sz="4" w:space="0" w:color="auto"/>
                    <w:bottom w:val="single" w:sz="4" w:space="0" w:color="auto"/>
                    <w:right w:val="single" w:sz="4" w:space="0" w:color="auto"/>
                  </w:tcBorders>
                  <w:hideMark/>
                </w:tcPr>
                <w:p w14:paraId="2ACB56C8" w14:textId="77777777" w:rsidR="006C69B0" w:rsidRDefault="006C69B0" w:rsidP="006C69B0">
                  <w:pPr>
                    <w:jc w:val="center"/>
                    <w:rPr>
                      <w:lang w:val="de-DE" w:eastAsia="en-GB"/>
                    </w:rPr>
                  </w:pPr>
                  <w:r>
                    <w:rPr>
                      <w:lang w:val="de-DE" w:eastAsia="en-GB"/>
                    </w:rPr>
                    <w:t>0.64</w:t>
                  </w:r>
                </w:p>
              </w:tc>
              <w:tc>
                <w:tcPr>
                  <w:tcW w:w="963" w:type="dxa"/>
                  <w:tcBorders>
                    <w:top w:val="single" w:sz="4" w:space="0" w:color="auto"/>
                    <w:left w:val="single" w:sz="4" w:space="0" w:color="auto"/>
                    <w:bottom w:val="single" w:sz="4" w:space="0" w:color="auto"/>
                    <w:right w:val="single" w:sz="4" w:space="0" w:color="auto"/>
                  </w:tcBorders>
                  <w:hideMark/>
                </w:tcPr>
                <w:p w14:paraId="55CD016F" w14:textId="77777777" w:rsidR="006C69B0" w:rsidRDefault="006C69B0" w:rsidP="006C69B0">
                  <w:pPr>
                    <w:jc w:val="center"/>
                    <w:rPr>
                      <w:lang w:val="de-DE" w:eastAsia="en-GB"/>
                    </w:rPr>
                  </w:pPr>
                  <w:r>
                    <w:rPr>
                      <w:lang w:val="de-DE" w:eastAsia="en-GB"/>
                    </w:rPr>
                    <w:t>1.28</w:t>
                  </w:r>
                </w:p>
              </w:tc>
              <w:tc>
                <w:tcPr>
                  <w:tcW w:w="963" w:type="dxa"/>
                  <w:tcBorders>
                    <w:top w:val="single" w:sz="4" w:space="0" w:color="auto"/>
                    <w:left w:val="single" w:sz="4" w:space="0" w:color="auto"/>
                    <w:bottom w:val="single" w:sz="4" w:space="0" w:color="auto"/>
                    <w:right w:val="single" w:sz="4" w:space="0" w:color="auto"/>
                  </w:tcBorders>
                  <w:hideMark/>
                </w:tcPr>
                <w:p w14:paraId="34BCE3CE" w14:textId="77777777" w:rsidR="006C69B0" w:rsidRDefault="006C69B0" w:rsidP="006C69B0">
                  <w:pPr>
                    <w:jc w:val="center"/>
                    <w:rPr>
                      <w:lang w:val="de-DE" w:eastAsia="en-GB"/>
                    </w:rPr>
                  </w:pPr>
                  <w:r>
                    <w:rPr>
                      <w:lang w:val="de-DE" w:eastAsia="en-GB"/>
                    </w:rPr>
                    <w:t>2.56</w:t>
                  </w:r>
                </w:p>
              </w:tc>
              <w:tc>
                <w:tcPr>
                  <w:tcW w:w="963" w:type="dxa"/>
                  <w:tcBorders>
                    <w:top w:val="single" w:sz="4" w:space="0" w:color="auto"/>
                    <w:left w:val="single" w:sz="4" w:space="0" w:color="auto"/>
                    <w:bottom w:val="single" w:sz="4" w:space="0" w:color="auto"/>
                    <w:right w:val="single" w:sz="4" w:space="0" w:color="auto"/>
                  </w:tcBorders>
                  <w:hideMark/>
                </w:tcPr>
                <w:p w14:paraId="4D7C1F91" w14:textId="77777777" w:rsidR="006C69B0" w:rsidRDefault="006C69B0" w:rsidP="006C69B0">
                  <w:pPr>
                    <w:jc w:val="center"/>
                    <w:rPr>
                      <w:lang w:val="de-DE" w:eastAsia="en-GB"/>
                    </w:rPr>
                  </w:pPr>
                  <w:r>
                    <w:rPr>
                      <w:lang w:val="de-DE" w:eastAsia="en-GB"/>
                    </w:rPr>
                    <w:t>5.12</w:t>
                  </w:r>
                </w:p>
              </w:tc>
            </w:tr>
            <w:tr w:rsidR="006C69B0" w14:paraId="4CF0F59A"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8C637"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6741" w:type="dxa"/>
                  <w:gridSpan w:val="7"/>
                  <w:tcBorders>
                    <w:top w:val="single" w:sz="4" w:space="0" w:color="auto"/>
                    <w:left w:val="single" w:sz="4" w:space="0" w:color="auto"/>
                    <w:bottom w:val="single" w:sz="4" w:space="0" w:color="auto"/>
                    <w:right w:val="single" w:sz="4" w:space="0" w:color="auto"/>
                  </w:tcBorders>
                  <w:hideMark/>
                </w:tcPr>
                <w:p w14:paraId="0158F663" w14:textId="77777777" w:rsidR="006C69B0" w:rsidRDefault="006C69B0" w:rsidP="006C69B0">
                  <w:pPr>
                    <w:jc w:val="center"/>
                    <w:rPr>
                      <w:b/>
                      <w:bCs/>
                      <w:lang w:val="de-DE" w:eastAsia="en-GB"/>
                    </w:rPr>
                  </w:pPr>
                  <w:r>
                    <w:rPr>
                      <w:b/>
                      <w:bCs/>
                      <w:lang w:val="de-DE" w:eastAsia="en-GB"/>
                    </w:rPr>
                    <w:t>Number of eMTC SI windows within a validity timer duration</w:t>
                  </w:r>
                </w:p>
              </w:tc>
            </w:tr>
            <w:tr w:rsidR="006C69B0" w14:paraId="3CB027D5"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30AF348" w14:textId="77777777" w:rsidR="006C69B0" w:rsidRPr="006C69B0" w:rsidRDefault="006C69B0" w:rsidP="006C69B0">
                  <w:pPr>
                    <w:jc w:val="center"/>
                    <w:rPr>
                      <w:b/>
                      <w:bCs/>
                      <w:color w:val="00B050"/>
                      <w:lang w:val="de-DE" w:eastAsia="en-GB"/>
                    </w:rPr>
                  </w:pPr>
                  <w:r w:rsidRPr="006C69B0">
                    <w:rPr>
                      <w:b/>
                      <w:bCs/>
                      <w:color w:val="00B050"/>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6623EA65" w14:textId="77777777" w:rsidR="006C69B0" w:rsidRPr="006C69B0" w:rsidRDefault="006C69B0" w:rsidP="006C69B0">
                  <w:pPr>
                    <w:jc w:val="center"/>
                    <w:rPr>
                      <w:color w:val="00B050"/>
                      <w:lang w:val="de-DE" w:eastAsia="en-GB"/>
                    </w:rPr>
                  </w:pPr>
                  <w:r w:rsidRPr="006C69B0">
                    <w:rPr>
                      <w:color w:val="00B050"/>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0AE40B59" w14:textId="77777777" w:rsidR="006C69B0" w:rsidRPr="006C69B0" w:rsidRDefault="006C69B0" w:rsidP="006C69B0">
                  <w:pPr>
                    <w:jc w:val="center"/>
                    <w:rPr>
                      <w:color w:val="00B050"/>
                      <w:lang w:val="de-DE" w:eastAsia="en-GB"/>
                    </w:rPr>
                  </w:pPr>
                  <w:r w:rsidRPr="006C69B0">
                    <w:rPr>
                      <w:color w:val="00B050"/>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699402F6" w14:textId="77777777" w:rsidR="006C69B0" w:rsidRPr="006C69B0" w:rsidRDefault="006C69B0" w:rsidP="006C69B0">
                  <w:pPr>
                    <w:jc w:val="center"/>
                    <w:rPr>
                      <w:color w:val="00B050"/>
                      <w:lang w:val="de-DE" w:eastAsia="en-GB"/>
                    </w:rPr>
                  </w:pPr>
                  <w:r w:rsidRPr="006C69B0">
                    <w:rPr>
                      <w:color w:val="00B050"/>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6E4288F5" w14:textId="77777777" w:rsidR="006C69B0" w:rsidRPr="006C69B0" w:rsidRDefault="006C69B0" w:rsidP="006C69B0">
                  <w:pPr>
                    <w:jc w:val="center"/>
                    <w:rPr>
                      <w:color w:val="00B050"/>
                      <w:lang w:val="de-DE" w:eastAsia="en-GB"/>
                    </w:rPr>
                  </w:pPr>
                  <w:r w:rsidRPr="006C69B0">
                    <w:rPr>
                      <w:color w:val="00B050"/>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098D06EF"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24FAFE8" w14:textId="77777777" w:rsidR="006C69B0" w:rsidRDefault="006C69B0" w:rsidP="006C69B0">
                  <w:pPr>
                    <w:jc w:val="center"/>
                    <w:rPr>
                      <w:lang w:val="de-DE" w:eastAsia="en-GB"/>
                    </w:rPr>
                  </w:pPr>
                  <w:r>
                    <w:rPr>
                      <w:lang w:val="de-DE" w:eastAsia="en-GB"/>
                    </w:rPr>
                    <w:t>1</w:t>
                  </w:r>
                </w:p>
              </w:tc>
              <w:tc>
                <w:tcPr>
                  <w:tcW w:w="963" w:type="dxa"/>
                  <w:tcBorders>
                    <w:top w:val="single" w:sz="4" w:space="0" w:color="auto"/>
                    <w:left w:val="single" w:sz="4" w:space="0" w:color="auto"/>
                    <w:bottom w:val="single" w:sz="4" w:space="0" w:color="auto"/>
                    <w:right w:val="single" w:sz="4" w:space="0" w:color="auto"/>
                  </w:tcBorders>
                  <w:hideMark/>
                </w:tcPr>
                <w:p w14:paraId="461C09C8" w14:textId="77777777" w:rsidR="006C69B0" w:rsidRDefault="006C69B0" w:rsidP="006C69B0">
                  <w:pPr>
                    <w:jc w:val="center"/>
                    <w:rPr>
                      <w:lang w:val="de-DE" w:eastAsia="en-GB"/>
                    </w:rPr>
                  </w:pPr>
                  <w:r>
                    <w:rPr>
                      <w:lang w:val="de-DE" w:eastAsia="en-GB"/>
                    </w:rPr>
                    <w:t>-</w:t>
                  </w:r>
                </w:p>
              </w:tc>
            </w:tr>
            <w:tr w:rsidR="006C69B0" w14:paraId="565D0389"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CF4EF9E" w14:textId="77777777" w:rsidR="006C69B0" w:rsidRDefault="006C69B0" w:rsidP="006C69B0">
                  <w:pPr>
                    <w:jc w:val="center"/>
                    <w:rPr>
                      <w:b/>
                      <w:bCs/>
                      <w:lang w:val="de-DE" w:eastAsia="en-GB"/>
                    </w:rPr>
                  </w:pPr>
                  <w:r>
                    <w:rPr>
                      <w:b/>
                      <w:bCs/>
                      <w:lang w:val="de-DE" w:eastAsia="en-GB"/>
                    </w:rPr>
                    <w:t>10</w:t>
                  </w:r>
                </w:p>
              </w:tc>
              <w:tc>
                <w:tcPr>
                  <w:tcW w:w="963" w:type="dxa"/>
                  <w:tcBorders>
                    <w:top w:val="single" w:sz="4" w:space="0" w:color="auto"/>
                    <w:left w:val="single" w:sz="4" w:space="0" w:color="auto"/>
                    <w:bottom w:val="single" w:sz="4" w:space="0" w:color="auto"/>
                    <w:right w:val="single" w:sz="4" w:space="0" w:color="auto"/>
                  </w:tcBorders>
                  <w:hideMark/>
                </w:tcPr>
                <w:p w14:paraId="6B99670C" w14:textId="77777777" w:rsidR="006C69B0" w:rsidRDefault="006C69B0" w:rsidP="006C69B0">
                  <w:pPr>
                    <w:jc w:val="center"/>
                    <w:rPr>
                      <w:lang w:val="de-DE" w:eastAsia="en-GB"/>
                    </w:rPr>
                  </w:pPr>
                  <w:r>
                    <w:rPr>
                      <w:lang w:val="de-DE" w:eastAsia="en-GB"/>
                    </w:rPr>
                    <w:t>125</w:t>
                  </w:r>
                </w:p>
              </w:tc>
              <w:tc>
                <w:tcPr>
                  <w:tcW w:w="963" w:type="dxa"/>
                  <w:tcBorders>
                    <w:top w:val="single" w:sz="4" w:space="0" w:color="auto"/>
                    <w:left w:val="single" w:sz="4" w:space="0" w:color="auto"/>
                    <w:bottom w:val="single" w:sz="4" w:space="0" w:color="auto"/>
                    <w:right w:val="single" w:sz="4" w:space="0" w:color="auto"/>
                  </w:tcBorders>
                  <w:hideMark/>
                </w:tcPr>
                <w:p w14:paraId="771331B7" w14:textId="77777777" w:rsidR="006C69B0" w:rsidRDefault="006C69B0" w:rsidP="006C69B0">
                  <w:pPr>
                    <w:jc w:val="center"/>
                    <w:rPr>
                      <w:lang w:val="de-DE" w:eastAsia="en-GB"/>
                    </w:rPr>
                  </w:pPr>
                  <w:r>
                    <w:rPr>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36672B26" w14:textId="77777777" w:rsidR="006C69B0" w:rsidRDefault="006C69B0" w:rsidP="006C69B0">
                  <w:pPr>
                    <w:jc w:val="center"/>
                    <w:rPr>
                      <w:lang w:val="de-DE" w:eastAsia="en-GB"/>
                    </w:rPr>
                  </w:pPr>
                  <w:r>
                    <w:rPr>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2EEF1969" w14:textId="77777777" w:rsidR="006C69B0" w:rsidRDefault="006C69B0" w:rsidP="006C69B0">
                  <w:pPr>
                    <w:jc w:val="center"/>
                    <w:rPr>
                      <w:lang w:val="de-DE" w:eastAsia="en-GB"/>
                    </w:rPr>
                  </w:pPr>
                  <w:r>
                    <w:rPr>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5AEAB5C" w14:textId="77777777" w:rsidR="006C69B0" w:rsidRDefault="006C69B0" w:rsidP="006C69B0">
                  <w:pPr>
                    <w:jc w:val="center"/>
                    <w:rPr>
                      <w:lang w:val="de-DE" w:eastAsia="en-GB"/>
                    </w:rPr>
                  </w:pPr>
                  <w:r>
                    <w:rPr>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38F0B693"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598EA31" w14:textId="77777777" w:rsidR="006C69B0" w:rsidRDefault="006C69B0" w:rsidP="006C69B0">
                  <w:pPr>
                    <w:jc w:val="center"/>
                    <w:rPr>
                      <w:lang w:val="de-DE" w:eastAsia="en-GB"/>
                    </w:rPr>
                  </w:pPr>
                  <w:r>
                    <w:rPr>
                      <w:lang w:val="de-DE" w:eastAsia="en-GB"/>
                    </w:rPr>
                    <w:t>1</w:t>
                  </w:r>
                </w:p>
              </w:tc>
            </w:tr>
            <w:tr w:rsidR="006C69B0" w14:paraId="28658C6F"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95D7F47" w14:textId="77777777" w:rsidR="006C69B0" w:rsidRDefault="006C69B0" w:rsidP="006C69B0">
                  <w:pPr>
                    <w:jc w:val="center"/>
                    <w:rPr>
                      <w:b/>
                      <w:bCs/>
                      <w:lang w:val="de-DE" w:eastAsia="en-GB"/>
                    </w:rPr>
                  </w:pPr>
                  <w:r>
                    <w:rPr>
                      <w:b/>
                      <w:bCs/>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2E89ED6"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51223BA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295658B2"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709569E5"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2F0C701A"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0B355D4E" w14:textId="77777777" w:rsidR="006C69B0" w:rsidRDefault="006C69B0" w:rsidP="006C69B0">
                  <w:pPr>
                    <w:jc w:val="center"/>
                    <w:rPr>
                      <w:lang w:val="de-DE" w:eastAsia="en-GB"/>
                    </w:rPr>
                  </w:pPr>
                  <w:r>
                    <w:rPr>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1949343B" w14:textId="77777777" w:rsidR="006C69B0" w:rsidRDefault="006C69B0" w:rsidP="006C69B0">
                  <w:pPr>
                    <w:jc w:val="center"/>
                    <w:rPr>
                      <w:lang w:val="de-DE" w:eastAsia="en-GB"/>
                    </w:rPr>
                  </w:pPr>
                  <w:r>
                    <w:rPr>
                      <w:lang w:val="de-DE" w:eastAsia="en-GB"/>
                    </w:rPr>
                    <w:t>2</w:t>
                  </w:r>
                </w:p>
              </w:tc>
            </w:tr>
            <w:tr w:rsidR="006C69B0" w14:paraId="36580D9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AC93F5C" w14:textId="77777777" w:rsidR="006C69B0" w:rsidRDefault="006C69B0" w:rsidP="006C69B0">
                  <w:pPr>
                    <w:jc w:val="center"/>
                    <w:rPr>
                      <w:b/>
                      <w:bCs/>
                      <w:lang w:val="de-DE" w:eastAsia="en-GB"/>
                    </w:rPr>
                  </w:pPr>
                  <w:r>
                    <w:rPr>
                      <w:b/>
                      <w:bCs/>
                      <w:lang w:val="de-DE" w:eastAsia="en-GB"/>
                    </w:rPr>
                    <w:t>30</w:t>
                  </w:r>
                </w:p>
              </w:tc>
              <w:tc>
                <w:tcPr>
                  <w:tcW w:w="963" w:type="dxa"/>
                  <w:tcBorders>
                    <w:top w:val="single" w:sz="4" w:space="0" w:color="auto"/>
                    <w:left w:val="single" w:sz="4" w:space="0" w:color="auto"/>
                    <w:bottom w:val="single" w:sz="4" w:space="0" w:color="auto"/>
                    <w:right w:val="single" w:sz="4" w:space="0" w:color="auto"/>
                  </w:tcBorders>
                  <w:hideMark/>
                </w:tcPr>
                <w:p w14:paraId="75909FBC"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484CDE0A"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7EF1174"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397D779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1D61BDA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49B4F1A1"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3DA6780B" w14:textId="77777777" w:rsidR="006C69B0" w:rsidRDefault="006C69B0" w:rsidP="006C69B0">
                  <w:pPr>
                    <w:jc w:val="center"/>
                    <w:rPr>
                      <w:lang w:val="de-DE" w:eastAsia="en-GB"/>
                    </w:rPr>
                  </w:pPr>
                  <w:r>
                    <w:rPr>
                      <w:lang w:val="de-DE" w:eastAsia="en-GB"/>
                    </w:rPr>
                    <w:t>5</w:t>
                  </w:r>
                </w:p>
              </w:tc>
            </w:tr>
            <w:tr w:rsidR="006C69B0" w14:paraId="29C0DDF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B0D7021" w14:textId="77777777" w:rsidR="006C69B0" w:rsidRDefault="006C69B0" w:rsidP="006C69B0">
                  <w:pPr>
                    <w:jc w:val="center"/>
                    <w:rPr>
                      <w:b/>
                      <w:bCs/>
                      <w:lang w:val="de-DE" w:eastAsia="en-GB"/>
                    </w:rPr>
                  </w:pPr>
                  <w:r>
                    <w:rPr>
                      <w:b/>
                      <w:bCs/>
                      <w:lang w:val="de-DE" w:eastAsia="en-GB"/>
                    </w:rPr>
                    <w:t>60</w:t>
                  </w:r>
                </w:p>
              </w:tc>
              <w:tc>
                <w:tcPr>
                  <w:tcW w:w="963" w:type="dxa"/>
                  <w:tcBorders>
                    <w:top w:val="single" w:sz="4" w:space="0" w:color="auto"/>
                    <w:left w:val="single" w:sz="4" w:space="0" w:color="auto"/>
                    <w:bottom w:val="single" w:sz="4" w:space="0" w:color="auto"/>
                    <w:right w:val="single" w:sz="4" w:space="0" w:color="auto"/>
                  </w:tcBorders>
                  <w:hideMark/>
                </w:tcPr>
                <w:p w14:paraId="7D9396DF"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20FF7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59839CEE"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9283FD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824D0E1"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076DF1B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1FDE2F14" w14:textId="77777777" w:rsidR="006C69B0" w:rsidRDefault="006C69B0" w:rsidP="006C69B0">
                  <w:pPr>
                    <w:jc w:val="center"/>
                    <w:rPr>
                      <w:lang w:val="de-DE" w:eastAsia="en-GB"/>
                    </w:rPr>
                  </w:pPr>
                  <w:r>
                    <w:rPr>
                      <w:lang w:val="de-DE" w:eastAsia="en-GB"/>
                    </w:rPr>
                    <w:t>11</w:t>
                  </w:r>
                </w:p>
              </w:tc>
            </w:tr>
            <w:tr w:rsidR="006C69B0" w14:paraId="60A4B001"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70F51EC" w14:textId="77777777" w:rsidR="006C69B0" w:rsidRDefault="006C69B0" w:rsidP="006C69B0">
                  <w:pPr>
                    <w:jc w:val="center"/>
                    <w:rPr>
                      <w:b/>
                      <w:bCs/>
                      <w:lang w:val="de-DE" w:eastAsia="en-GB"/>
                    </w:rPr>
                  </w:pPr>
                  <w:r>
                    <w:rPr>
                      <w:b/>
                      <w:bCs/>
                      <w:lang w:val="de-DE" w:eastAsia="en-GB"/>
                    </w:rPr>
                    <w:t>120</w:t>
                  </w:r>
                </w:p>
              </w:tc>
              <w:tc>
                <w:tcPr>
                  <w:tcW w:w="963" w:type="dxa"/>
                  <w:tcBorders>
                    <w:top w:val="single" w:sz="4" w:space="0" w:color="auto"/>
                    <w:left w:val="single" w:sz="4" w:space="0" w:color="auto"/>
                    <w:bottom w:val="single" w:sz="4" w:space="0" w:color="auto"/>
                    <w:right w:val="single" w:sz="4" w:space="0" w:color="auto"/>
                  </w:tcBorders>
                  <w:hideMark/>
                </w:tcPr>
                <w:p w14:paraId="51C6AFBD"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4E50B9CE"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09F4ED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1434F8B0"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F3529B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458D362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5563619D" w14:textId="77777777" w:rsidR="006C69B0" w:rsidRDefault="006C69B0" w:rsidP="006C69B0">
                  <w:pPr>
                    <w:jc w:val="center"/>
                    <w:rPr>
                      <w:lang w:val="de-DE" w:eastAsia="en-GB"/>
                    </w:rPr>
                  </w:pPr>
                  <w:r>
                    <w:rPr>
                      <w:lang w:val="de-DE" w:eastAsia="en-GB"/>
                    </w:rPr>
                    <w:t>23</w:t>
                  </w:r>
                </w:p>
              </w:tc>
            </w:tr>
            <w:tr w:rsidR="006C69B0" w14:paraId="12A3B61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9010CC0" w14:textId="77777777" w:rsidR="006C69B0" w:rsidRDefault="006C69B0" w:rsidP="006C69B0">
                  <w:pPr>
                    <w:jc w:val="center"/>
                    <w:rPr>
                      <w:b/>
                      <w:bCs/>
                      <w:lang w:val="de-DE" w:eastAsia="en-GB"/>
                    </w:rPr>
                  </w:pPr>
                  <w:r>
                    <w:rPr>
                      <w:b/>
                      <w:bCs/>
                      <w:lang w:val="de-DE" w:eastAsia="en-GB"/>
                    </w:rPr>
                    <w:t>180</w:t>
                  </w:r>
                </w:p>
              </w:tc>
              <w:tc>
                <w:tcPr>
                  <w:tcW w:w="963" w:type="dxa"/>
                  <w:tcBorders>
                    <w:top w:val="single" w:sz="4" w:space="0" w:color="auto"/>
                    <w:left w:val="single" w:sz="4" w:space="0" w:color="auto"/>
                    <w:bottom w:val="single" w:sz="4" w:space="0" w:color="auto"/>
                    <w:right w:val="single" w:sz="4" w:space="0" w:color="auto"/>
                  </w:tcBorders>
                  <w:hideMark/>
                </w:tcPr>
                <w:p w14:paraId="2852FB4B" w14:textId="77777777" w:rsidR="006C69B0" w:rsidRDefault="006C69B0" w:rsidP="006C69B0">
                  <w:pPr>
                    <w:jc w:val="center"/>
                    <w:rPr>
                      <w:lang w:val="de-DE" w:eastAsia="en-GB"/>
                    </w:rPr>
                  </w:pPr>
                  <w:r>
                    <w:rPr>
                      <w:lang w:val="de-DE" w:eastAsia="en-GB"/>
                    </w:rPr>
                    <w:t>2250</w:t>
                  </w:r>
                </w:p>
              </w:tc>
              <w:tc>
                <w:tcPr>
                  <w:tcW w:w="963" w:type="dxa"/>
                  <w:tcBorders>
                    <w:top w:val="single" w:sz="4" w:space="0" w:color="auto"/>
                    <w:left w:val="single" w:sz="4" w:space="0" w:color="auto"/>
                    <w:bottom w:val="single" w:sz="4" w:space="0" w:color="auto"/>
                    <w:right w:val="single" w:sz="4" w:space="0" w:color="auto"/>
                  </w:tcBorders>
                  <w:hideMark/>
                </w:tcPr>
                <w:p w14:paraId="127F220C" w14:textId="77777777" w:rsidR="006C69B0" w:rsidRDefault="006C69B0" w:rsidP="006C69B0">
                  <w:pPr>
                    <w:jc w:val="center"/>
                    <w:rPr>
                      <w:lang w:val="de-DE" w:eastAsia="en-GB"/>
                    </w:rPr>
                  </w:pPr>
                  <w:r>
                    <w:rPr>
                      <w:lang w:val="de-DE" w:eastAsia="en-GB"/>
                    </w:rPr>
                    <w:t>1125</w:t>
                  </w:r>
                </w:p>
              </w:tc>
              <w:tc>
                <w:tcPr>
                  <w:tcW w:w="963" w:type="dxa"/>
                  <w:tcBorders>
                    <w:top w:val="single" w:sz="4" w:space="0" w:color="auto"/>
                    <w:left w:val="single" w:sz="4" w:space="0" w:color="auto"/>
                    <w:bottom w:val="single" w:sz="4" w:space="0" w:color="auto"/>
                    <w:right w:val="single" w:sz="4" w:space="0" w:color="auto"/>
                  </w:tcBorders>
                  <w:hideMark/>
                </w:tcPr>
                <w:p w14:paraId="3249E9DF" w14:textId="77777777" w:rsidR="006C69B0" w:rsidRDefault="006C69B0" w:rsidP="006C69B0">
                  <w:pPr>
                    <w:jc w:val="center"/>
                    <w:rPr>
                      <w:lang w:val="de-DE" w:eastAsia="en-GB"/>
                    </w:rPr>
                  </w:pPr>
                  <w:r>
                    <w:rPr>
                      <w:lang w:val="de-DE" w:eastAsia="en-GB"/>
                    </w:rPr>
                    <w:t>562</w:t>
                  </w:r>
                </w:p>
              </w:tc>
              <w:tc>
                <w:tcPr>
                  <w:tcW w:w="963" w:type="dxa"/>
                  <w:tcBorders>
                    <w:top w:val="single" w:sz="4" w:space="0" w:color="auto"/>
                    <w:left w:val="single" w:sz="4" w:space="0" w:color="auto"/>
                    <w:bottom w:val="single" w:sz="4" w:space="0" w:color="auto"/>
                    <w:right w:val="single" w:sz="4" w:space="0" w:color="auto"/>
                  </w:tcBorders>
                  <w:hideMark/>
                </w:tcPr>
                <w:p w14:paraId="589DDCBD" w14:textId="77777777" w:rsidR="006C69B0" w:rsidRDefault="006C69B0" w:rsidP="006C69B0">
                  <w:pPr>
                    <w:jc w:val="center"/>
                    <w:rPr>
                      <w:lang w:val="de-DE" w:eastAsia="en-GB"/>
                    </w:rPr>
                  </w:pPr>
                  <w:r>
                    <w:rPr>
                      <w:lang w:val="de-DE" w:eastAsia="en-GB"/>
                    </w:rPr>
                    <w:t>281</w:t>
                  </w:r>
                </w:p>
              </w:tc>
              <w:tc>
                <w:tcPr>
                  <w:tcW w:w="963" w:type="dxa"/>
                  <w:tcBorders>
                    <w:top w:val="single" w:sz="4" w:space="0" w:color="auto"/>
                    <w:left w:val="single" w:sz="4" w:space="0" w:color="auto"/>
                    <w:bottom w:val="single" w:sz="4" w:space="0" w:color="auto"/>
                    <w:right w:val="single" w:sz="4" w:space="0" w:color="auto"/>
                  </w:tcBorders>
                  <w:hideMark/>
                </w:tcPr>
                <w:p w14:paraId="3B2A1880" w14:textId="77777777" w:rsidR="006C69B0" w:rsidRDefault="006C69B0" w:rsidP="006C69B0">
                  <w:pPr>
                    <w:jc w:val="center"/>
                    <w:rPr>
                      <w:lang w:val="de-DE" w:eastAsia="en-GB"/>
                    </w:rPr>
                  </w:pPr>
                  <w:r>
                    <w:rPr>
                      <w:lang w:val="de-DE" w:eastAsia="en-GB"/>
                    </w:rPr>
                    <w:t>140</w:t>
                  </w:r>
                </w:p>
              </w:tc>
              <w:tc>
                <w:tcPr>
                  <w:tcW w:w="963" w:type="dxa"/>
                  <w:tcBorders>
                    <w:top w:val="single" w:sz="4" w:space="0" w:color="auto"/>
                    <w:left w:val="single" w:sz="4" w:space="0" w:color="auto"/>
                    <w:bottom w:val="single" w:sz="4" w:space="0" w:color="auto"/>
                    <w:right w:val="single" w:sz="4" w:space="0" w:color="auto"/>
                  </w:tcBorders>
                  <w:hideMark/>
                </w:tcPr>
                <w:p w14:paraId="58FAB82C" w14:textId="77777777" w:rsidR="006C69B0" w:rsidRDefault="006C69B0" w:rsidP="006C69B0">
                  <w:pPr>
                    <w:jc w:val="center"/>
                    <w:rPr>
                      <w:lang w:val="de-DE" w:eastAsia="en-GB"/>
                    </w:rPr>
                  </w:pPr>
                  <w:r>
                    <w:rPr>
                      <w:lang w:val="de-DE" w:eastAsia="en-GB"/>
                    </w:rPr>
                    <w:t>70</w:t>
                  </w:r>
                </w:p>
              </w:tc>
              <w:tc>
                <w:tcPr>
                  <w:tcW w:w="963" w:type="dxa"/>
                  <w:tcBorders>
                    <w:top w:val="single" w:sz="4" w:space="0" w:color="auto"/>
                    <w:left w:val="single" w:sz="4" w:space="0" w:color="auto"/>
                    <w:bottom w:val="single" w:sz="4" w:space="0" w:color="auto"/>
                    <w:right w:val="single" w:sz="4" w:space="0" w:color="auto"/>
                  </w:tcBorders>
                  <w:hideMark/>
                </w:tcPr>
                <w:p w14:paraId="25784960" w14:textId="77777777" w:rsidR="006C69B0" w:rsidRDefault="006C69B0" w:rsidP="006C69B0">
                  <w:pPr>
                    <w:jc w:val="center"/>
                    <w:rPr>
                      <w:lang w:val="de-DE" w:eastAsia="en-GB"/>
                    </w:rPr>
                  </w:pPr>
                  <w:r>
                    <w:rPr>
                      <w:lang w:val="de-DE" w:eastAsia="en-GB"/>
                    </w:rPr>
                    <w:t>35</w:t>
                  </w:r>
                </w:p>
              </w:tc>
            </w:tr>
            <w:tr w:rsidR="006C69B0" w14:paraId="2B72D54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D8DCF33" w14:textId="77777777" w:rsidR="006C69B0" w:rsidRDefault="006C69B0" w:rsidP="006C69B0">
                  <w:pPr>
                    <w:jc w:val="center"/>
                    <w:rPr>
                      <w:b/>
                      <w:bCs/>
                      <w:lang w:val="de-DE" w:eastAsia="en-GB"/>
                    </w:rPr>
                  </w:pPr>
                  <w:r>
                    <w:rPr>
                      <w:b/>
                      <w:bCs/>
                      <w:lang w:val="de-DE" w:eastAsia="en-GB"/>
                    </w:rPr>
                    <w:t>240</w:t>
                  </w:r>
                </w:p>
              </w:tc>
              <w:tc>
                <w:tcPr>
                  <w:tcW w:w="963" w:type="dxa"/>
                  <w:tcBorders>
                    <w:top w:val="single" w:sz="4" w:space="0" w:color="auto"/>
                    <w:left w:val="single" w:sz="4" w:space="0" w:color="auto"/>
                    <w:bottom w:val="single" w:sz="4" w:space="0" w:color="auto"/>
                    <w:right w:val="single" w:sz="4" w:space="0" w:color="auto"/>
                  </w:tcBorders>
                  <w:hideMark/>
                </w:tcPr>
                <w:p w14:paraId="3452A381" w14:textId="77777777" w:rsidR="006C69B0" w:rsidRDefault="006C69B0" w:rsidP="006C69B0">
                  <w:pPr>
                    <w:jc w:val="center"/>
                    <w:rPr>
                      <w:lang w:val="de-DE" w:eastAsia="en-GB"/>
                    </w:rPr>
                  </w:pPr>
                  <w:r>
                    <w:rPr>
                      <w:lang w:val="de-DE" w:eastAsia="en-GB"/>
                    </w:rPr>
                    <w:t>3000</w:t>
                  </w:r>
                </w:p>
              </w:tc>
              <w:tc>
                <w:tcPr>
                  <w:tcW w:w="963" w:type="dxa"/>
                  <w:tcBorders>
                    <w:top w:val="single" w:sz="4" w:space="0" w:color="auto"/>
                    <w:left w:val="single" w:sz="4" w:space="0" w:color="auto"/>
                    <w:bottom w:val="single" w:sz="4" w:space="0" w:color="auto"/>
                    <w:right w:val="single" w:sz="4" w:space="0" w:color="auto"/>
                  </w:tcBorders>
                  <w:hideMark/>
                </w:tcPr>
                <w:p w14:paraId="61576CBE"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71F3AFE7"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CB02CED"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7DB84B3F"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22BB736"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22047E5" w14:textId="77777777" w:rsidR="006C69B0" w:rsidRDefault="006C69B0" w:rsidP="006C69B0">
                  <w:pPr>
                    <w:jc w:val="center"/>
                    <w:rPr>
                      <w:lang w:val="de-DE" w:eastAsia="en-GB"/>
                    </w:rPr>
                  </w:pPr>
                  <w:r>
                    <w:rPr>
                      <w:lang w:val="de-DE" w:eastAsia="en-GB"/>
                    </w:rPr>
                    <w:t>46</w:t>
                  </w:r>
                </w:p>
              </w:tc>
            </w:tr>
            <w:tr w:rsidR="006C69B0" w14:paraId="505A4A60"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F6D3B18" w14:textId="77777777" w:rsidR="006C69B0" w:rsidRDefault="006C69B0" w:rsidP="006C69B0">
                  <w:pPr>
                    <w:jc w:val="center"/>
                    <w:rPr>
                      <w:b/>
                      <w:bCs/>
                      <w:lang w:val="de-DE" w:eastAsia="en-GB"/>
                    </w:rPr>
                  </w:pPr>
                  <w:r>
                    <w:rPr>
                      <w:b/>
                      <w:bCs/>
                      <w:lang w:val="de-DE" w:eastAsia="en-GB"/>
                    </w:rPr>
                    <w:t>900</w:t>
                  </w:r>
                </w:p>
              </w:tc>
              <w:tc>
                <w:tcPr>
                  <w:tcW w:w="963" w:type="dxa"/>
                  <w:tcBorders>
                    <w:top w:val="single" w:sz="4" w:space="0" w:color="auto"/>
                    <w:left w:val="single" w:sz="4" w:space="0" w:color="auto"/>
                    <w:bottom w:val="single" w:sz="4" w:space="0" w:color="auto"/>
                    <w:right w:val="single" w:sz="4" w:space="0" w:color="auto"/>
                  </w:tcBorders>
                  <w:hideMark/>
                </w:tcPr>
                <w:p w14:paraId="4C80F5F0" w14:textId="77777777" w:rsidR="006C69B0" w:rsidRDefault="006C69B0" w:rsidP="006C69B0">
                  <w:pPr>
                    <w:jc w:val="center"/>
                    <w:rPr>
                      <w:lang w:val="de-DE" w:eastAsia="en-GB"/>
                    </w:rPr>
                  </w:pPr>
                  <w:r>
                    <w:rPr>
                      <w:lang w:val="de-DE" w:eastAsia="en-GB"/>
                    </w:rPr>
                    <w:t>11250</w:t>
                  </w:r>
                </w:p>
              </w:tc>
              <w:tc>
                <w:tcPr>
                  <w:tcW w:w="963" w:type="dxa"/>
                  <w:tcBorders>
                    <w:top w:val="single" w:sz="4" w:space="0" w:color="auto"/>
                    <w:left w:val="single" w:sz="4" w:space="0" w:color="auto"/>
                    <w:bottom w:val="single" w:sz="4" w:space="0" w:color="auto"/>
                    <w:right w:val="single" w:sz="4" w:space="0" w:color="auto"/>
                  </w:tcBorders>
                  <w:hideMark/>
                </w:tcPr>
                <w:p w14:paraId="0A67D986" w14:textId="77777777" w:rsidR="006C69B0" w:rsidRDefault="006C69B0" w:rsidP="006C69B0">
                  <w:pPr>
                    <w:jc w:val="center"/>
                    <w:rPr>
                      <w:lang w:val="de-DE" w:eastAsia="en-GB"/>
                    </w:rPr>
                  </w:pPr>
                  <w:r>
                    <w:rPr>
                      <w:lang w:val="de-DE" w:eastAsia="en-GB"/>
                    </w:rPr>
                    <w:t>5625</w:t>
                  </w:r>
                </w:p>
              </w:tc>
              <w:tc>
                <w:tcPr>
                  <w:tcW w:w="963" w:type="dxa"/>
                  <w:tcBorders>
                    <w:top w:val="single" w:sz="4" w:space="0" w:color="auto"/>
                    <w:left w:val="single" w:sz="4" w:space="0" w:color="auto"/>
                    <w:bottom w:val="single" w:sz="4" w:space="0" w:color="auto"/>
                    <w:right w:val="single" w:sz="4" w:space="0" w:color="auto"/>
                  </w:tcBorders>
                  <w:hideMark/>
                </w:tcPr>
                <w:p w14:paraId="4D109B48" w14:textId="77777777" w:rsidR="006C69B0" w:rsidRDefault="006C69B0" w:rsidP="006C69B0">
                  <w:pPr>
                    <w:jc w:val="center"/>
                    <w:rPr>
                      <w:lang w:val="de-DE" w:eastAsia="en-GB"/>
                    </w:rPr>
                  </w:pPr>
                  <w:r>
                    <w:rPr>
                      <w:lang w:val="de-DE" w:eastAsia="en-GB"/>
                    </w:rPr>
                    <w:t>2812</w:t>
                  </w:r>
                </w:p>
              </w:tc>
              <w:tc>
                <w:tcPr>
                  <w:tcW w:w="963" w:type="dxa"/>
                  <w:tcBorders>
                    <w:top w:val="single" w:sz="4" w:space="0" w:color="auto"/>
                    <w:left w:val="single" w:sz="4" w:space="0" w:color="auto"/>
                    <w:bottom w:val="single" w:sz="4" w:space="0" w:color="auto"/>
                    <w:right w:val="single" w:sz="4" w:space="0" w:color="auto"/>
                  </w:tcBorders>
                  <w:hideMark/>
                </w:tcPr>
                <w:p w14:paraId="1121FC70" w14:textId="77777777" w:rsidR="006C69B0" w:rsidRDefault="006C69B0" w:rsidP="006C69B0">
                  <w:pPr>
                    <w:jc w:val="center"/>
                    <w:rPr>
                      <w:lang w:val="de-DE" w:eastAsia="en-GB"/>
                    </w:rPr>
                  </w:pPr>
                  <w:r>
                    <w:rPr>
                      <w:lang w:val="de-DE" w:eastAsia="en-GB"/>
                    </w:rPr>
                    <w:t>1406</w:t>
                  </w:r>
                </w:p>
              </w:tc>
              <w:tc>
                <w:tcPr>
                  <w:tcW w:w="963" w:type="dxa"/>
                  <w:tcBorders>
                    <w:top w:val="single" w:sz="4" w:space="0" w:color="auto"/>
                    <w:left w:val="single" w:sz="4" w:space="0" w:color="auto"/>
                    <w:bottom w:val="single" w:sz="4" w:space="0" w:color="auto"/>
                    <w:right w:val="single" w:sz="4" w:space="0" w:color="auto"/>
                  </w:tcBorders>
                  <w:hideMark/>
                </w:tcPr>
                <w:p w14:paraId="5FDE2203" w14:textId="77777777" w:rsidR="006C69B0" w:rsidRDefault="006C69B0" w:rsidP="006C69B0">
                  <w:pPr>
                    <w:jc w:val="center"/>
                    <w:rPr>
                      <w:lang w:val="de-DE" w:eastAsia="en-GB"/>
                    </w:rPr>
                  </w:pPr>
                  <w:r>
                    <w:rPr>
                      <w:lang w:val="de-DE" w:eastAsia="en-GB"/>
                    </w:rPr>
                    <w:t>703</w:t>
                  </w:r>
                </w:p>
              </w:tc>
              <w:tc>
                <w:tcPr>
                  <w:tcW w:w="963" w:type="dxa"/>
                  <w:tcBorders>
                    <w:top w:val="single" w:sz="4" w:space="0" w:color="auto"/>
                    <w:left w:val="single" w:sz="4" w:space="0" w:color="auto"/>
                    <w:bottom w:val="single" w:sz="4" w:space="0" w:color="auto"/>
                    <w:right w:val="single" w:sz="4" w:space="0" w:color="auto"/>
                  </w:tcBorders>
                  <w:hideMark/>
                </w:tcPr>
                <w:p w14:paraId="67CBB84F" w14:textId="77777777" w:rsidR="006C69B0" w:rsidRDefault="006C69B0" w:rsidP="006C69B0">
                  <w:pPr>
                    <w:jc w:val="center"/>
                    <w:rPr>
                      <w:lang w:val="de-DE" w:eastAsia="en-GB"/>
                    </w:rPr>
                  </w:pPr>
                  <w:r>
                    <w:rPr>
                      <w:lang w:val="de-DE" w:eastAsia="en-GB"/>
                    </w:rPr>
                    <w:t>351</w:t>
                  </w:r>
                </w:p>
              </w:tc>
              <w:tc>
                <w:tcPr>
                  <w:tcW w:w="963" w:type="dxa"/>
                  <w:tcBorders>
                    <w:top w:val="single" w:sz="4" w:space="0" w:color="auto"/>
                    <w:left w:val="single" w:sz="4" w:space="0" w:color="auto"/>
                    <w:bottom w:val="single" w:sz="4" w:space="0" w:color="auto"/>
                    <w:right w:val="single" w:sz="4" w:space="0" w:color="auto"/>
                  </w:tcBorders>
                  <w:hideMark/>
                </w:tcPr>
                <w:p w14:paraId="0D6AAC22" w14:textId="77777777" w:rsidR="006C69B0" w:rsidRDefault="006C69B0" w:rsidP="006C69B0">
                  <w:pPr>
                    <w:jc w:val="center"/>
                    <w:rPr>
                      <w:lang w:val="de-DE" w:eastAsia="en-GB"/>
                    </w:rPr>
                  </w:pPr>
                  <w:r>
                    <w:rPr>
                      <w:lang w:val="de-DE" w:eastAsia="en-GB"/>
                    </w:rPr>
                    <w:t>175</w:t>
                  </w:r>
                </w:p>
              </w:tc>
            </w:tr>
          </w:tbl>
          <w:p w14:paraId="678F1E5E" w14:textId="77777777" w:rsidR="006C69B0" w:rsidRDefault="006C69B0">
            <w:pPr>
              <w:pStyle w:val="Eqn"/>
              <w:rPr>
                <w:color w:val="365F91" w:themeColor="accent1" w:themeShade="BF"/>
              </w:rPr>
            </w:pPr>
          </w:p>
          <w:p w14:paraId="72C2D99C" w14:textId="1D190D87" w:rsidR="00744CB4" w:rsidRPr="006C69B0" w:rsidRDefault="00744CB4">
            <w:pPr>
              <w:pStyle w:val="Eqn"/>
              <w:rPr>
                <w:color w:val="365F91" w:themeColor="accent1" w:themeShade="BF"/>
              </w:rPr>
            </w:pPr>
          </w:p>
        </w:tc>
      </w:tr>
      <w:tr w:rsidR="00A16361" w14:paraId="09069610" w14:textId="77777777">
        <w:trPr>
          <w:trHeight w:val="398"/>
          <w:jc w:val="center"/>
        </w:trPr>
        <w:tc>
          <w:tcPr>
            <w:tcW w:w="2547" w:type="dxa"/>
            <w:shd w:val="clear" w:color="auto" w:fill="auto"/>
            <w:vAlign w:val="center"/>
          </w:tcPr>
          <w:p w14:paraId="3A6C1D66" w14:textId="793AE8AF" w:rsidR="00A16361" w:rsidRPr="003C295D" w:rsidRDefault="003C295D">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B2BC3E2" w14:textId="1EA7B2F4" w:rsidR="00A16361" w:rsidRDefault="003C295D">
            <w:pPr>
              <w:pStyle w:val="Eqn"/>
              <w:rPr>
                <w:sz w:val="20"/>
                <w:szCs w:val="20"/>
                <w:lang w:eastAsia="zh-CN"/>
              </w:rPr>
            </w:pPr>
            <w:r>
              <w:rPr>
                <w:rFonts w:hint="eastAsia"/>
                <w:sz w:val="20"/>
                <w:szCs w:val="20"/>
                <w:lang w:eastAsia="zh-CN"/>
              </w:rPr>
              <w:t>W</w:t>
            </w:r>
            <w:r>
              <w:rPr>
                <w:sz w:val="20"/>
                <w:szCs w:val="20"/>
                <w:lang w:eastAsia="zh-CN"/>
              </w:rPr>
              <w:t xml:space="preserve">e are open to discuss SIB accumulation to improve coverage, but also fine with FL recommendation. If SIB accumulation is applied, the network may directly </w:t>
            </w:r>
            <w:r w:rsidR="00C52EB5">
              <w:rPr>
                <w:sz w:val="20"/>
                <w:szCs w:val="20"/>
                <w:lang w:eastAsia="zh-CN"/>
              </w:rPr>
              <w:t>broadcast</w:t>
            </w:r>
            <w:r>
              <w:rPr>
                <w:sz w:val="20"/>
                <w:szCs w:val="20"/>
                <w:lang w:eastAsia="zh-CN"/>
              </w:rPr>
              <w:t xml:space="preserve"> the number of SI windows among which the SIB is repeated, which is the </w:t>
            </w:r>
            <w:proofErr w:type="gramStart"/>
            <w:r>
              <w:rPr>
                <w:sz w:val="20"/>
                <w:szCs w:val="20"/>
                <w:lang w:eastAsia="zh-CN"/>
              </w:rPr>
              <w:t>most simple</w:t>
            </w:r>
            <w:proofErr w:type="gramEnd"/>
            <w:r>
              <w:rPr>
                <w:sz w:val="20"/>
                <w:szCs w:val="20"/>
                <w:lang w:eastAsia="zh-CN"/>
              </w:rPr>
              <w:t xml:space="preserve"> way.</w:t>
            </w:r>
          </w:p>
        </w:tc>
      </w:tr>
      <w:tr w:rsidR="000843A0" w14:paraId="4D69C8F8" w14:textId="77777777">
        <w:trPr>
          <w:trHeight w:val="398"/>
          <w:jc w:val="center"/>
        </w:trPr>
        <w:tc>
          <w:tcPr>
            <w:tcW w:w="2547" w:type="dxa"/>
            <w:shd w:val="clear" w:color="auto" w:fill="auto"/>
            <w:vAlign w:val="center"/>
          </w:tcPr>
          <w:p w14:paraId="5CB79916" w14:textId="37C29E0A" w:rsidR="000843A0" w:rsidRDefault="000843A0" w:rsidP="000843A0">
            <w:pPr>
              <w:snapToGrid w:val="0"/>
              <w:spacing w:after="0"/>
              <w:rPr>
                <w:rFonts w:eastAsiaTheme="minorEastAsia"/>
                <w:lang w:eastAsia="zh-CN"/>
              </w:rPr>
            </w:pPr>
            <w:r w:rsidRPr="72804E68">
              <w:rPr>
                <w:lang w:eastAsia="zh-CN"/>
              </w:rPr>
              <w:lastRenderedPageBreak/>
              <w:t>Nokia, NSB</w:t>
            </w:r>
          </w:p>
        </w:tc>
        <w:tc>
          <w:tcPr>
            <w:tcW w:w="8080" w:type="dxa"/>
            <w:vAlign w:val="center"/>
          </w:tcPr>
          <w:p w14:paraId="4035A998" w14:textId="02E0DD5A" w:rsidR="000843A0" w:rsidRDefault="000843A0" w:rsidP="000843A0">
            <w:pPr>
              <w:pStyle w:val="Eqn"/>
              <w:rPr>
                <w:sz w:val="20"/>
                <w:szCs w:val="20"/>
              </w:rPr>
            </w:pPr>
            <w:r w:rsidRPr="000843A0">
              <w:rPr>
                <w:b/>
                <w:bCs/>
                <w:sz w:val="20"/>
                <w:szCs w:val="20"/>
              </w:rPr>
              <w:t xml:space="preserve">We do not agree </w:t>
            </w:r>
            <w:proofErr w:type="gramStart"/>
            <w:r w:rsidRPr="000843A0">
              <w:rPr>
                <w:b/>
                <w:bCs/>
                <w:sz w:val="20"/>
                <w:szCs w:val="20"/>
              </w:rPr>
              <w:t>this</w:t>
            </w:r>
            <w:proofErr w:type="gramEnd"/>
            <w:r w:rsidRPr="000843A0">
              <w:rPr>
                <w:b/>
                <w:bCs/>
                <w:sz w:val="20"/>
                <w:szCs w:val="20"/>
              </w:rPr>
              <w:t xml:space="preserve"> or SIB accumulation is de-prioritized in Rel17 but SIB accumulation as legacy featured should be supported</w:t>
            </w:r>
            <w:r>
              <w:rPr>
                <w:sz w:val="20"/>
                <w:szCs w:val="20"/>
              </w:rPr>
              <w:t>.</w:t>
            </w:r>
            <w:r w:rsidRPr="72804E68">
              <w:rPr>
                <w:sz w:val="20"/>
                <w:szCs w:val="20"/>
              </w:rPr>
              <w:t xml:space="preserve"> In SI, there is already one assumption as “</w:t>
            </w:r>
            <w:r w:rsidRPr="72804E68">
              <w:rPr>
                <w:rFonts w:eastAsia="Times New Roman"/>
                <w:sz w:val="20"/>
                <w:szCs w:val="20"/>
                <w:lang w:val="en-GB"/>
              </w:rPr>
              <w:t>It is assumed that all</w:t>
            </w:r>
            <w:r w:rsidRPr="72804E68">
              <w:rPr>
                <w:rFonts w:eastAsia="Times New Roman"/>
                <w:sz w:val="20"/>
                <w:szCs w:val="20"/>
              </w:rPr>
              <w:t xml:space="preserve"> cellular IoT features specified up to Rel-16 are supported for IoT NTN.</w:t>
            </w:r>
            <w:r w:rsidRPr="72804E68">
              <w:rPr>
                <w:sz w:val="20"/>
                <w:szCs w:val="20"/>
              </w:rPr>
              <w:t>” as in 36.763.</w:t>
            </w:r>
          </w:p>
          <w:p w14:paraId="65B7FC64" w14:textId="77777777" w:rsidR="000843A0" w:rsidRDefault="000843A0" w:rsidP="000843A0">
            <w:pPr>
              <w:pStyle w:val="Eqn"/>
              <w:rPr>
                <w:sz w:val="20"/>
                <w:szCs w:val="20"/>
              </w:rPr>
            </w:pPr>
            <w:r w:rsidRPr="72804E68">
              <w:rPr>
                <w:sz w:val="20"/>
                <w:szCs w:val="20"/>
              </w:rPr>
              <w:t>SIB accumulation is important feature to guarantee coverage which should always be needed.</w:t>
            </w:r>
          </w:p>
          <w:p w14:paraId="5E5A6FCD" w14:textId="77777777" w:rsidR="000843A0" w:rsidRDefault="000843A0" w:rsidP="000843A0">
            <w:pPr>
              <w:pStyle w:val="Eqn"/>
              <w:rPr>
                <w:sz w:val="20"/>
                <w:szCs w:val="20"/>
              </w:rPr>
            </w:pPr>
            <w:r w:rsidRPr="72804E68">
              <w:rPr>
                <w:sz w:val="20"/>
                <w:szCs w:val="20"/>
              </w:rPr>
              <w:t xml:space="preserve">As we mentioned in first round, RAN2 has not exclude SIB accumulation but not discuss in detail </w:t>
            </w:r>
            <w:proofErr w:type="spellStart"/>
            <w:r w:rsidRPr="72804E68">
              <w:rPr>
                <w:sz w:val="20"/>
                <w:szCs w:val="20"/>
              </w:rPr>
              <w:t>considring</w:t>
            </w:r>
            <w:proofErr w:type="spellEnd"/>
            <w:r w:rsidRPr="72804E68">
              <w:rPr>
                <w:sz w:val="20"/>
                <w:szCs w:val="20"/>
              </w:rPr>
              <w:t xml:space="preserve"> IoT special requirement.</w:t>
            </w:r>
          </w:p>
          <w:p w14:paraId="0D1A84EA" w14:textId="67208AEC" w:rsidR="000843A0" w:rsidRPr="000843A0" w:rsidRDefault="000843A0" w:rsidP="000843A0">
            <w:pPr>
              <w:pStyle w:val="Eqn"/>
              <w:rPr>
                <w:b/>
                <w:bCs/>
                <w:sz w:val="20"/>
                <w:szCs w:val="20"/>
                <w:lang w:eastAsia="zh-CN"/>
              </w:rPr>
            </w:pPr>
            <w:r w:rsidRPr="000843A0">
              <w:rPr>
                <w:b/>
                <w:bCs/>
                <w:sz w:val="20"/>
                <w:szCs w:val="20"/>
              </w:rPr>
              <w:t xml:space="preserve">As there is already </w:t>
            </w:r>
            <w:proofErr w:type="spellStart"/>
            <w:r w:rsidRPr="000843A0">
              <w:rPr>
                <w:b/>
                <w:bCs/>
                <w:sz w:val="20"/>
                <w:szCs w:val="20"/>
              </w:rPr>
              <w:t>explicity</w:t>
            </w:r>
            <w:proofErr w:type="spellEnd"/>
            <w:r w:rsidRPr="000843A0">
              <w:rPr>
                <w:b/>
                <w:bCs/>
                <w:sz w:val="20"/>
                <w:szCs w:val="20"/>
              </w:rPr>
              <w:t xml:space="preserve"> signaling always can work, we propose </w:t>
            </w:r>
            <w:r>
              <w:rPr>
                <w:b/>
                <w:bCs/>
                <w:sz w:val="20"/>
                <w:szCs w:val="20"/>
              </w:rPr>
              <w:t xml:space="preserve">only define explicit </w:t>
            </w:r>
            <w:proofErr w:type="spellStart"/>
            <w:r>
              <w:rPr>
                <w:b/>
                <w:bCs/>
                <w:sz w:val="20"/>
                <w:szCs w:val="20"/>
              </w:rPr>
              <w:t>signaing</w:t>
            </w:r>
            <w:proofErr w:type="spellEnd"/>
            <w:r>
              <w:rPr>
                <w:b/>
                <w:bCs/>
                <w:sz w:val="20"/>
                <w:szCs w:val="20"/>
              </w:rPr>
              <w:t xml:space="preserve"> for epoch time but </w:t>
            </w:r>
            <w:r w:rsidRPr="000843A0">
              <w:rPr>
                <w:b/>
                <w:bCs/>
                <w:sz w:val="20"/>
                <w:szCs w:val="20"/>
              </w:rPr>
              <w:t>not define implicit signaling in Rel17</w:t>
            </w:r>
            <w:r>
              <w:rPr>
                <w:b/>
                <w:bCs/>
                <w:sz w:val="20"/>
                <w:szCs w:val="20"/>
              </w:rPr>
              <w:t xml:space="preserve"> IoT NTN</w:t>
            </w:r>
            <w:r w:rsidRPr="000843A0">
              <w:rPr>
                <w:b/>
                <w:bCs/>
                <w:sz w:val="20"/>
                <w:szCs w:val="20"/>
              </w:rPr>
              <w:t>.</w:t>
            </w:r>
          </w:p>
        </w:tc>
      </w:tr>
      <w:tr w:rsidR="000843A0" w14:paraId="7C99C4FB" w14:textId="77777777">
        <w:trPr>
          <w:trHeight w:val="398"/>
          <w:jc w:val="center"/>
        </w:trPr>
        <w:tc>
          <w:tcPr>
            <w:tcW w:w="2547" w:type="dxa"/>
            <w:shd w:val="clear" w:color="auto" w:fill="auto"/>
            <w:vAlign w:val="center"/>
          </w:tcPr>
          <w:p w14:paraId="6E4FA244" w14:textId="0097CE3E" w:rsidR="000843A0" w:rsidRDefault="000843A0" w:rsidP="000843A0">
            <w:pPr>
              <w:snapToGrid w:val="0"/>
              <w:spacing w:after="0"/>
              <w:rPr>
                <w:lang w:val="en-US" w:eastAsia="zh-CN"/>
              </w:rPr>
            </w:pPr>
          </w:p>
        </w:tc>
        <w:tc>
          <w:tcPr>
            <w:tcW w:w="8080" w:type="dxa"/>
            <w:vAlign w:val="center"/>
          </w:tcPr>
          <w:p w14:paraId="2527A2B5" w14:textId="14C910D7" w:rsidR="000843A0" w:rsidRDefault="000843A0" w:rsidP="000843A0">
            <w:pPr>
              <w:pStyle w:val="Eqn"/>
              <w:rPr>
                <w:sz w:val="20"/>
                <w:szCs w:val="20"/>
                <w:lang w:eastAsia="zh-CN"/>
              </w:rPr>
            </w:pPr>
          </w:p>
        </w:tc>
      </w:tr>
      <w:tr w:rsidR="000843A0" w14:paraId="5BB62E00" w14:textId="77777777">
        <w:trPr>
          <w:trHeight w:val="398"/>
          <w:jc w:val="center"/>
        </w:trPr>
        <w:tc>
          <w:tcPr>
            <w:tcW w:w="2547" w:type="dxa"/>
            <w:shd w:val="clear" w:color="auto" w:fill="auto"/>
            <w:vAlign w:val="center"/>
          </w:tcPr>
          <w:p w14:paraId="3226C6BF" w14:textId="5ACFD499" w:rsidR="000843A0" w:rsidRDefault="000843A0" w:rsidP="000843A0">
            <w:pPr>
              <w:snapToGrid w:val="0"/>
              <w:spacing w:after="0"/>
              <w:rPr>
                <w:lang w:eastAsia="zh-CN"/>
              </w:rPr>
            </w:pPr>
          </w:p>
        </w:tc>
        <w:tc>
          <w:tcPr>
            <w:tcW w:w="8080" w:type="dxa"/>
            <w:vAlign w:val="center"/>
          </w:tcPr>
          <w:p w14:paraId="14A36714" w14:textId="07FE12F0" w:rsidR="000843A0" w:rsidRDefault="000843A0" w:rsidP="000843A0">
            <w:pPr>
              <w:pStyle w:val="Eqn"/>
              <w:rPr>
                <w:sz w:val="20"/>
                <w:szCs w:val="20"/>
              </w:rPr>
            </w:pPr>
          </w:p>
        </w:tc>
      </w:tr>
      <w:tr w:rsidR="000843A0" w14:paraId="1F423C77" w14:textId="77777777">
        <w:trPr>
          <w:trHeight w:val="398"/>
          <w:jc w:val="center"/>
        </w:trPr>
        <w:tc>
          <w:tcPr>
            <w:tcW w:w="2547" w:type="dxa"/>
            <w:shd w:val="clear" w:color="auto" w:fill="auto"/>
            <w:vAlign w:val="center"/>
          </w:tcPr>
          <w:p w14:paraId="770F97A1" w14:textId="30B95B77" w:rsidR="000843A0" w:rsidRDefault="000843A0" w:rsidP="000843A0">
            <w:pPr>
              <w:snapToGrid w:val="0"/>
              <w:spacing w:after="0"/>
              <w:rPr>
                <w:lang w:eastAsia="zh-CN"/>
              </w:rPr>
            </w:pPr>
          </w:p>
        </w:tc>
        <w:tc>
          <w:tcPr>
            <w:tcW w:w="8080" w:type="dxa"/>
            <w:vAlign w:val="center"/>
          </w:tcPr>
          <w:p w14:paraId="2C38EF54" w14:textId="721BD4A3" w:rsidR="000843A0" w:rsidRDefault="000843A0" w:rsidP="000843A0">
            <w:pPr>
              <w:pStyle w:val="Eqn"/>
              <w:rPr>
                <w:sz w:val="20"/>
                <w:szCs w:val="20"/>
              </w:rPr>
            </w:pPr>
          </w:p>
        </w:tc>
      </w:tr>
      <w:tr w:rsidR="000843A0" w14:paraId="4FABD1B9" w14:textId="77777777">
        <w:trPr>
          <w:trHeight w:val="398"/>
          <w:jc w:val="center"/>
        </w:trPr>
        <w:tc>
          <w:tcPr>
            <w:tcW w:w="2547" w:type="dxa"/>
            <w:shd w:val="clear" w:color="auto" w:fill="auto"/>
            <w:vAlign w:val="center"/>
          </w:tcPr>
          <w:p w14:paraId="4B1657A1" w14:textId="77777777" w:rsidR="000843A0" w:rsidRDefault="000843A0" w:rsidP="000843A0">
            <w:pPr>
              <w:snapToGrid w:val="0"/>
              <w:spacing w:after="0"/>
              <w:rPr>
                <w:lang w:eastAsia="zh-CN"/>
              </w:rPr>
            </w:pPr>
          </w:p>
        </w:tc>
        <w:tc>
          <w:tcPr>
            <w:tcW w:w="8080" w:type="dxa"/>
            <w:vAlign w:val="center"/>
          </w:tcPr>
          <w:p w14:paraId="332C9062" w14:textId="77777777" w:rsidR="000843A0" w:rsidRDefault="000843A0" w:rsidP="000843A0">
            <w:pPr>
              <w:pStyle w:val="Eqn"/>
              <w:rPr>
                <w:sz w:val="20"/>
                <w:szCs w:val="20"/>
              </w:rPr>
            </w:pPr>
          </w:p>
        </w:tc>
      </w:tr>
      <w:tr w:rsidR="000843A0" w14:paraId="56D77DEC" w14:textId="77777777">
        <w:trPr>
          <w:trHeight w:val="398"/>
          <w:jc w:val="center"/>
        </w:trPr>
        <w:tc>
          <w:tcPr>
            <w:tcW w:w="2547" w:type="dxa"/>
            <w:shd w:val="clear" w:color="auto" w:fill="auto"/>
            <w:vAlign w:val="center"/>
          </w:tcPr>
          <w:p w14:paraId="0D99830C" w14:textId="77777777" w:rsidR="000843A0" w:rsidRDefault="000843A0" w:rsidP="000843A0">
            <w:pPr>
              <w:snapToGrid w:val="0"/>
              <w:spacing w:after="0"/>
              <w:rPr>
                <w:lang w:eastAsia="zh-CN"/>
              </w:rPr>
            </w:pPr>
          </w:p>
        </w:tc>
        <w:tc>
          <w:tcPr>
            <w:tcW w:w="8080" w:type="dxa"/>
            <w:vAlign w:val="center"/>
          </w:tcPr>
          <w:p w14:paraId="554518DB" w14:textId="77777777" w:rsidR="000843A0" w:rsidRDefault="000843A0" w:rsidP="000843A0">
            <w:pPr>
              <w:pStyle w:val="Eqn"/>
              <w:rPr>
                <w:sz w:val="20"/>
                <w:szCs w:val="20"/>
              </w:rPr>
            </w:pPr>
          </w:p>
        </w:tc>
      </w:tr>
      <w:tr w:rsidR="000843A0" w14:paraId="12A2C460" w14:textId="77777777">
        <w:trPr>
          <w:trHeight w:val="398"/>
          <w:jc w:val="center"/>
        </w:trPr>
        <w:tc>
          <w:tcPr>
            <w:tcW w:w="2547" w:type="dxa"/>
            <w:shd w:val="clear" w:color="auto" w:fill="auto"/>
            <w:vAlign w:val="center"/>
          </w:tcPr>
          <w:p w14:paraId="2406A3F2" w14:textId="77777777" w:rsidR="000843A0" w:rsidRDefault="000843A0" w:rsidP="000843A0">
            <w:pPr>
              <w:snapToGrid w:val="0"/>
              <w:spacing w:after="0"/>
              <w:rPr>
                <w:lang w:eastAsia="zh-CN"/>
              </w:rPr>
            </w:pPr>
          </w:p>
        </w:tc>
        <w:tc>
          <w:tcPr>
            <w:tcW w:w="8080" w:type="dxa"/>
            <w:vAlign w:val="center"/>
          </w:tcPr>
          <w:p w14:paraId="2DCC5342" w14:textId="77777777" w:rsidR="000843A0" w:rsidRDefault="000843A0" w:rsidP="000843A0">
            <w:pPr>
              <w:pStyle w:val="Eqn"/>
              <w:rPr>
                <w:sz w:val="20"/>
                <w:szCs w:val="20"/>
              </w:rPr>
            </w:pPr>
          </w:p>
        </w:tc>
      </w:tr>
      <w:tr w:rsidR="000843A0" w14:paraId="464E53E2" w14:textId="77777777">
        <w:trPr>
          <w:trHeight w:val="398"/>
          <w:jc w:val="center"/>
        </w:trPr>
        <w:tc>
          <w:tcPr>
            <w:tcW w:w="2547" w:type="dxa"/>
            <w:shd w:val="clear" w:color="auto" w:fill="auto"/>
            <w:vAlign w:val="center"/>
          </w:tcPr>
          <w:p w14:paraId="09544F99" w14:textId="77777777" w:rsidR="000843A0" w:rsidRDefault="000843A0" w:rsidP="000843A0">
            <w:pPr>
              <w:snapToGrid w:val="0"/>
              <w:spacing w:after="0"/>
              <w:rPr>
                <w:lang w:eastAsia="zh-CN"/>
              </w:rPr>
            </w:pPr>
          </w:p>
        </w:tc>
        <w:tc>
          <w:tcPr>
            <w:tcW w:w="8080" w:type="dxa"/>
            <w:vAlign w:val="center"/>
          </w:tcPr>
          <w:p w14:paraId="027E6752" w14:textId="77777777" w:rsidR="000843A0" w:rsidRDefault="000843A0" w:rsidP="000843A0">
            <w:pPr>
              <w:pStyle w:val="Eqn"/>
              <w:rPr>
                <w:sz w:val="20"/>
                <w:szCs w:val="20"/>
              </w:rPr>
            </w:pPr>
          </w:p>
        </w:tc>
      </w:tr>
      <w:tr w:rsidR="000843A0" w14:paraId="1993A613" w14:textId="77777777">
        <w:trPr>
          <w:trHeight w:val="398"/>
          <w:jc w:val="center"/>
        </w:trPr>
        <w:tc>
          <w:tcPr>
            <w:tcW w:w="2547" w:type="dxa"/>
            <w:shd w:val="clear" w:color="auto" w:fill="auto"/>
            <w:vAlign w:val="center"/>
          </w:tcPr>
          <w:p w14:paraId="45F4ED8E" w14:textId="77777777" w:rsidR="000843A0" w:rsidRDefault="000843A0" w:rsidP="000843A0">
            <w:pPr>
              <w:snapToGrid w:val="0"/>
              <w:spacing w:after="0"/>
              <w:rPr>
                <w:lang w:eastAsia="zh-CN"/>
              </w:rPr>
            </w:pPr>
          </w:p>
        </w:tc>
        <w:tc>
          <w:tcPr>
            <w:tcW w:w="8080" w:type="dxa"/>
            <w:vAlign w:val="center"/>
          </w:tcPr>
          <w:p w14:paraId="604A3301" w14:textId="77777777" w:rsidR="000843A0" w:rsidRDefault="000843A0" w:rsidP="000843A0">
            <w:pPr>
              <w:pStyle w:val="Eqn"/>
              <w:rPr>
                <w:sz w:val="20"/>
                <w:szCs w:val="20"/>
              </w:rPr>
            </w:pPr>
          </w:p>
        </w:tc>
      </w:tr>
      <w:tr w:rsidR="000843A0" w14:paraId="465C9328" w14:textId="77777777">
        <w:trPr>
          <w:trHeight w:val="398"/>
          <w:jc w:val="center"/>
        </w:trPr>
        <w:tc>
          <w:tcPr>
            <w:tcW w:w="2547" w:type="dxa"/>
            <w:shd w:val="clear" w:color="auto" w:fill="auto"/>
            <w:vAlign w:val="center"/>
          </w:tcPr>
          <w:p w14:paraId="5056F248" w14:textId="77777777" w:rsidR="000843A0" w:rsidRDefault="000843A0" w:rsidP="000843A0">
            <w:pPr>
              <w:snapToGrid w:val="0"/>
              <w:spacing w:after="0"/>
              <w:rPr>
                <w:lang w:eastAsia="zh-CN"/>
              </w:rPr>
            </w:pPr>
          </w:p>
        </w:tc>
        <w:tc>
          <w:tcPr>
            <w:tcW w:w="8080" w:type="dxa"/>
            <w:vAlign w:val="center"/>
          </w:tcPr>
          <w:p w14:paraId="329983A8" w14:textId="77777777" w:rsidR="000843A0" w:rsidRDefault="000843A0" w:rsidP="000843A0">
            <w:pPr>
              <w:pStyle w:val="Eqn"/>
              <w:rPr>
                <w:sz w:val="20"/>
                <w:szCs w:val="20"/>
              </w:rPr>
            </w:pPr>
          </w:p>
        </w:tc>
      </w:tr>
      <w:tr w:rsidR="000843A0" w14:paraId="4C7EBBF6" w14:textId="77777777">
        <w:trPr>
          <w:trHeight w:val="398"/>
          <w:jc w:val="center"/>
        </w:trPr>
        <w:tc>
          <w:tcPr>
            <w:tcW w:w="2547" w:type="dxa"/>
            <w:shd w:val="clear" w:color="auto" w:fill="auto"/>
            <w:vAlign w:val="center"/>
          </w:tcPr>
          <w:p w14:paraId="6886382D" w14:textId="77777777" w:rsidR="000843A0" w:rsidRDefault="000843A0" w:rsidP="000843A0">
            <w:pPr>
              <w:snapToGrid w:val="0"/>
              <w:spacing w:after="0"/>
              <w:rPr>
                <w:lang w:eastAsia="zh-CN"/>
              </w:rPr>
            </w:pPr>
          </w:p>
        </w:tc>
        <w:tc>
          <w:tcPr>
            <w:tcW w:w="8080" w:type="dxa"/>
            <w:vAlign w:val="center"/>
          </w:tcPr>
          <w:p w14:paraId="0025FD9A" w14:textId="77777777" w:rsidR="000843A0" w:rsidRDefault="000843A0" w:rsidP="000843A0">
            <w:pPr>
              <w:pStyle w:val="Eqn"/>
              <w:rPr>
                <w:sz w:val="20"/>
                <w:szCs w:val="20"/>
              </w:rPr>
            </w:pPr>
          </w:p>
        </w:tc>
      </w:tr>
      <w:tr w:rsidR="000843A0" w14:paraId="458F341B" w14:textId="77777777">
        <w:trPr>
          <w:trHeight w:val="398"/>
          <w:jc w:val="center"/>
        </w:trPr>
        <w:tc>
          <w:tcPr>
            <w:tcW w:w="2547" w:type="dxa"/>
            <w:shd w:val="clear" w:color="auto" w:fill="auto"/>
            <w:vAlign w:val="center"/>
          </w:tcPr>
          <w:p w14:paraId="34FD9CFE" w14:textId="77777777" w:rsidR="000843A0" w:rsidRDefault="000843A0" w:rsidP="000843A0">
            <w:pPr>
              <w:snapToGrid w:val="0"/>
              <w:spacing w:after="0"/>
              <w:rPr>
                <w:lang w:eastAsia="zh-CN"/>
              </w:rPr>
            </w:pPr>
          </w:p>
        </w:tc>
        <w:tc>
          <w:tcPr>
            <w:tcW w:w="8080" w:type="dxa"/>
            <w:vAlign w:val="center"/>
          </w:tcPr>
          <w:p w14:paraId="007C8F39" w14:textId="77777777" w:rsidR="000843A0" w:rsidRDefault="000843A0" w:rsidP="000843A0">
            <w:pPr>
              <w:pStyle w:val="Eqn"/>
              <w:rPr>
                <w:sz w:val="20"/>
                <w:szCs w:val="20"/>
              </w:rPr>
            </w:pPr>
          </w:p>
        </w:tc>
      </w:tr>
      <w:tr w:rsidR="000843A0" w14:paraId="507AEDA3" w14:textId="77777777">
        <w:trPr>
          <w:trHeight w:val="398"/>
          <w:jc w:val="center"/>
        </w:trPr>
        <w:tc>
          <w:tcPr>
            <w:tcW w:w="2547" w:type="dxa"/>
            <w:shd w:val="clear" w:color="auto" w:fill="auto"/>
            <w:vAlign w:val="center"/>
          </w:tcPr>
          <w:p w14:paraId="21CEC4B5" w14:textId="77777777" w:rsidR="000843A0" w:rsidRDefault="000843A0" w:rsidP="000843A0">
            <w:pPr>
              <w:snapToGrid w:val="0"/>
              <w:spacing w:after="0"/>
              <w:rPr>
                <w:lang w:eastAsia="zh-CN"/>
              </w:rPr>
            </w:pPr>
          </w:p>
        </w:tc>
        <w:tc>
          <w:tcPr>
            <w:tcW w:w="8080" w:type="dxa"/>
            <w:vAlign w:val="center"/>
          </w:tcPr>
          <w:p w14:paraId="145D0AFB" w14:textId="77777777" w:rsidR="000843A0" w:rsidRDefault="000843A0" w:rsidP="000843A0">
            <w:pPr>
              <w:pStyle w:val="Eqn"/>
              <w:rPr>
                <w:sz w:val="20"/>
                <w:szCs w:val="20"/>
              </w:rPr>
            </w:pPr>
          </w:p>
        </w:tc>
      </w:tr>
      <w:tr w:rsidR="000843A0" w14:paraId="067A0352" w14:textId="77777777">
        <w:trPr>
          <w:trHeight w:val="398"/>
          <w:jc w:val="center"/>
        </w:trPr>
        <w:tc>
          <w:tcPr>
            <w:tcW w:w="2547" w:type="dxa"/>
            <w:shd w:val="clear" w:color="auto" w:fill="auto"/>
            <w:vAlign w:val="center"/>
          </w:tcPr>
          <w:p w14:paraId="16FB77BC" w14:textId="77777777" w:rsidR="000843A0" w:rsidRDefault="000843A0" w:rsidP="000843A0">
            <w:pPr>
              <w:snapToGrid w:val="0"/>
              <w:spacing w:after="0"/>
              <w:rPr>
                <w:lang w:eastAsia="zh-CN"/>
              </w:rPr>
            </w:pPr>
          </w:p>
        </w:tc>
        <w:tc>
          <w:tcPr>
            <w:tcW w:w="8080" w:type="dxa"/>
            <w:vAlign w:val="center"/>
          </w:tcPr>
          <w:p w14:paraId="482D21E4" w14:textId="77777777" w:rsidR="000843A0" w:rsidRDefault="000843A0" w:rsidP="000843A0">
            <w:pPr>
              <w:pStyle w:val="Eqn"/>
              <w:rPr>
                <w:sz w:val="20"/>
                <w:szCs w:val="20"/>
              </w:rPr>
            </w:pPr>
          </w:p>
        </w:tc>
      </w:tr>
      <w:tr w:rsidR="000843A0" w14:paraId="745CC066" w14:textId="77777777">
        <w:trPr>
          <w:trHeight w:val="398"/>
          <w:jc w:val="center"/>
        </w:trPr>
        <w:tc>
          <w:tcPr>
            <w:tcW w:w="2547" w:type="dxa"/>
            <w:shd w:val="clear" w:color="auto" w:fill="auto"/>
            <w:vAlign w:val="center"/>
          </w:tcPr>
          <w:p w14:paraId="11DE0BF3" w14:textId="77777777" w:rsidR="000843A0" w:rsidRDefault="000843A0" w:rsidP="000843A0">
            <w:pPr>
              <w:snapToGrid w:val="0"/>
              <w:spacing w:after="0"/>
              <w:rPr>
                <w:lang w:eastAsia="zh-CN"/>
              </w:rPr>
            </w:pPr>
          </w:p>
        </w:tc>
        <w:tc>
          <w:tcPr>
            <w:tcW w:w="8080" w:type="dxa"/>
            <w:vAlign w:val="center"/>
          </w:tcPr>
          <w:p w14:paraId="0E7D34BC" w14:textId="77777777" w:rsidR="000843A0" w:rsidRDefault="000843A0" w:rsidP="000843A0">
            <w:pPr>
              <w:pStyle w:val="Eqn"/>
              <w:rPr>
                <w:sz w:val="20"/>
                <w:szCs w:val="20"/>
              </w:rPr>
            </w:pPr>
          </w:p>
        </w:tc>
      </w:tr>
      <w:tr w:rsidR="000843A0" w14:paraId="24BA8537" w14:textId="77777777">
        <w:trPr>
          <w:trHeight w:val="398"/>
          <w:jc w:val="center"/>
        </w:trPr>
        <w:tc>
          <w:tcPr>
            <w:tcW w:w="2547" w:type="dxa"/>
            <w:shd w:val="clear" w:color="auto" w:fill="auto"/>
            <w:vAlign w:val="center"/>
          </w:tcPr>
          <w:p w14:paraId="254DFA6C" w14:textId="77777777" w:rsidR="000843A0" w:rsidRDefault="000843A0" w:rsidP="000843A0">
            <w:pPr>
              <w:snapToGrid w:val="0"/>
              <w:spacing w:after="0"/>
              <w:rPr>
                <w:lang w:eastAsia="zh-CN"/>
              </w:rPr>
            </w:pPr>
          </w:p>
        </w:tc>
        <w:tc>
          <w:tcPr>
            <w:tcW w:w="8080" w:type="dxa"/>
            <w:vAlign w:val="center"/>
          </w:tcPr>
          <w:p w14:paraId="3B8CD455" w14:textId="77777777" w:rsidR="000843A0" w:rsidRDefault="000843A0" w:rsidP="000843A0">
            <w:pPr>
              <w:pStyle w:val="Eqn"/>
              <w:rPr>
                <w:sz w:val="20"/>
                <w:szCs w:val="20"/>
              </w:rPr>
            </w:pPr>
          </w:p>
        </w:tc>
      </w:tr>
      <w:tr w:rsidR="000843A0" w14:paraId="49CC1700" w14:textId="77777777">
        <w:trPr>
          <w:trHeight w:val="398"/>
          <w:jc w:val="center"/>
        </w:trPr>
        <w:tc>
          <w:tcPr>
            <w:tcW w:w="2547" w:type="dxa"/>
            <w:shd w:val="clear" w:color="auto" w:fill="auto"/>
            <w:vAlign w:val="center"/>
          </w:tcPr>
          <w:p w14:paraId="22955BA2" w14:textId="77777777" w:rsidR="000843A0" w:rsidRDefault="000843A0" w:rsidP="000843A0">
            <w:pPr>
              <w:snapToGrid w:val="0"/>
              <w:spacing w:after="0"/>
              <w:rPr>
                <w:lang w:eastAsia="zh-CN"/>
              </w:rPr>
            </w:pPr>
          </w:p>
        </w:tc>
        <w:tc>
          <w:tcPr>
            <w:tcW w:w="8080" w:type="dxa"/>
            <w:vAlign w:val="center"/>
          </w:tcPr>
          <w:p w14:paraId="56E928B9" w14:textId="77777777" w:rsidR="000843A0" w:rsidRDefault="000843A0" w:rsidP="000843A0">
            <w:pPr>
              <w:pStyle w:val="Eqn"/>
              <w:rPr>
                <w:sz w:val="20"/>
                <w:szCs w:val="20"/>
              </w:rPr>
            </w:pPr>
          </w:p>
        </w:tc>
      </w:tr>
      <w:tr w:rsidR="000843A0" w14:paraId="651637E2" w14:textId="77777777">
        <w:trPr>
          <w:trHeight w:val="398"/>
          <w:jc w:val="center"/>
        </w:trPr>
        <w:tc>
          <w:tcPr>
            <w:tcW w:w="2547" w:type="dxa"/>
            <w:shd w:val="clear" w:color="auto" w:fill="auto"/>
            <w:vAlign w:val="center"/>
          </w:tcPr>
          <w:p w14:paraId="359B3404" w14:textId="77777777" w:rsidR="000843A0" w:rsidRDefault="000843A0" w:rsidP="000843A0">
            <w:pPr>
              <w:snapToGrid w:val="0"/>
              <w:spacing w:after="0"/>
              <w:rPr>
                <w:lang w:eastAsia="zh-CN"/>
              </w:rPr>
            </w:pPr>
          </w:p>
        </w:tc>
        <w:tc>
          <w:tcPr>
            <w:tcW w:w="8080" w:type="dxa"/>
            <w:vAlign w:val="center"/>
          </w:tcPr>
          <w:p w14:paraId="1E274F34" w14:textId="77777777" w:rsidR="000843A0" w:rsidRDefault="000843A0" w:rsidP="000843A0">
            <w:pPr>
              <w:pStyle w:val="Eqn"/>
              <w:rPr>
                <w:sz w:val="20"/>
                <w:szCs w:val="20"/>
              </w:rPr>
            </w:pPr>
          </w:p>
        </w:tc>
      </w:tr>
    </w:tbl>
    <w:p w14:paraId="206AC992" w14:textId="0DFF511E" w:rsidR="00A16361" w:rsidRDefault="00A16361">
      <w:pPr>
        <w:pStyle w:val="BodyText"/>
      </w:pPr>
    </w:p>
    <w:p w14:paraId="16D79842" w14:textId="77777777" w:rsidR="00882802" w:rsidRDefault="00882802">
      <w:pPr>
        <w:pStyle w:val="BodyText"/>
      </w:pPr>
    </w:p>
    <w:bookmarkEnd w:id="2"/>
    <w:p w14:paraId="01F61047" w14:textId="3F49E20A" w:rsidR="00882802" w:rsidRPr="00882802" w:rsidRDefault="00882802" w:rsidP="00882802">
      <w:pPr>
        <w:pStyle w:val="Heading1"/>
        <w:rPr>
          <w:lang w:val="en-US" w:eastAsia="ja-JP"/>
        </w:rPr>
      </w:pPr>
      <w:r w:rsidRPr="00882802">
        <w:rPr>
          <w:lang w:val="en-US" w:eastAsia="ja-JP"/>
        </w:rPr>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r>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lastRenderedPageBreak/>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3F0E1E"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UE needs (in terrestrial) is given by:</w:t>
      </w:r>
    </w:p>
    <w:p w14:paraId="722D5692" w14:textId="77777777" w:rsidR="00882802" w:rsidRPr="00623C8D" w:rsidRDefault="003F0E1E"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623C8D" w:rsidRDefault="003F0E1E" w:rsidP="00623C8D">
      <w:pPr>
        <w:pStyle w:val="ListParagraph"/>
        <w:numPr>
          <w:ilvl w:val="0"/>
          <w:numId w:val="21"/>
        </w:numPr>
        <w:tabs>
          <w:tab w:val="num" w:pos="360"/>
        </w:tabs>
        <w:rPr>
          <w:lang w:val="en-US"/>
        </w:rPr>
      </w:pPr>
      <m:oMath>
        <m:sSub>
          <m:sSubPr>
            <m:ctrlPr>
              <w:rPr>
                <w:rFonts w:ascii="Cambria Math" w:hAnsi="Cambria Math"/>
                <w:i/>
                <w:iCs/>
                <w:lang w:val="en-US"/>
              </w:rPr>
            </m:ctrlPr>
          </m:sSubPr>
          <m:e>
            <m:r>
              <w:rPr>
                <w:rFonts w:ascii="Cambria Math" w:hAnsi="Cambria Math"/>
                <w:lang w:val="en-US"/>
              </w:rPr>
              <m:t>T</m:t>
            </m:r>
          </m:e>
          <m:sub>
            <m:r>
              <m:rPr>
                <m:nor/>
              </m:rPr>
              <w:rPr>
                <w:lang w:val="en-US"/>
              </w:rPr>
              <m:t>TA</m:t>
            </m:r>
            <m:r>
              <w:rPr>
                <w:rFonts w:ascii="Cambria Math" w:hAnsi="Cambria Math"/>
                <w:lang w:val="en-US"/>
              </w:rPr>
              <m:t>,NTN</m:t>
            </m:r>
          </m:sub>
        </m:sSub>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en-US"/>
                  </w:rPr>
                  <m:t>TA</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N</m:t>
                </m:r>
              </m:e>
              <m:sub>
                <m:r>
                  <m:rPr>
                    <m:nor/>
                  </m:rPr>
                  <w:rPr>
                    <w:lang w:val="en-US"/>
                  </w:rPr>
                  <m:t>TA,offset</m:t>
                </m:r>
              </m:sub>
            </m:sSub>
            <m:r>
              <w:rPr>
                <w:rFonts w:ascii="Cambria Math" w:hAnsi="Cambria Math"/>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en-US"/>
              </w:rPr>
              <m:t>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TA,terrestrial</m:t>
            </m:r>
          </m:sub>
        </m:sSub>
        <m:r>
          <m:rPr>
            <m:sty m:val="p"/>
          </m:rPr>
          <w:rPr>
            <w:rFonts w:ascii="Cambria Math" w:hAnsi="Cambria Math"/>
            <w:lang w:val="en-US"/>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623C8D">
        <w:rPr>
          <w:lang w:val="en-US"/>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3F0E1E"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t>For NB-IoT over NTN, for a NPDSCH triggering a HARQ-ACK, the following condition must be satisfied, for the UE to be required to process the NPDSCH:</w:t>
      </w:r>
    </w:p>
    <w:p w14:paraId="05E41930" w14:textId="77777777" w:rsidR="00882802" w:rsidRPr="00623C8D" w:rsidRDefault="003F0E1E"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3F0E1E"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3F0E1E"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3F0E1E"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3F0E1E"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t>For NB-IoT over NTN, for a NPDCCH triggering a “PDCCH order” based NPRACH, the following condition must be satisfied, for the UE to be required to transmit the NPRACH:</w:t>
      </w:r>
    </w:p>
    <w:p w14:paraId="7BEB5726" w14:textId="49B35E56" w:rsidR="00A5304A" w:rsidRPr="00A5304A" w:rsidRDefault="003F0E1E"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宋体"/>
                <w:lang w:eastAsia="zh-CN"/>
              </w:rPr>
            </w:pPr>
            <w:r>
              <w:rPr>
                <w:rFonts w:eastAsia="宋体"/>
                <w:lang w:eastAsia="zh-CN"/>
              </w:rPr>
              <w:t>I am wondering if the proposals are agreed, which spec do you expect to capture the agreement. How to define the following parameters? How to inform to UE if needed?</w:t>
            </w:r>
          </w:p>
          <w:p w14:paraId="2636E78E" w14:textId="77777777" w:rsidR="00E96F96" w:rsidRDefault="003F0E1E" w:rsidP="00E96F96">
            <w:pPr>
              <w:rPr>
                <w:rFonts w:eastAsia="宋体"/>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E96F96">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E96F96">
              <w:rPr>
                <w:i/>
                <w:iCs/>
                <w:lang w:val="en-US"/>
              </w:rPr>
              <w:t>are defined in the specifications</w:t>
            </w:r>
          </w:p>
          <w:p w14:paraId="3F2B78E3" w14:textId="235E0755" w:rsidR="00A5304A" w:rsidRDefault="00E96F96" w:rsidP="00E96F96">
            <w:r>
              <w:rPr>
                <w:rFonts w:eastAsia="宋体"/>
                <w:lang w:eastAsia="zh-CN"/>
              </w:rPr>
              <w:t xml:space="preserve">Consider the </w:t>
            </w:r>
            <w:proofErr w:type="spellStart"/>
            <w:r>
              <w:rPr>
                <w:rFonts w:eastAsia="宋体"/>
                <w:lang w:eastAsia="zh-CN"/>
              </w:rPr>
              <w:t>eMTC</w:t>
            </w:r>
            <w:proofErr w:type="spellEnd"/>
            <w:r>
              <w:rPr>
                <w:rFonts w:eastAsia="宋体"/>
                <w:lang w:eastAsia="zh-CN"/>
              </w:rPr>
              <w:t>/</w:t>
            </w:r>
            <w:proofErr w:type="spellStart"/>
            <w:r>
              <w:rPr>
                <w:rFonts w:eastAsia="宋体"/>
                <w:lang w:eastAsia="zh-CN"/>
              </w:rPr>
              <w:t>NBIoT</w:t>
            </w:r>
            <w:proofErr w:type="spellEnd"/>
            <w:r>
              <w:rPr>
                <w:rFonts w:eastAsia="宋体"/>
                <w:lang w:eastAsia="zh-CN"/>
              </w:rPr>
              <w:t xml:space="preserve"> is not delay sensitive system, it can be implemented by </w:t>
            </w:r>
            <w:proofErr w:type="gramStart"/>
            <w:r>
              <w:rPr>
                <w:rFonts w:eastAsia="宋体"/>
                <w:lang w:eastAsia="zh-CN"/>
              </w:rPr>
              <w:t>eNB.(</w:t>
            </w:r>
            <w:proofErr w:type="gramEnd"/>
            <w:r>
              <w:rPr>
                <w:rFonts w:eastAsia="宋体"/>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0A6B6CDB" w:rsidR="00A5304A" w:rsidRDefault="000622A3">
            <w:pPr>
              <w:snapToGrid w:val="0"/>
              <w:spacing w:after="0"/>
              <w:rPr>
                <w:rFonts w:eastAsiaTheme="minorEastAsia"/>
                <w:lang w:eastAsia="zh-CN"/>
              </w:rPr>
            </w:pPr>
            <w:r>
              <w:rPr>
                <w:rFonts w:eastAsiaTheme="minorEastAsia"/>
                <w:lang w:eastAsia="zh-CN"/>
              </w:rPr>
              <w:t>Ericsson</w:t>
            </w: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4095C690" w:rsidR="00A5304A" w:rsidRDefault="000622A3">
            <w:pPr>
              <w:rPr>
                <w:lang w:eastAsia="zh-CN"/>
              </w:rPr>
            </w:pPr>
            <w:r>
              <w:rPr>
                <w:lang w:eastAsia="zh-CN"/>
              </w:rPr>
              <w:t>Agree with FL recommendation that UE’s processing time be respected. However, it is not clear if a spec change is necessary. Why would the network configure a small</w:t>
            </w:r>
            <w:r w:rsidR="00223AE4">
              <w:rPr>
                <w:lang w:eastAsia="zh-CN"/>
              </w:rPr>
              <w:t>er-than-required</w:t>
            </w:r>
            <w:r>
              <w:rPr>
                <w:lang w:eastAsia="zh-CN"/>
              </w:rPr>
              <w:t xml:space="preserve"> </w:t>
            </w:r>
            <w:proofErr w:type="spellStart"/>
            <w:r>
              <w:rPr>
                <w:lang w:eastAsia="zh-CN"/>
              </w:rPr>
              <w:t>Koffset</w:t>
            </w:r>
            <w:proofErr w:type="spellEnd"/>
            <w:r>
              <w:rPr>
                <w:lang w:eastAsia="zh-CN"/>
              </w:rPr>
              <w:t>?</w:t>
            </w: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C2FF528" w:rsidR="00A5304A" w:rsidRPr="00C52EB5" w:rsidRDefault="00C52EB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4317BD94" w:rsidR="00A5304A" w:rsidRPr="00C52EB5" w:rsidRDefault="00C52EB5">
            <w:pPr>
              <w:rPr>
                <w:rFonts w:eastAsiaTheme="minorEastAsia"/>
                <w:lang w:eastAsia="zh-CN"/>
              </w:rPr>
            </w:pPr>
            <w:r>
              <w:rPr>
                <w:rFonts w:eastAsiaTheme="minorEastAsia" w:hint="eastAsia"/>
                <w:lang w:eastAsia="zh-CN"/>
              </w:rPr>
              <w:t>W</w:t>
            </w:r>
            <w:r>
              <w:rPr>
                <w:rFonts w:eastAsiaTheme="minorEastAsia"/>
                <w:lang w:eastAsia="zh-CN"/>
              </w:rPr>
              <w:t xml:space="preserve">e fully agree with Ericsson. The </w:t>
            </w:r>
            <w:proofErr w:type="spellStart"/>
            <w:r>
              <w:rPr>
                <w:rFonts w:eastAsiaTheme="minorEastAsia"/>
                <w:lang w:eastAsia="zh-CN"/>
              </w:rPr>
              <w:t>Koffset</w:t>
            </w:r>
            <w:proofErr w:type="spellEnd"/>
            <w:r>
              <w:rPr>
                <w:rFonts w:eastAsiaTheme="minorEastAsia"/>
                <w:lang w:eastAsia="zh-CN"/>
              </w:rPr>
              <w:t xml:space="preserve"> was introduced to handle the impact of large TA. </w:t>
            </w:r>
            <w:r w:rsidR="0030668E">
              <w:rPr>
                <w:lang w:eastAsia="zh-CN"/>
              </w:rPr>
              <w:t xml:space="preserve">The value of </w:t>
            </w:r>
            <w:proofErr w:type="spellStart"/>
            <w:r w:rsidR="0030668E">
              <w:rPr>
                <w:lang w:eastAsia="zh-CN"/>
              </w:rPr>
              <w:t>Koffset</w:t>
            </w:r>
            <w:proofErr w:type="spellEnd"/>
            <w:r w:rsidR="0030668E">
              <w:rPr>
                <w:lang w:eastAsia="zh-CN"/>
              </w:rPr>
              <w:t xml:space="preserve"> can be properly determined by </w:t>
            </w:r>
            <w:proofErr w:type="spellStart"/>
            <w:r w:rsidR="0030668E">
              <w:rPr>
                <w:lang w:eastAsia="zh-CN"/>
              </w:rPr>
              <w:t>eNB</w:t>
            </w:r>
            <w:proofErr w:type="spellEnd"/>
            <w:r w:rsidR="0030668E">
              <w:rPr>
                <w:lang w:eastAsia="zh-CN"/>
              </w:rPr>
              <w:t xml:space="preserve"> and no need to specify the restriction.</w:t>
            </w:r>
          </w:p>
        </w:tc>
      </w:tr>
      <w:tr w:rsidR="000843A0"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1DF54EC7" w:rsidR="000843A0" w:rsidRDefault="000843A0" w:rsidP="000843A0">
            <w:pPr>
              <w:snapToGrid w:val="0"/>
              <w:spacing w:after="0"/>
              <w:rPr>
                <w:rFonts w:eastAsiaTheme="minorEastAsia"/>
                <w:lang w:eastAsia="zh-CN"/>
              </w:rPr>
            </w:pPr>
            <w:proofErr w:type="spellStart"/>
            <w:r w:rsidRPr="72804E68">
              <w:rPr>
                <w:lang w:eastAsia="zh-CN"/>
              </w:rPr>
              <w:t>Noika</w:t>
            </w:r>
            <w:proofErr w:type="spellEnd"/>
            <w:r w:rsidRPr="72804E68">
              <w:rPr>
                <w:lang w:eastAsia="zh-CN"/>
              </w:rPr>
              <w:t>, NSB</w:t>
            </w: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66DBEF19" w:rsidR="000843A0" w:rsidRDefault="000843A0" w:rsidP="000843A0">
            <w:pPr>
              <w:rPr>
                <w:lang w:eastAsia="zh-CN"/>
              </w:rPr>
            </w:pPr>
            <w:r>
              <w:t xml:space="preserve">We have similar view as Ericsson and ZTE. ENB can select proper </w:t>
            </w:r>
            <w:proofErr w:type="spellStart"/>
            <w:r>
              <w:t>Koffset</w:t>
            </w:r>
            <w:proofErr w:type="spellEnd"/>
            <w:r>
              <w:t xml:space="preserve"> to remove the impact of large TA, thus it is network </w:t>
            </w:r>
            <w:proofErr w:type="spellStart"/>
            <w:r>
              <w:t>implemetnaion</w:t>
            </w:r>
            <w:proofErr w:type="spellEnd"/>
            <w:r>
              <w:t xml:space="preserve"> and no need to update specification for this issue.</w:t>
            </w:r>
          </w:p>
        </w:tc>
      </w:tr>
      <w:tr w:rsidR="000843A0"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77777777" w:rsidR="000843A0" w:rsidRDefault="000843A0" w:rsidP="000843A0">
            <w:pPr>
              <w:snapToGrid w:val="0"/>
              <w:spacing w:after="0"/>
              <w:rPr>
                <w:lang w:val="en-US"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85908D9" w14:textId="77777777" w:rsidR="000843A0" w:rsidRDefault="000843A0" w:rsidP="000843A0">
            <w:pPr>
              <w:rPr>
                <w:lang w:eastAsia="zh-CN"/>
              </w:rPr>
            </w:pPr>
          </w:p>
        </w:tc>
      </w:tr>
      <w:tr w:rsidR="000843A0"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77777777" w:rsidR="000843A0" w:rsidRDefault="000843A0" w:rsidP="000843A0"/>
        </w:tc>
      </w:tr>
      <w:tr w:rsidR="000843A0"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0843A0" w:rsidRDefault="000843A0" w:rsidP="000843A0"/>
        </w:tc>
      </w:tr>
      <w:tr w:rsidR="000843A0"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0843A0" w:rsidRDefault="000843A0" w:rsidP="000843A0"/>
        </w:tc>
      </w:tr>
      <w:tr w:rsidR="000843A0"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0843A0" w:rsidRDefault="000843A0" w:rsidP="000843A0"/>
        </w:tc>
      </w:tr>
      <w:tr w:rsidR="000843A0"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0843A0" w:rsidRDefault="000843A0" w:rsidP="000843A0"/>
        </w:tc>
      </w:tr>
      <w:tr w:rsidR="000843A0"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0843A0" w:rsidRDefault="000843A0" w:rsidP="000843A0"/>
        </w:tc>
      </w:tr>
      <w:tr w:rsidR="000843A0"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0843A0" w:rsidRDefault="000843A0" w:rsidP="000843A0"/>
        </w:tc>
      </w:tr>
      <w:tr w:rsidR="000843A0"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0843A0" w:rsidRDefault="000843A0" w:rsidP="000843A0"/>
        </w:tc>
      </w:tr>
      <w:tr w:rsidR="000843A0"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0843A0" w:rsidRDefault="000843A0" w:rsidP="000843A0"/>
        </w:tc>
      </w:tr>
      <w:tr w:rsidR="000843A0"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0843A0" w:rsidRDefault="000843A0" w:rsidP="000843A0"/>
        </w:tc>
      </w:tr>
      <w:tr w:rsidR="000843A0"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0843A0" w:rsidRDefault="000843A0" w:rsidP="000843A0"/>
        </w:tc>
      </w:tr>
      <w:tr w:rsidR="000843A0"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0843A0" w:rsidRDefault="000843A0" w:rsidP="000843A0"/>
        </w:tc>
      </w:tr>
      <w:tr w:rsidR="000843A0"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0843A0" w:rsidRDefault="000843A0" w:rsidP="000843A0"/>
        </w:tc>
      </w:tr>
      <w:tr w:rsidR="000843A0"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0843A0" w:rsidRDefault="000843A0" w:rsidP="000843A0"/>
        </w:tc>
      </w:tr>
      <w:tr w:rsidR="000843A0"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0843A0" w:rsidRDefault="000843A0" w:rsidP="000843A0"/>
        </w:tc>
      </w:tr>
      <w:tr w:rsidR="000843A0"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0843A0" w:rsidRDefault="000843A0" w:rsidP="000843A0">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0843A0" w:rsidRDefault="000843A0" w:rsidP="000843A0"/>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1"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1"/>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lastRenderedPageBreak/>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lastRenderedPageBreak/>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59AD" w14:textId="77777777" w:rsidR="003F0E1E" w:rsidRDefault="003F0E1E">
      <w:pPr>
        <w:spacing w:after="0"/>
      </w:pPr>
      <w:r>
        <w:separator/>
      </w:r>
    </w:p>
  </w:endnote>
  <w:endnote w:type="continuationSeparator" w:id="0">
    <w:p w14:paraId="27EB1147" w14:textId="77777777" w:rsidR="003F0E1E" w:rsidRDefault="003F0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45BA" w14:textId="77777777" w:rsidR="003F0E1E" w:rsidRDefault="003F0E1E">
      <w:pPr>
        <w:spacing w:after="0"/>
      </w:pPr>
      <w:r>
        <w:separator/>
      </w:r>
    </w:p>
  </w:footnote>
  <w:footnote w:type="continuationSeparator" w:id="0">
    <w:p w14:paraId="37B0AE86" w14:textId="77777777" w:rsidR="003F0E1E" w:rsidRDefault="003F0E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2A3"/>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3A0"/>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1E8C"/>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3AE4"/>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68E"/>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015"/>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95D"/>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0E1E"/>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65"/>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6FBF"/>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69B0"/>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CB4"/>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6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572C"/>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5C68"/>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9D5"/>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C3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2EB5"/>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0F40"/>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3FDA"/>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宋体" w:eastAsia="宋体" w:hAnsi="宋体"/>
      <w:sz w:val="24"/>
      <w:szCs w:val="24"/>
      <w:lang w:eastAsia="zh-CN"/>
    </w:rPr>
  </w:style>
  <w:style w:type="paragraph" w:customStyle="1" w:styleId="xmsolistparagraph">
    <w:name w:val="x_msolistparagraph"/>
    <w:basedOn w:val="Normal"/>
    <w:qFormat/>
    <w:pPr>
      <w:spacing w:after="0"/>
    </w:pPr>
    <w:rPr>
      <w:rFonts w:ascii="宋体" w:eastAsia="宋体" w:hAnsi="宋体"/>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styleId="UnresolvedMention">
    <w:name w:val="Unresolved Mention"/>
    <w:basedOn w:val="DefaultParagraphFont"/>
    <w:uiPriority w:val="99"/>
    <w:semiHidden/>
    <w:unhideWhenUsed/>
    <w:rsid w:val="00C1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10343613">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10b-e/Docs/R1-2209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Props1.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FCB0B95-7482-40A0-9201-0EEBC5D04F8E}">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Sun, Jingyuan (NSB - CN/Beijing)</cp:lastModifiedBy>
  <cp:revision>3</cp:revision>
  <cp:lastPrinted>2017-11-03T15:53:00Z</cp:lastPrinted>
  <dcterms:created xsi:type="dcterms:W3CDTF">2022-10-13T11:50:00Z</dcterms:created>
  <dcterms:modified xsi:type="dcterms:W3CDTF">2022-10-13T11:57:00Z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