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4C61AAFA"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BodyText"/>
        <w:rPr>
          <w:lang w:val="en-US"/>
        </w:rPr>
      </w:pPr>
      <w:r>
        <w:rPr>
          <w:lang w:val="en-US"/>
        </w:rPr>
        <w:t>Identified remaining IoT NTN-specific topics are discussed in Sections 2, 3</w:t>
      </w:r>
      <w:r w:rsidR="00E96F96">
        <w:rPr>
          <w:lang w:val="en-US"/>
        </w:rPr>
        <w:t>, and 4</w:t>
      </w:r>
      <w:r>
        <w:rPr>
          <w:lang w:val="en-US"/>
        </w:rPr>
        <w:t xml:space="preserve">.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469"/>
        <w:gridCol w:w="3465"/>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lastRenderedPageBreak/>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UE </w:t>
            </w:r>
            <w:proofErr w:type="spellStart"/>
            <w:r>
              <w:rPr>
                <w:rFonts w:eastAsia="DengXian"/>
                <w:color w:val="0070C0"/>
                <w:sz w:val="18"/>
                <w:szCs w:val="18"/>
                <w:lang w:eastAsia="zh-CN"/>
              </w:rPr>
              <w:t>behavior</w:t>
            </w:r>
            <w:proofErr w:type="spellEnd"/>
            <w:r>
              <w:rPr>
                <w:rFonts w:eastAsia="DengXian"/>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SimSun"/>
                <w:sz w:val="18"/>
                <w:szCs w:val="18"/>
                <w:lang w:eastAsia="zh-CN"/>
              </w:rPr>
            </w:pPr>
            <w:r>
              <w:rPr>
                <w:rFonts w:eastAsia="SimSun"/>
                <w:sz w:val="18"/>
                <w:szCs w:val="18"/>
                <w:lang w:eastAsia="zh-CN"/>
              </w:rPr>
              <w:t xml:space="preserve">To the moderator </w:t>
            </w:r>
            <w:proofErr w:type="gramStart"/>
            <w:r>
              <w:rPr>
                <w:rFonts w:eastAsia="SimSun"/>
                <w:sz w:val="18"/>
                <w:szCs w:val="18"/>
                <w:lang w:eastAsia="zh-CN"/>
              </w:rPr>
              <w:t>understanding  there</w:t>
            </w:r>
            <w:proofErr w:type="gramEnd"/>
            <w:r>
              <w:rPr>
                <w:rFonts w:eastAsia="SimSun"/>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DengXian"/>
                <w:b/>
                <w:bCs/>
                <w:caps/>
                <w:sz w:val="18"/>
                <w:szCs w:val="18"/>
                <w:lang w:eastAsia="zh-CN"/>
              </w:rPr>
            </w:pPr>
          </w:p>
          <w:p w14:paraId="266D8D9D" w14:textId="77777777" w:rsidR="002042AD" w:rsidRDefault="002042AD">
            <w:pPr>
              <w:snapToGrid w:val="0"/>
              <w:rPr>
                <w:rFonts w:eastAsia="DengXian"/>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DengXian"/>
                <w:caps/>
                <w:sz w:val="18"/>
                <w:szCs w:val="18"/>
                <w:lang w:eastAsia="zh-CN"/>
              </w:rPr>
            </w:pPr>
          </w:p>
          <w:p w14:paraId="764CDA4D" w14:textId="77777777" w:rsidR="002042AD" w:rsidRDefault="002042AD">
            <w:pPr>
              <w:snapToGrid w:val="0"/>
              <w:rPr>
                <w:rFonts w:eastAsia="DengXian"/>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lastRenderedPageBreak/>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4DE553C0"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DengXian"/>
                <w:color w:val="000000" w:themeColor="text1"/>
                <w:sz w:val="18"/>
                <w:szCs w:val="18"/>
                <w:lang w:eastAsia="zh-CN"/>
              </w:rPr>
              <w:t>behavior</w:t>
            </w:r>
            <w:proofErr w:type="spellEnd"/>
            <w:r>
              <w:rPr>
                <w:rFonts w:eastAsia="DengXian"/>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DengXian"/>
                <w:color w:val="000000" w:themeColor="text1"/>
                <w:sz w:val="18"/>
                <w:szCs w:val="18"/>
                <w:lang w:eastAsia="zh-CN"/>
              </w:rPr>
            </w:pPr>
          </w:p>
          <w:p w14:paraId="6776F16A"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Nokia proposed in R1-</w:t>
            </w:r>
            <w:proofErr w:type="gramStart"/>
            <w:r>
              <w:rPr>
                <w:rFonts w:eastAsia="DengXian"/>
                <w:color w:val="000000" w:themeColor="text1"/>
                <w:sz w:val="18"/>
                <w:szCs w:val="18"/>
                <w:lang w:eastAsia="zh-CN"/>
              </w:rPr>
              <w:t>2209244  Only</w:t>
            </w:r>
            <w:proofErr w:type="gramEnd"/>
            <w:r>
              <w:rPr>
                <w:rFonts w:eastAsia="DengXian"/>
                <w:color w:val="000000" w:themeColor="text1"/>
                <w:sz w:val="18"/>
                <w:szCs w:val="18"/>
                <w:lang w:eastAsia="zh-CN"/>
              </w:rPr>
              <w:t xml:space="preserve"> explicit </w:t>
            </w:r>
            <w:proofErr w:type="spellStart"/>
            <w:r>
              <w:rPr>
                <w:rFonts w:eastAsia="DengXian"/>
                <w:color w:val="000000" w:themeColor="text1"/>
                <w:sz w:val="18"/>
                <w:szCs w:val="18"/>
                <w:lang w:eastAsia="zh-CN"/>
              </w:rPr>
              <w:t>signaling</w:t>
            </w:r>
            <w:proofErr w:type="spellEnd"/>
            <w:r>
              <w:rPr>
                <w:rFonts w:eastAsia="DengXian"/>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591867EB" w14:textId="77777777" w:rsidR="002042AD" w:rsidRDefault="002042AD">
            <w:pPr>
              <w:snapToGrid w:val="0"/>
              <w:rPr>
                <w:rFonts w:eastAsia="DengXian"/>
                <w:color w:val="000000" w:themeColor="text1"/>
                <w:sz w:val="18"/>
                <w:szCs w:val="18"/>
                <w:lang w:eastAsia="zh-CN"/>
              </w:rPr>
            </w:pPr>
          </w:p>
          <w:p w14:paraId="1857783E"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DengXian"/>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w:t>
            </w:r>
            <w:proofErr w:type="gramStart"/>
            <w:r>
              <w:rPr>
                <w:sz w:val="18"/>
                <w:szCs w:val="18"/>
                <w:lang w:eastAsia="zh-CN"/>
              </w:rPr>
              <w:t>meetings, and</w:t>
            </w:r>
            <w:proofErr w:type="gramEnd"/>
            <w:r>
              <w:rPr>
                <w:sz w:val="18"/>
                <w:szCs w:val="18"/>
                <w:lang w:eastAsia="zh-CN"/>
              </w:rPr>
              <w:t xml:space="preserve">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DengXian"/>
                <w:caps/>
                <w:sz w:val="16"/>
                <w:szCs w:val="16"/>
                <w:lang w:eastAsia="zh-CN"/>
              </w:rPr>
            </w:pPr>
          </w:p>
          <w:p w14:paraId="4208B678" w14:textId="77777777" w:rsidR="002042AD" w:rsidRDefault="002042AD">
            <w:pPr>
              <w:snapToGrid w:val="0"/>
              <w:rPr>
                <w:rFonts w:eastAsia="DengXian"/>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DengXian"/>
                <w:color w:val="0070C0"/>
                <w:sz w:val="18"/>
                <w:szCs w:val="18"/>
                <w:lang w:eastAsia="zh-CN"/>
              </w:rPr>
            </w:pPr>
            <w:r>
              <w:rPr>
                <w:rFonts w:eastAsia="DengXian"/>
                <w:color w:val="0070C0"/>
                <w:sz w:val="18"/>
                <w:szCs w:val="18"/>
                <w:lang w:eastAsia="zh-CN"/>
              </w:rPr>
              <w:t>Processing time for downlink reception</w:t>
            </w:r>
          </w:p>
          <w:p w14:paraId="2783F32B" w14:textId="77777777" w:rsidR="002042AD" w:rsidRDefault="002042AD">
            <w:pPr>
              <w:rPr>
                <w:rFonts w:eastAsia="DengXian"/>
                <w:color w:val="000000" w:themeColor="text1"/>
                <w:sz w:val="18"/>
                <w:szCs w:val="18"/>
                <w:lang w:eastAsia="zh-CN"/>
              </w:rPr>
            </w:pPr>
          </w:p>
          <w:p w14:paraId="0C147099"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(N)PDSCH triggering HARQ-ACK</w:t>
            </w:r>
          </w:p>
          <w:p w14:paraId="61D3B2F1"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(N)PUSCH</w:t>
            </w:r>
          </w:p>
          <w:p w14:paraId="1184AC42"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PDCCH-ordered (N)PRACH</w:t>
            </w:r>
          </w:p>
          <w:p w14:paraId="29D11840"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Qualcomm analysis is correct. The network is required to set Koffset larger than </w:t>
            </w:r>
            <w:proofErr w:type="gramStart"/>
            <w:r>
              <w:rPr>
                <w:rFonts w:eastAsia="DengXian"/>
                <w:color w:val="000000" w:themeColor="text1"/>
                <w:sz w:val="18"/>
                <w:szCs w:val="18"/>
                <w:lang w:eastAsia="zh-CN"/>
              </w:rPr>
              <w:t>TTA,NTN</w:t>
            </w:r>
            <w:proofErr w:type="gramEnd"/>
            <w:r>
              <w:rPr>
                <w:rFonts w:eastAsia="DengXian"/>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DengXian"/>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31F60379" w:rsidR="00A16361" w:rsidRDefault="00A805D7">
      <w:pPr>
        <w:rPr>
          <w:rFonts w:eastAsia="SimSun"/>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SimSun"/>
        </w:rPr>
        <w:t>.</w:t>
      </w:r>
      <w:r>
        <w:rPr>
          <w:rFonts w:eastAsia="SimSun"/>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SimSun"/>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SimSun"/>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SimSun"/>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SimSun"/>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BodyText"/>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3" w:name="_Hlk116028970"/>
      <w:r w:rsidR="00E44311">
        <w:rPr>
          <w:lang w:eastAsia="ja-JP"/>
        </w:rPr>
        <w:t>Nokia draft CR#2 (R1-2209243)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2E70A041" w:rsidR="00A16361" w:rsidRDefault="00A16361">
            <w:pPr>
              <w:snapToGrid w:val="0"/>
              <w:spacing w:after="0"/>
              <w:rPr>
                <w:lang w:eastAsia="zh-CN"/>
              </w:rPr>
            </w:pPr>
          </w:p>
        </w:tc>
        <w:tc>
          <w:tcPr>
            <w:tcW w:w="8080" w:type="dxa"/>
            <w:vAlign w:val="center"/>
          </w:tcPr>
          <w:p w14:paraId="525E3DFB" w14:textId="0C9AEC87" w:rsidR="00A16361" w:rsidRDefault="00A16361">
            <w:pPr>
              <w:pStyle w:val="Eqn"/>
              <w:rPr>
                <w:sz w:val="20"/>
                <w:szCs w:val="20"/>
              </w:rPr>
            </w:pPr>
          </w:p>
        </w:tc>
      </w:tr>
      <w:tr w:rsidR="00A16361" w14:paraId="66B5B29C" w14:textId="77777777">
        <w:trPr>
          <w:trHeight w:val="398"/>
          <w:jc w:val="center"/>
        </w:trPr>
        <w:tc>
          <w:tcPr>
            <w:tcW w:w="2547" w:type="dxa"/>
            <w:shd w:val="clear" w:color="auto" w:fill="auto"/>
            <w:vAlign w:val="center"/>
          </w:tcPr>
          <w:p w14:paraId="3C759374" w14:textId="387097F0" w:rsidR="00A16361" w:rsidRDefault="00A16361">
            <w:pPr>
              <w:snapToGrid w:val="0"/>
              <w:spacing w:after="0"/>
              <w:rPr>
                <w:rFonts w:eastAsiaTheme="minorEastAsia"/>
                <w:lang w:eastAsia="zh-CN"/>
              </w:rPr>
            </w:pPr>
          </w:p>
        </w:tc>
        <w:tc>
          <w:tcPr>
            <w:tcW w:w="8080" w:type="dxa"/>
            <w:vAlign w:val="center"/>
          </w:tcPr>
          <w:p w14:paraId="05A6AFDF" w14:textId="5C40AE6E" w:rsidR="00A16361" w:rsidRDefault="00A16361">
            <w:pPr>
              <w:pStyle w:val="Eqn"/>
              <w:rPr>
                <w:rFonts w:eastAsia="MS Mincho"/>
                <w:bCs/>
                <w:iCs/>
              </w:rPr>
            </w:pPr>
          </w:p>
        </w:tc>
      </w:tr>
      <w:tr w:rsidR="00A16361" w14:paraId="7FDFDD31" w14:textId="77777777">
        <w:trPr>
          <w:trHeight w:val="398"/>
          <w:jc w:val="center"/>
        </w:trPr>
        <w:tc>
          <w:tcPr>
            <w:tcW w:w="2547" w:type="dxa"/>
            <w:shd w:val="clear" w:color="auto" w:fill="auto"/>
            <w:vAlign w:val="center"/>
          </w:tcPr>
          <w:p w14:paraId="6391F824" w14:textId="54EAAC1E" w:rsidR="00A16361" w:rsidRDefault="00A16361">
            <w:pPr>
              <w:snapToGrid w:val="0"/>
              <w:spacing w:after="0"/>
              <w:rPr>
                <w:lang w:val="en-US" w:eastAsia="zh-CN"/>
              </w:rPr>
            </w:pPr>
          </w:p>
        </w:tc>
        <w:tc>
          <w:tcPr>
            <w:tcW w:w="8080" w:type="dxa"/>
            <w:vAlign w:val="center"/>
          </w:tcPr>
          <w:p w14:paraId="1EA01F5C" w14:textId="5281B431" w:rsidR="00A16361" w:rsidRDefault="00A16361">
            <w:pPr>
              <w:pStyle w:val="Eqn"/>
              <w:rPr>
                <w:sz w:val="20"/>
                <w:szCs w:val="20"/>
                <w:lang w:eastAsia="zh-CN"/>
              </w:rPr>
            </w:pPr>
          </w:p>
        </w:tc>
      </w:tr>
      <w:tr w:rsidR="00A16361" w14:paraId="1F9B0A3F" w14:textId="77777777">
        <w:trPr>
          <w:trHeight w:val="398"/>
          <w:jc w:val="center"/>
        </w:trPr>
        <w:tc>
          <w:tcPr>
            <w:tcW w:w="2547" w:type="dxa"/>
            <w:shd w:val="clear" w:color="auto" w:fill="auto"/>
            <w:vAlign w:val="center"/>
          </w:tcPr>
          <w:p w14:paraId="4A3599A9" w14:textId="49D9DF74" w:rsidR="00A16361" w:rsidRDefault="00A16361">
            <w:pPr>
              <w:snapToGrid w:val="0"/>
              <w:spacing w:after="0"/>
              <w:rPr>
                <w:lang w:eastAsia="zh-CN"/>
              </w:rPr>
            </w:pPr>
          </w:p>
        </w:tc>
        <w:tc>
          <w:tcPr>
            <w:tcW w:w="8080" w:type="dxa"/>
            <w:vAlign w:val="center"/>
          </w:tcPr>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274444A3" w:rsidR="00A16361" w:rsidRDefault="00A16361">
            <w:pPr>
              <w:snapToGrid w:val="0"/>
              <w:spacing w:after="0"/>
              <w:rPr>
                <w:lang w:eastAsia="zh-CN"/>
              </w:rPr>
            </w:pPr>
          </w:p>
        </w:tc>
        <w:tc>
          <w:tcPr>
            <w:tcW w:w="8080" w:type="dxa"/>
            <w:vAlign w:val="center"/>
          </w:tcPr>
          <w:p w14:paraId="7C3E058D" w14:textId="465E35D7" w:rsidR="00A16361" w:rsidRDefault="00A16361">
            <w:pPr>
              <w:pStyle w:val="Eqn"/>
              <w:rPr>
                <w:sz w:val="20"/>
                <w:szCs w:val="20"/>
              </w:rPr>
            </w:pPr>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lastRenderedPageBreak/>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8" w:name="_Ref101589605"/>
      <w:r>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SimSun"/>
          <w:lang w:eastAsia="zh-CN"/>
        </w:rPr>
      </w:pPr>
      <w:r w:rsidRPr="006010BC">
        <w:rPr>
          <w:rFonts w:eastAsia="SimSun"/>
          <w:lang w:eastAsia="zh-CN"/>
        </w:rPr>
        <w:t>Nokia proposed in R1-</w:t>
      </w:r>
      <w:proofErr w:type="gramStart"/>
      <w:r w:rsidRPr="006010BC">
        <w:rPr>
          <w:rFonts w:eastAsia="SimSun"/>
          <w:lang w:eastAsia="zh-CN"/>
        </w:rPr>
        <w:t>2209244  Only</w:t>
      </w:r>
      <w:proofErr w:type="gramEnd"/>
      <w:r w:rsidRPr="006010BC">
        <w:rPr>
          <w:rFonts w:eastAsia="SimSun"/>
          <w:lang w:eastAsia="zh-CN"/>
        </w:rPr>
        <w:t xml:space="preserve"> explicit </w:t>
      </w:r>
      <w:proofErr w:type="spellStart"/>
      <w:r w:rsidRPr="006010BC">
        <w:rPr>
          <w:rFonts w:eastAsia="SimSun"/>
          <w:lang w:eastAsia="zh-CN"/>
        </w:rPr>
        <w:t>signaling</w:t>
      </w:r>
      <w:proofErr w:type="spellEnd"/>
      <w:r w:rsidRPr="006010BC">
        <w:rPr>
          <w:rFonts w:eastAsia="SimSun"/>
          <w:lang w:eastAsia="zh-CN"/>
        </w:rPr>
        <w:t xml:space="preserve"> of Epoch time for assistance information shall be specified for IoT NTN and RAN1 send LS to RAN2 to update SIB31 description in RRC specification to make the </w:t>
      </w:r>
      <w:proofErr w:type="spellStart"/>
      <w:r w:rsidRPr="006010BC">
        <w:rPr>
          <w:rFonts w:eastAsia="SimSun"/>
          <w:lang w:eastAsia="zh-CN"/>
        </w:rPr>
        <w:t>epochTime</w:t>
      </w:r>
      <w:proofErr w:type="spellEnd"/>
      <w:r w:rsidRPr="006010BC">
        <w:rPr>
          <w:rFonts w:eastAsia="SimSun"/>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SimSun"/>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SimSun"/>
          <w:lang w:eastAsia="zh-CN"/>
        </w:rPr>
      </w:pPr>
    </w:p>
    <w:p w14:paraId="1140A045" w14:textId="66105125" w:rsidR="00A16361" w:rsidRDefault="00A805D7">
      <w:pPr>
        <w:pStyle w:val="Heading2"/>
        <w:rPr>
          <w:lang w:eastAsia="zh-CN"/>
        </w:rPr>
      </w:pPr>
      <w:r>
        <w:rPr>
          <w:lang w:eastAsia="zh-CN"/>
        </w:rPr>
        <w:lastRenderedPageBreak/>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238A600D" w:rsidR="00A16361" w:rsidRDefault="00A16361">
            <w:pPr>
              <w:snapToGrid w:val="0"/>
              <w:spacing w:after="0"/>
              <w:rPr>
                <w:rFonts w:eastAsiaTheme="minorEastAsia"/>
                <w:lang w:eastAsia="zh-CN"/>
              </w:rPr>
            </w:pPr>
          </w:p>
        </w:tc>
        <w:tc>
          <w:tcPr>
            <w:tcW w:w="8080" w:type="dxa"/>
            <w:vAlign w:val="center"/>
          </w:tcPr>
          <w:p w14:paraId="72C2D99C" w14:textId="6F1F6C4B" w:rsidR="00A16361" w:rsidRDefault="00A16361">
            <w:pPr>
              <w:pStyle w:val="Eqn"/>
              <w:rPr>
                <w:sz w:val="20"/>
                <w:szCs w:val="20"/>
                <w:lang w:eastAsia="zh-CN"/>
              </w:rPr>
            </w:pPr>
          </w:p>
        </w:tc>
      </w:tr>
      <w:tr w:rsidR="00A16361" w14:paraId="09069610" w14:textId="77777777">
        <w:trPr>
          <w:trHeight w:val="398"/>
          <w:jc w:val="center"/>
        </w:trPr>
        <w:tc>
          <w:tcPr>
            <w:tcW w:w="2547" w:type="dxa"/>
            <w:shd w:val="clear" w:color="auto" w:fill="auto"/>
            <w:vAlign w:val="center"/>
          </w:tcPr>
          <w:p w14:paraId="3A6C1D66" w14:textId="4DC6963B" w:rsidR="00A16361" w:rsidRDefault="00A16361">
            <w:pPr>
              <w:snapToGrid w:val="0"/>
              <w:spacing w:after="0"/>
              <w:rPr>
                <w:lang w:eastAsia="zh-CN"/>
              </w:rPr>
            </w:pPr>
          </w:p>
        </w:tc>
        <w:tc>
          <w:tcPr>
            <w:tcW w:w="8080" w:type="dxa"/>
            <w:vAlign w:val="center"/>
          </w:tcPr>
          <w:p w14:paraId="6B2BC3E2" w14:textId="0E938E4B" w:rsidR="00A16361" w:rsidRDefault="00A16361">
            <w:pPr>
              <w:pStyle w:val="Eqn"/>
              <w:rPr>
                <w:sz w:val="20"/>
                <w:szCs w:val="20"/>
              </w:rPr>
            </w:pPr>
          </w:p>
        </w:tc>
      </w:tr>
      <w:tr w:rsidR="00A16361" w14:paraId="4D69C8F8" w14:textId="77777777">
        <w:trPr>
          <w:trHeight w:val="398"/>
          <w:jc w:val="center"/>
        </w:trPr>
        <w:tc>
          <w:tcPr>
            <w:tcW w:w="2547" w:type="dxa"/>
            <w:shd w:val="clear" w:color="auto" w:fill="auto"/>
            <w:vAlign w:val="center"/>
          </w:tcPr>
          <w:p w14:paraId="5CB79916" w14:textId="4C0837C1" w:rsidR="00A16361" w:rsidRDefault="00A16361">
            <w:pPr>
              <w:snapToGrid w:val="0"/>
              <w:spacing w:after="0"/>
              <w:rPr>
                <w:rFonts w:eastAsiaTheme="minorEastAsia"/>
                <w:lang w:eastAsia="zh-CN"/>
              </w:rPr>
            </w:pPr>
          </w:p>
        </w:tc>
        <w:tc>
          <w:tcPr>
            <w:tcW w:w="8080" w:type="dxa"/>
            <w:vAlign w:val="center"/>
          </w:tcPr>
          <w:p w14:paraId="0D1A84EA" w14:textId="493687E5" w:rsidR="00A16361" w:rsidRDefault="00A16361">
            <w:pPr>
              <w:pStyle w:val="Eqn"/>
              <w:rPr>
                <w:sz w:val="20"/>
                <w:szCs w:val="20"/>
                <w:lang w:eastAsia="zh-CN"/>
              </w:rPr>
            </w:pPr>
          </w:p>
        </w:tc>
      </w:tr>
      <w:tr w:rsidR="00A16361" w14:paraId="7C99C4FB" w14:textId="77777777">
        <w:trPr>
          <w:trHeight w:val="398"/>
          <w:jc w:val="center"/>
        </w:trPr>
        <w:tc>
          <w:tcPr>
            <w:tcW w:w="2547" w:type="dxa"/>
            <w:shd w:val="clear" w:color="auto" w:fill="auto"/>
            <w:vAlign w:val="center"/>
          </w:tcPr>
          <w:p w14:paraId="6E4FA244" w14:textId="0097CE3E" w:rsidR="00A16361" w:rsidRDefault="00A16361">
            <w:pPr>
              <w:snapToGrid w:val="0"/>
              <w:spacing w:after="0"/>
              <w:rPr>
                <w:lang w:val="en-US" w:eastAsia="zh-CN"/>
              </w:rPr>
            </w:pPr>
          </w:p>
        </w:tc>
        <w:tc>
          <w:tcPr>
            <w:tcW w:w="8080" w:type="dxa"/>
            <w:vAlign w:val="center"/>
          </w:tcPr>
          <w:p w14:paraId="2527A2B5" w14:textId="14C910D7" w:rsidR="00A16361" w:rsidRDefault="00A16361">
            <w:pPr>
              <w:pStyle w:val="Eqn"/>
              <w:rPr>
                <w:sz w:val="20"/>
                <w:szCs w:val="20"/>
                <w:lang w:eastAsia="zh-CN"/>
              </w:rPr>
            </w:pPr>
          </w:p>
        </w:tc>
      </w:tr>
      <w:tr w:rsidR="00A16361" w14:paraId="5BB62E00" w14:textId="77777777">
        <w:trPr>
          <w:trHeight w:val="398"/>
          <w:jc w:val="center"/>
        </w:trPr>
        <w:tc>
          <w:tcPr>
            <w:tcW w:w="2547" w:type="dxa"/>
            <w:shd w:val="clear" w:color="auto" w:fill="auto"/>
            <w:vAlign w:val="center"/>
          </w:tcPr>
          <w:p w14:paraId="3226C6BF" w14:textId="5ACFD499" w:rsidR="00A16361" w:rsidRDefault="00A16361">
            <w:pPr>
              <w:snapToGrid w:val="0"/>
              <w:spacing w:after="0"/>
              <w:rPr>
                <w:lang w:eastAsia="zh-CN"/>
              </w:rPr>
            </w:pPr>
          </w:p>
        </w:tc>
        <w:tc>
          <w:tcPr>
            <w:tcW w:w="8080" w:type="dxa"/>
            <w:vAlign w:val="center"/>
          </w:tcPr>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30B95B77" w:rsidR="00A16361" w:rsidRDefault="00A16361">
            <w:pPr>
              <w:snapToGrid w:val="0"/>
              <w:spacing w:after="0"/>
              <w:rPr>
                <w:lang w:eastAsia="zh-CN"/>
              </w:rPr>
            </w:pPr>
          </w:p>
        </w:tc>
        <w:tc>
          <w:tcPr>
            <w:tcW w:w="8080" w:type="dxa"/>
            <w:vAlign w:val="center"/>
          </w:tcPr>
          <w:p w14:paraId="2C38EF54" w14:textId="721BD4A3" w:rsidR="00A16361" w:rsidRDefault="00A16361" w:rsidP="00841D9E">
            <w:pPr>
              <w:pStyle w:val="Eqn"/>
              <w:rPr>
                <w:sz w:val="20"/>
                <w:szCs w:val="20"/>
              </w:rPr>
            </w:pP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0DFF511E" w:rsidR="00A16361" w:rsidRDefault="00A16361">
      <w:pPr>
        <w:pStyle w:val="BodyText"/>
      </w:pPr>
    </w:p>
    <w:p w14:paraId="16D79842" w14:textId="77777777" w:rsidR="00882802" w:rsidRDefault="00882802">
      <w:pPr>
        <w:pStyle w:val="BodyText"/>
      </w:pPr>
    </w:p>
    <w:bookmarkEnd w:id="2"/>
    <w:p w14:paraId="01F61047" w14:textId="3F49E20A" w:rsidR="00882802" w:rsidRPr="00882802" w:rsidRDefault="00882802" w:rsidP="00882802">
      <w:pPr>
        <w:pStyle w:val="Heading1"/>
        <w:rPr>
          <w:lang w:val="en-US" w:eastAsia="ja-JP"/>
        </w:rPr>
      </w:pPr>
      <w:r w:rsidRPr="00882802">
        <w:rPr>
          <w:lang w:val="en-US" w:eastAsia="ja-JP"/>
        </w:rPr>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r>
        <w:lastRenderedPageBreak/>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FE7E30"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w:t>
      </w:r>
      <w:proofErr w:type="gramStart"/>
      <w:r>
        <w:rPr>
          <w:lang w:val="en-US"/>
        </w:rPr>
        <w:t>UE needs (in terrestrial)</w:t>
      </w:r>
      <w:proofErr w:type="gramEnd"/>
      <w:r>
        <w:rPr>
          <w:lang w:val="en-US"/>
        </w:rPr>
        <w:t xml:space="preserve"> is given by:</w:t>
      </w:r>
    </w:p>
    <w:p w14:paraId="722D5692" w14:textId="77777777" w:rsidR="00882802" w:rsidRPr="00623C8D" w:rsidRDefault="00FE7E30"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623C8D" w:rsidRDefault="00FE7E30" w:rsidP="00623C8D">
      <w:pPr>
        <w:pStyle w:val="ListParagraph"/>
        <w:numPr>
          <w:ilvl w:val="0"/>
          <w:numId w:val="21"/>
        </w:numPr>
        <w:tabs>
          <w:tab w:val="num" w:pos="360"/>
        </w:tabs>
        <w:rPr>
          <w:lang w:val="en-US"/>
        </w:rPr>
      </w:pPr>
      <m:oMath>
        <m:sSub>
          <m:sSubPr>
            <m:ctrlPr>
              <w:rPr>
                <w:rFonts w:ascii="Cambria Math" w:hAnsi="Cambria Math"/>
                <w:i/>
                <w:iCs/>
                <w:lang w:val="en-US"/>
              </w:rPr>
            </m:ctrlPr>
          </m:sSubPr>
          <m:e>
            <m:r>
              <w:rPr>
                <w:rFonts w:ascii="Cambria Math" w:hAnsi="Cambria Math"/>
                <w:lang w:val="en-US"/>
              </w:rPr>
              <m:t>T</m:t>
            </m:r>
          </m:e>
          <m:sub>
            <m:r>
              <m:rPr>
                <m:nor/>
              </m:rPr>
              <w:rPr>
                <w:lang w:val="en-US"/>
              </w:rPr>
              <m:t>TA</m:t>
            </m:r>
            <m:r>
              <w:rPr>
                <w:rFonts w:ascii="Cambria Math" w:hAnsi="Cambria Math"/>
                <w:lang w:val="en-US"/>
              </w:rPr>
              <m:t>,NTN</m:t>
            </m:r>
          </m:sub>
        </m:sSub>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en-US"/>
                  </w:rPr>
                  <m:t>TA</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N</m:t>
                </m:r>
              </m:e>
              <m:sub>
                <m:r>
                  <m:rPr>
                    <m:nor/>
                  </m:rPr>
                  <w:rPr>
                    <w:lang w:val="en-US"/>
                  </w:rPr>
                  <m:t>TA,offset</m:t>
                </m:r>
              </m:sub>
            </m:sSub>
            <m:r>
              <w:rPr>
                <w:rFonts w:ascii="Cambria Math" w:hAnsi="Cambria Math"/>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en-US"/>
              </w:rPr>
              <m:t>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TA,terrestrial</m:t>
            </m:r>
          </m:sub>
        </m:sSub>
        <m:r>
          <m:rPr>
            <m:sty m:val="p"/>
          </m:rPr>
          <w:rPr>
            <w:rFonts w:ascii="Cambria Math" w:hAnsi="Cambria Math"/>
            <w:lang w:val="en-US"/>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623C8D">
        <w:rPr>
          <w:lang w:val="en-US"/>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FE7E30"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lastRenderedPageBreak/>
        <w:t>For NB-IoT over NTN, for a NPDSCH triggering a HARQ-ACK, the following condition must be satisfied, for the UE to be required to process the NPDSCH:</w:t>
      </w:r>
    </w:p>
    <w:p w14:paraId="05E41930" w14:textId="77777777" w:rsidR="00882802" w:rsidRPr="00623C8D" w:rsidRDefault="00FE7E30"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FE7E30"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FE7E30"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FE7E30"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lastRenderedPageBreak/>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FE7E30"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FE7E30"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SimSun"/>
                <w:lang w:eastAsia="zh-CN"/>
              </w:rPr>
            </w:pPr>
            <w:r>
              <w:rPr>
                <w:rFonts w:eastAsia="SimSun"/>
                <w:lang w:eastAsia="zh-CN"/>
              </w:rPr>
              <w:t>I am wondering if the proposals are agreed, which spec do you expect to capture the agreement. How to define the following parameters? How to inform to UE if needed?</w:t>
            </w:r>
          </w:p>
          <w:p w14:paraId="2636E78E" w14:textId="77777777" w:rsidR="00E96F96" w:rsidRDefault="00E96F96" w:rsidP="00E96F96">
            <w:pPr>
              <w:rPr>
                <w:rFonts w:eastAsia="SimSun"/>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Pr>
                <w:i/>
                <w:iCs/>
                <w:lang w:val="en-US"/>
              </w:rPr>
              <w:t>are defined in the specifications</w:t>
            </w:r>
          </w:p>
          <w:p w14:paraId="3F2B78E3" w14:textId="235E0755" w:rsidR="00A5304A" w:rsidRDefault="00E96F96" w:rsidP="00E96F96">
            <w:r>
              <w:rPr>
                <w:rFonts w:eastAsia="SimSun"/>
                <w:lang w:eastAsia="zh-CN"/>
              </w:rPr>
              <w:t>Consider the eMTC/</w:t>
            </w:r>
            <w:proofErr w:type="spellStart"/>
            <w:r>
              <w:rPr>
                <w:rFonts w:eastAsia="SimSun"/>
                <w:lang w:eastAsia="zh-CN"/>
              </w:rPr>
              <w:t>NBIoT</w:t>
            </w:r>
            <w:proofErr w:type="spellEnd"/>
            <w:r>
              <w:rPr>
                <w:rFonts w:eastAsia="SimSun"/>
                <w:lang w:eastAsia="zh-CN"/>
              </w:rPr>
              <w:t xml:space="preserve"> is not delay sensitive system, it can be implemented by </w:t>
            </w:r>
            <w:proofErr w:type="gramStart"/>
            <w:r>
              <w:rPr>
                <w:rFonts w:eastAsia="SimSun"/>
                <w:lang w:eastAsia="zh-CN"/>
              </w:rPr>
              <w:t>eNB.(</w:t>
            </w:r>
            <w:proofErr w:type="gramEnd"/>
            <w:r>
              <w:rPr>
                <w:rFonts w:eastAsia="SimSun"/>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77777777" w:rsidR="00A5304A" w:rsidRDefault="00A5304A">
            <w:pPr>
              <w:rPr>
                <w:lang w:eastAsia="zh-CN"/>
              </w:rPr>
            </w:pP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77777777" w:rsidR="00A5304A" w:rsidRDefault="00A5304A"/>
        </w:tc>
      </w:tr>
      <w:tr w:rsidR="00A5304A"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77777777" w:rsidR="00A5304A" w:rsidRDefault="00A5304A">
            <w:pPr>
              <w:rPr>
                <w:lang w:eastAsia="zh-CN"/>
              </w:rPr>
            </w:pPr>
          </w:p>
        </w:tc>
      </w:tr>
      <w:tr w:rsidR="00A5304A"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77777777" w:rsidR="00A5304A" w:rsidRDefault="00A5304A">
            <w:pPr>
              <w:snapToGrid w:val="0"/>
              <w:spacing w:after="0"/>
              <w:rPr>
                <w:lang w:val="en-US"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85908D9" w14:textId="77777777" w:rsidR="00A5304A" w:rsidRDefault="00A5304A">
            <w:pPr>
              <w:rPr>
                <w:lang w:eastAsia="zh-CN"/>
              </w:rPr>
            </w:pPr>
          </w:p>
        </w:tc>
      </w:tr>
      <w:tr w:rsidR="00A5304A"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77777777" w:rsidR="00A5304A" w:rsidRDefault="00A5304A"/>
        </w:tc>
      </w:tr>
      <w:tr w:rsidR="00A5304A"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A5304A" w:rsidRDefault="00A5304A"/>
        </w:tc>
      </w:tr>
      <w:tr w:rsidR="00A5304A"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A5304A" w:rsidRDefault="00A5304A"/>
        </w:tc>
      </w:tr>
      <w:tr w:rsidR="00A5304A"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A5304A" w:rsidRDefault="00A5304A"/>
        </w:tc>
      </w:tr>
      <w:tr w:rsidR="00A5304A"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A5304A" w:rsidRDefault="00A5304A"/>
        </w:tc>
      </w:tr>
      <w:tr w:rsidR="00A5304A"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A5304A" w:rsidRDefault="00A5304A"/>
        </w:tc>
      </w:tr>
      <w:tr w:rsidR="00A5304A"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A5304A" w:rsidRDefault="00A5304A"/>
        </w:tc>
      </w:tr>
      <w:tr w:rsidR="00A5304A"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A5304A" w:rsidRDefault="00A5304A"/>
        </w:tc>
      </w:tr>
      <w:tr w:rsidR="00A5304A"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A5304A" w:rsidRDefault="00A5304A"/>
        </w:tc>
      </w:tr>
      <w:tr w:rsidR="00A5304A"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A5304A" w:rsidRDefault="00A5304A"/>
        </w:tc>
      </w:tr>
      <w:tr w:rsidR="00A5304A"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A5304A" w:rsidRDefault="00A5304A"/>
        </w:tc>
      </w:tr>
      <w:tr w:rsidR="00A5304A"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A5304A" w:rsidRDefault="00A5304A"/>
        </w:tc>
      </w:tr>
      <w:tr w:rsidR="00A5304A"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A5304A" w:rsidRDefault="00A5304A"/>
        </w:tc>
      </w:tr>
      <w:tr w:rsidR="00A5304A"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A5304A" w:rsidRDefault="00A5304A"/>
        </w:tc>
      </w:tr>
      <w:tr w:rsidR="00A5304A"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A5304A" w:rsidRDefault="00A5304A"/>
        </w:tc>
      </w:tr>
      <w:tr w:rsidR="00A5304A"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A5304A" w:rsidRDefault="00A5304A"/>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0"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0"/>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lastRenderedPageBreak/>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lastRenderedPageBreak/>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E88C" w14:textId="77777777" w:rsidR="00FE7E30" w:rsidRDefault="00FE7E30">
      <w:pPr>
        <w:spacing w:after="0"/>
      </w:pPr>
      <w:r>
        <w:separator/>
      </w:r>
    </w:p>
  </w:endnote>
  <w:endnote w:type="continuationSeparator" w:id="0">
    <w:p w14:paraId="32A022A9" w14:textId="77777777" w:rsidR="00FE7E30" w:rsidRDefault="00FE7E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1CD3" w14:textId="77777777" w:rsidR="00FE7E30" w:rsidRDefault="00FE7E30">
      <w:pPr>
        <w:spacing w:after="0"/>
      </w:pPr>
      <w:r>
        <w:separator/>
      </w:r>
    </w:p>
  </w:footnote>
  <w:footnote w:type="continuationSeparator" w:id="0">
    <w:p w14:paraId="4012434F" w14:textId="77777777" w:rsidR="00FE7E30" w:rsidRDefault="00FE7E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451</TotalTime>
  <Pages>14</Pages>
  <Words>4815</Words>
  <Characters>27447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Gilles Charbit</cp:lastModifiedBy>
  <cp:revision>66</cp:revision>
  <cp:lastPrinted>2017-11-03T15:53:00Z</cp:lastPrinted>
  <dcterms:created xsi:type="dcterms:W3CDTF">2022-08-23T05:23:00Z</dcterms:created>
  <dcterms:modified xsi:type="dcterms:W3CDTF">2022-10-12T13:42:00Z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