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558" w14:textId="4C61AAFA" w:rsidR="00A16361" w:rsidRDefault="00A805D7">
      <w:pPr>
        <w:pStyle w:val="af2"/>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#110</w:t>
      </w:r>
      <w:r w:rsidR="00730818">
        <w:rPr>
          <w:rFonts w:cs="Arial"/>
          <w:bCs/>
          <w:sz w:val="28"/>
        </w:rPr>
        <w:t>-bis-</w:t>
      </w:r>
      <w:proofErr w:type="gramStart"/>
      <w:r w:rsidR="00730818">
        <w:rPr>
          <w:rFonts w:cs="Arial"/>
          <w:bCs/>
          <w:sz w:val="28"/>
        </w:rPr>
        <w:t>e</w:t>
      </w:r>
      <w:r>
        <w:rPr>
          <w:rFonts w:cs="Arial"/>
          <w:bCs/>
          <w:sz w:val="28"/>
        </w:rPr>
        <w:t xml:space="preserve">  </w:t>
      </w:r>
      <w:r>
        <w:rPr>
          <w:rFonts w:cs="Arial"/>
          <w:bCs/>
          <w:sz w:val="28"/>
          <w:szCs w:val="24"/>
          <w:lang w:val="en-US" w:eastAsia="zh-TW"/>
        </w:rPr>
        <w:tab/>
      </w:r>
      <w:proofErr w:type="gramEnd"/>
      <w:r>
        <w:rPr>
          <w:rFonts w:eastAsia="MS Mincho" w:cs="Arial"/>
          <w:bCs/>
          <w:sz w:val="28"/>
          <w:szCs w:val="24"/>
          <w:lang w:val="en-US"/>
        </w:rPr>
        <w:t>R1-22</w:t>
      </w:r>
      <w:r w:rsidR="00730818">
        <w:rPr>
          <w:rFonts w:eastAsia="MS Mincho" w:cs="Arial"/>
          <w:bCs/>
          <w:sz w:val="28"/>
          <w:szCs w:val="24"/>
          <w:lang w:val="en-US"/>
        </w:rPr>
        <w:t>12058</w:t>
      </w:r>
    </w:p>
    <w:p w14:paraId="41904395" w14:textId="10365656" w:rsidR="00A16361" w:rsidRDefault="00730818">
      <w:pPr>
        <w:pStyle w:val="af2"/>
        <w:tabs>
          <w:tab w:val="center" w:pos="4536"/>
          <w:tab w:val="right" w:pos="8280"/>
          <w:tab w:val="right" w:pos="9781"/>
        </w:tabs>
        <w:spacing w:after="240"/>
        <w:ind w:right="-58"/>
        <w:rPr>
          <w:rFonts w:cs="Arial"/>
          <w:bCs/>
          <w:sz w:val="28"/>
        </w:rPr>
      </w:pPr>
      <w:r w:rsidRPr="00730818">
        <w:rPr>
          <w:rFonts w:cs="Arial"/>
          <w:bCs/>
          <w:sz w:val="28"/>
        </w:rPr>
        <w:t>e-Meeting, October 10</w:t>
      </w:r>
      <w:r w:rsidRPr="00730818">
        <w:rPr>
          <w:rFonts w:cs="Arial"/>
          <w:bCs/>
          <w:sz w:val="28"/>
          <w:vertAlign w:val="superscript"/>
        </w:rPr>
        <w:t>th</w:t>
      </w:r>
      <w:r>
        <w:rPr>
          <w:rFonts w:cs="Arial"/>
          <w:bCs/>
          <w:sz w:val="28"/>
        </w:rPr>
        <w:t xml:space="preserve"> </w:t>
      </w:r>
      <w:r w:rsidRPr="00730818">
        <w:rPr>
          <w:rFonts w:cs="Arial"/>
          <w:bCs/>
          <w:sz w:val="28"/>
        </w:rPr>
        <w:t>– 19</w:t>
      </w:r>
      <w:r w:rsidRPr="00730818">
        <w:rPr>
          <w:rFonts w:cs="Arial"/>
          <w:bCs/>
          <w:sz w:val="28"/>
          <w:vertAlign w:val="superscript"/>
        </w:rPr>
        <w:t>th</w:t>
      </w:r>
      <w:r w:rsidR="00A805D7">
        <w:rPr>
          <w:rFonts w:cs="Arial"/>
          <w:bCs/>
          <w:sz w:val="28"/>
        </w:rPr>
        <w:t xml:space="preserve">, 2022 </w:t>
      </w:r>
    </w:p>
    <w:p w14:paraId="567D70F6" w14:textId="77777777" w:rsidR="00A16361" w:rsidRDefault="00A805D7">
      <w:pPr>
        <w:pStyle w:val="af2"/>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af2"/>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A805D7">
      <w:pPr>
        <w:pStyle w:val="af2"/>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A805D7">
      <w:pPr>
        <w:pStyle w:val="af2"/>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af2"/>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1C379390" w14:textId="00873F03" w:rsidR="00A16361" w:rsidRDefault="00A805D7">
      <w:pPr>
        <w:pStyle w:val="ab"/>
        <w:rPr>
          <w:lang w:val="en-US"/>
        </w:rPr>
      </w:pPr>
      <w:r>
        <w:rPr>
          <w:lang w:val="en-US"/>
        </w:rPr>
        <w:t xml:space="preserve">Identified remaining IoT NTN-specific topics are discussed in Sections 2, 3. Common issues to NR NTN and IoT NTN are discussed in Section 4. </w:t>
      </w:r>
    </w:p>
    <w:p w14:paraId="5F8902F8" w14:textId="73445885" w:rsidR="002042AD" w:rsidRDefault="002042AD">
      <w:pPr>
        <w:pStyle w:val="ab"/>
        <w:rPr>
          <w:lang w:val="en-US"/>
        </w:rPr>
      </w:pPr>
      <w:r>
        <w:rPr>
          <w:lang w:val="en-US"/>
        </w:rPr>
        <w:t>A s</w:t>
      </w:r>
      <w:r w:rsidRPr="002042AD">
        <w:rPr>
          <w:lang w:val="en-US"/>
        </w:rPr>
        <w:t>ummary of [110bis-e-R17-IoT-NTN-01] Email discussion to determine maintenance issues to be handled in RAN1#110bis-e</w:t>
      </w:r>
      <w:r>
        <w:rPr>
          <w:lang w:val="en-US"/>
        </w:rPr>
        <w:t xml:space="preserve"> is provided below </w:t>
      </w:r>
    </w:p>
    <w:p w14:paraId="0BA30EEC" w14:textId="2232E711" w:rsidR="002042AD" w:rsidRPr="002042AD" w:rsidRDefault="002042AD" w:rsidP="002042AD">
      <w:pPr>
        <w:pStyle w:val="ab"/>
        <w:numPr>
          <w:ilvl w:val="0"/>
          <w:numId w:val="24"/>
        </w:numPr>
        <w:rPr>
          <w:lang w:val="en-US"/>
        </w:rPr>
      </w:pPr>
      <w:r w:rsidRPr="002042AD">
        <w:rPr>
          <w:lang w:val="en-US"/>
        </w:rPr>
        <w:t>Issues 1-1, 1-6, 1-7, 1-8 are editorial revisions</w:t>
      </w:r>
    </w:p>
    <w:p w14:paraId="1378BF49" w14:textId="30563BCC" w:rsidR="002042AD" w:rsidRPr="002042AD" w:rsidRDefault="002042AD" w:rsidP="002042AD">
      <w:pPr>
        <w:pStyle w:val="ab"/>
        <w:numPr>
          <w:ilvl w:val="0"/>
          <w:numId w:val="24"/>
        </w:numPr>
        <w:rPr>
          <w:lang w:val="en-US"/>
        </w:rPr>
      </w:pPr>
      <w:r w:rsidRPr="002042AD">
        <w:rPr>
          <w:lang w:val="en-US"/>
        </w:rPr>
        <w:t>Issues 1-2, 1-3, 1-9 are not for discussion in RAN1#110bis-e</w:t>
      </w:r>
    </w:p>
    <w:p w14:paraId="31FAE572" w14:textId="1DA6B092" w:rsidR="002042AD" w:rsidRDefault="002042AD" w:rsidP="002042AD">
      <w:pPr>
        <w:pStyle w:val="ab"/>
        <w:numPr>
          <w:ilvl w:val="0"/>
          <w:numId w:val="24"/>
        </w:numPr>
        <w:rPr>
          <w:lang w:val="en-US"/>
        </w:rPr>
      </w:pPr>
      <w:r w:rsidRPr="002042AD">
        <w:rPr>
          <w:lang w:val="en-US"/>
        </w:rPr>
        <w:t>Issues 1-4, 1-5 are for discussion in RAN1#110bis-e</w:t>
      </w:r>
    </w:p>
    <w:p w14:paraId="72750702" w14:textId="4447D1F2" w:rsidR="002042AD" w:rsidRDefault="002042AD">
      <w:pPr>
        <w:pStyle w:val="ab"/>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469"/>
        <w:gridCol w:w="3465"/>
      </w:tblGrid>
      <w:tr w:rsidR="002042AD" w14:paraId="41352B9D" w14:textId="77777777" w:rsidTr="002042AD">
        <w:trPr>
          <w:trHeight w:val="53"/>
        </w:trPr>
        <w:tc>
          <w:tcPr>
            <w:tcW w:w="349" w:type="pct"/>
            <w:tcBorders>
              <w:top w:val="single" w:sz="4" w:space="0" w:color="auto"/>
              <w:left w:val="single" w:sz="4" w:space="0" w:color="auto"/>
              <w:bottom w:val="single" w:sz="4" w:space="0" w:color="auto"/>
              <w:right w:val="single" w:sz="4" w:space="0" w:color="auto"/>
            </w:tcBorders>
            <w:shd w:val="clear" w:color="auto" w:fill="00B0F0"/>
            <w:hideMark/>
          </w:tcPr>
          <w:p w14:paraId="271FA2B1"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2846" w:type="pct"/>
            <w:tcBorders>
              <w:top w:val="single" w:sz="4" w:space="0" w:color="auto"/>
              <w:left w:val="single" w:sz="4" w:space="0" w:color="auto"/>
              <w:bottom w:val="single" w:sz="4" w:space="0" w:color="auto"/>
              <w:right w:val="single" w:sz="4" w:space="0" w:color="auto"/>
            </w:tcBorders>
            <w:shd w:val="clear" w:color="auto" w:fill="00B0F0"/>
            <w:hideMark/>
          </w:tcPr>
          <w:p w14:paraId="03B12769"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1805" w:type="pct"/>
            <w:tcBorders>
              <w:top w:val="single" w:sz="4" w:space="0" w:color="auto"/>
              <w:left w:val="single" w:sz="4" w:space="0" w:color="auto"/>
              <w:bottom w:val="single" w:sz="4" w:space="0" w:color="auto"/>
              <w:right w:val="single" w:sz="4" w:space="0" w:color="auto"/>
            </w:tcBorders>
            <w:shd w:val="clear" w:color="auto" w:fill="00B0F0"/>
            <w:hideMark/>
          </w:tcPr>
          <w:p w14:paraId="3E41A915" w14:textId="77777777" w:rsidR="002042AD" w:rsidRDefault="002042AD">
            <w:pPr>
              <w:snapToGrid w:val="0"/>
              <w:rPr>
                <w:b/>
                <w:color w:val="FFFFFF" w:themeColor="background1"/>
                <w:sz w:val="18"/>
                <w:szCs w:val="18"/>
              </w:rPr>
            </w:pPr>
            <w:r>
              <w:rPr>
                <w:b/>
                <w:color w:val="FFFFFF" w:themeColor="background1"/>
                <w:sz w:val="18"/>
                <w:szCs w:val="18"/>
              </w:rPr>
              <w:t>Company inputs (if any)</w:t>
            </w:r>
          </w:p>
          <w:p w14:paraId="78005E78" w14:textId="77777777" w:rsidR="002042AD" w:rsidRDefault="002042AD">
            <w:pPr>
              <w:snapToGrid w:val="0"/>
              <w:rPr>
                <w:rFonts w:eastAsia="宋体"/>
                <w:color w:val="FFFFFF" w:themeColor="background1"/>
                <w:sz w:val="18"/>
                <w:szCs w:val="18"/>
                <w:lang w:eastAsia="zh-CN"/>
              </w:rPr>
            </w:pPr>
            <w:r>
              <w:rPr>
                <w:rFonts w:eastAsia="宋体"/>
                <w:color w:val="FFFFFF" w:themeColor="background1"/>
                <w:sz w:val="18"/>
                <w:szCs w:val="18"/>
                <w:lang w:eastAsia="zh-CN"/>
              </w:rPr>
              <w:t>[Companies will provide their views here]</w:t>
            </w:r>
          </w:p>
        </w:tc>
      </w:tr>
      <w:tr w:rsidR="002042AD" w14:paraId="63810A7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2FD6EFFE" w14:textId="77777777" w:rsidR="002042AD" w:rsidRDefault="002042AD">
            <w:pPr>
              <w:snapToGrid w:val="0"/>
              <w:rPr>
                <w:sz w:val="18"/>
                <w:szCs w:val="18"/>
              </w:rPr>
            </w:pPr>
            <w:r>
              <w:rPr>
                <w:sz w:val="18"/>
                <w:szCs w:val="18"/>
              </w:rPr>
              <w:t>1-1</w:t>
            </w:r>
          </w:p>
        </w:tc>
        <w:tc>
          <w:tcPr>
            <w:tcW w:w="2846" w:type="pct"/>
            <w:tcBorders>
              <w:top w:val="single" w:sz="4" w:space="0" w:color="auto"/>
              <w:left w:val="single" w:sz="4" w:space="0" w:color="auto"/>
              <w:bottom w:val="single" w:sz="4" w:space="0" w:color="auto"/>
              <w:right w:val="single" w:sz="4" w:space="0" w:color="auto"/>
            </w:tcBorders>
          </w:tcPr>
          <w:p w14:paraId="63C1A176" w14:textId="77777777" w:rsidR="002042AD" w:rsidRDefault="002042AD">
            <w:pPr>
              <w:rPr>
                <w:noProof/>
                <w:color w:val="0070C0"/>
                <w:sz w:val="18"/>
                <w:szCs w:val="18"/>
              </w:rPr>
            </w:pPr>
            <w:r>
              <w:rPr>
                <w:noProof/>
                <w:color w:val="0070C0"/>
                <w:sz w:val="18"/>
                <w:szCs w:val="18"/>
              </w:rPr>
              <w:t xml:space="preserve">Clarify source of </w:t>
            </w:r>
            <w:r>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Pr>
                <w:color w:val="0070C0"/>
                <w:sz w:val="18"/>
                <w:szCs w:val="18"/>
              </w:rPr>
              <w:t xml:space="preserve"> in higher layer configuration for eMTC and NB-IoT</w:t>
            </w:r>
            <w:r>
              <w:rPr>
                <w:noProof/>
                <w:color w:val="0070C0"/>
                <w:sz w:val="18"/>
                <w:szCs w:val="18"/>
              </w:rPr>
              <w:t xml:space="preserve"> UE when the UE performs segmented pre-compensation.</w:t>
            </w:r>
          </w:p>
          <w:p w14:paraId="165C22EE" w14:textId="77777777" w:rsidR="002042AD" w:rsidRDefault="002042AD">
            <w:pPr>
              <w:rPr>
                <w:noProof/>
                <w:sz w:val="18"/>
                <w:szCs w:val="18"/>
              </w:rPr>
            </w:pPr>
          </w:p>
          <w:p w14:paraId="67B4CFFD" w14:textId="77777777" w:rsidR="002042AD" w:rsidRDefault="002042AD">
            <w:pPr>
              <w:rPr>
                <w:sz w:val="18"/>
                <w:lang w:eastAsia="ja-JP"/>
              </w:rPr>
            </w:pPr>
            <w:r>
              <w:rPr>
                <w:sz w:val="18"/>
                <w:lang w:eastAsia="ja-JP"/>
              </w:rPr>
              <w:t xml:space="preserve">In RAN1#107-e, there </w:t>
            </w:r>
            <w:proofErr w:type="gramStart"/>
            <w:r>
              <w:rPr>
                <w:sz w:val="18"/>
                <w:lang w:eastAsia="ja-JP"/>
              </w:rPr>
              <w:t>was  agreement</w:t>
            </w:r>
            <w:proofErr w:type="gramEnd"/>
            <w:r>
              <w:rPr>
                <w:sz w:val="18"/>
                <w:lang w:eastAsia="ja-JP"/>
              </w:rPr>
              <w:t>.</w:t>
            </w:r>
          </w:p>
          <w:p w14:paraId="1E9BFA59" w14:textId="77777777" w:rsidR="002042AD" w:rsidRDefault="002042AD">
            <w:pPr>
              <w:rPr>
                <w:rFonts w:ascii="Arial" w:hAnsi="Arial" w:cs="Arial"/>
                <w:sz w:val="18"/>
                <w:lang w:eastAsia="en-GB"/>
              </w:rPr>
            </w:pPr>
            <w:r>
              <w:rPr>
                <w:rFonts w:ascii="Arial" w:hAnsi="Arial" w:cs="Arial"/>
                <w:b/>
                <w:bCs/>
                <w:sz w:val="18"/>
                <w:highlight w:val="green"/>
              </w:rPr>
              <w:t>Agreement</w:t>
            </w:r>
          </w:p>
          <w:p w14:paraId="60DFEF36" w14:textId="77777777" w:rsidR="002042AD" w:rsidRDefault="002042AD">
            <w:pPr>
              <w:rPr>
                <w:rFonts w:ascii="Arial" w:hAnsi="Arial" w:cs="Arial"/>
                <w:sz w:val="18"/>
              </w:rPr>
            </w:pPr>
            <w:r>
              <w:rPr>
                <w:rFonts w:ascii="Arial" w:hAnsi="Arial" w:cs="Arial"/>
                <w:sz w:val="18"/>
              </w:rPr>
              <w:t>Support network re-configuration of UL transmission segment by dedicated RRC Signalling</w:t>
            </w:r>
          </w:p>
          <w:p w14:paraId="09E8E461" w14:textId="77777777" w:rsidR="002042AD" w:rsidRDefault="002042AD"/>
          <w:p w14:paraId="468E1715" w14:textId="77777777" w:rsidR="002042AD" w:rsidRDefault="002042AD">
            <w:pPr>
              <w:rPr>
                <w:sz w:val="18"/>
                <w:szCs w:val="18"/>
              </w:rPr>
            </w:pPr>
            <w:r>
              <w:rPr>
                <w:sz w:val="18"/>
                <w:szCs w:val="18"/>
              </w:rPr>
              <w:t xml:space="preserve">In TS 36.213, “higher layer” is typically used for RRC parameters provided with common RRC signalling in SIB or dedicated RRC signalling. </w:t>
            </w:r>
          </w:p>
          <w:p w14:paraId="54186329" w14:textId="77777777" w:rsidR="002042AD" w:rsidRDefault="002042AD">
            <w:pPr>
              <w:rPr>
                <w:sz w:val="18"/>
                <w:szCs w:val="18"/>
              </w:rPr>
            </w:pPr>
          </w:p>
          <w:p w14:paraId="46A0F044" w14:textId="77777777" w:rsidR="002042AD" w:rsidRDefault="002042AD">
            <w:pPr>
              <w:rPr>
                <w:sz w:val="18"/>
                <w:szCs w:val="18"/>
              </w:rPr>
            </w:pPr>
            <w:r>
              <w:rPr>
                <w:sz w:val="18"/>
                <w:szCs w:val="18"/>
              </w:rPr>
              <w:t xml:space="preserve">Moderator understanding is that the 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by higher layer</w:t>
            </w:r>
            <w:r>
              <w:rPr>
                <w:bCs/>
                <w:sz w:val="18"/>
                <w:szCs w:val="18"/>
              </w:rPr>
              <w:t>, as specified in 3GPP TS 36.331”</w:t>
            </w:r>
          </w:p>
          <w:p w14:paraId="272E2869" w14:textId="77777777" w:rsidR="002042AD" w:rsidRDefault="002042AD">
            <w:pPr>
              <w:snapToGrid w:val="0"/>
              <w:rPr>
                <w:rFonts w:eastAsia="等线"/>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0D11777" w14:textId="77777777" w:rsidR="002042AD" w:rsidRDefault="002042AD">
            <w:pPr>
              <w:snapToGrid w:val="0"/>
              <w:rPr>
                <w:sz w:val="18"/>
                <w:szCs w:val="18"/>
                <w:lang w:eastAsia="zh-CN"/>
              </w:rPr>
            </w:pPr>
            <w:r>
              <w:rPr>
                <w:sz w:val="18"/>
                <w:szCs w:val="18"/>
                <w:lang w:eastAsia="zh-CN"/>
              </w:rPr>
              <w:t>8 Companies (Lenovo, OPPO, ZTE, QUALCOMM, Nokia/</w:t>
            </w:r>
            <w:proofErr w:type="gramStart"/>
            <w:r>
              <w:rPr>
                <w:sz w:val="18"/>
                <w:szCs w:val="18"/>
                <w:lang w:eastAsia="zh-CN"/>
              </w:rPr>
              <w:t>NSB,SONY</w:t>
            </w:r>
            <w:proofErr w:type="gramEnd"/>
            <w:r>
              <w:rPr>
                <w:sz w:val="18"/>
                <w:szCs w:val="18"/>
                <w:lang w:eastAsia="zh-CN"/>
              </w:rPr>
              <w:t xml:space="preserve">, </w:t>
            </w:r>
            <w:proofErr w:type="spellStart"/>
            <w:r>
              <w:rPr>
                <w:sz w:val="18"/>
                <w:szCs w:val="18"/>
                <w:lang w:eastAsia="zh-CN"/>
              </w:rPr>
              <w:t>Sequams</w:t>
            </w:r>
            <w:proofErr w:type="spellEnd"/>
            <w:r>
              <w:rPr>
                <w:sz w:val="18"/>
                <w:szCs w:val="18"/>
                <w:lang w:eastAsia="zh-CN"/>
              </w:rPr>
              <w:t xml:space="preserve">, MediaTek) agreed with the moderator editorial text revision. </w:t>
            </w:r>
          </w:p>
          <w:p w14:paraId="607E0978" w14:textId="77777777" w:rsidR="002042AD" w:rsidRDefault="002042AD">
            <w:pPr>
              <w:snapToGrid w:val="0"/>
              <w:rPr>
                <w:sz w:val="18"/>
                <w:szCs w:val="18"/>
                <w:lang w:eastAsia="zh-CN"/>
              </w:rPr>
            </w:pPr>
          </w:p>
          <w:p w14:paraId="5E3E273E"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xml:space="preserve">: The </w:t>
            </w:r>
            <w:r>
              <w:rPr>
                <w:sz w:val="18"/>
                <w:szCs w:val="18"/>
              </w:rPr>
              <w:t xml:space="preserve">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higher layer</w:t>
            </w:r>
            <w:r>
              <w:rPr>
                <w:bCs/>
                <w:sz w:val="18"/>
                <w:szCs w:val="18"/>
              </w:rPr>
              <w:t>, as specified in 3GPP TS 36.331”</w:t>
            </w:r>
            <w:r>
              <w:rPr>
                <w:sz w:val="18"/>
                <w:szCs w:val="18"/>
                <w:lang w:eastAsia="zh-CN"/>
              </w:rPr>
              <w:t xml:space="preserve"> </w:t>
            </w:r>
          </w:p>
          <w:p w14:paraId="11746FE2" w14:textId="77777777" w:rsidR="002042AD" w:rsidRDefault="002042AD">
            <w:pPr>
              <w:snapToGrid w:val="0"/>
              <w:rPr>
                <w:sz w:val="18"/>
                <w:szCs w:val="18"/>
                <w:lang w:eastAsia="zh-CN"/>
              </w:rPr>
            </w:pPr>
          </w:p>
          <w:p w14:paraId="3AF4FC55" w14:textId="77777777" w:rsidR="002042AD" w:rsidRDefault="002042AD">
            <w:pPr>
              <w:snapToGrid w:val="0"/>
              <w:rPr>
                <w:sz w:val="18"/>
                <w:szCs w:val="18"/>
                <w:lang w:eastAsia="zh-CN"/>
              </w:rPr>
            </w:pPr>
          </w:p>
        </w:tc>
      </w:tr>
      <w:tr w:rsidR="002042AD" w14:paraId="53DE7B6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687A686A" w14:textId="77777777" w:rsidR="002042AD" w:rsidRDefault="002042AD">
            <w:pPr>
              <w:snapToGrid w:val="0"/>
              <w:rPr>
                <w:sz w:val="18"/>
                <w:szCs w:val="18"/>
              </w:rPr>
            </w:pPr>
            <w:r>
              <w:rPr>
                <w:sz w:val="18"/>
                <w:szCs w:val="18"/>
              </w:rPr>
              <w:lastRenderedPageBreak/>
              <w:t>1-2</w:t>
            </w:r>
          </w:p>
        </w:tc>
        <w:tc>
          <w:tcPr>
            <w:tcW w:w="2846" w:type="pct"/>
            <w:tcBorders>
              <w:top w:val="single" w:sz="4" w:space="0" w:color="auto"/>
              <w:left w:val="single" w:sz="4" w:space="0" w:color="auto"/>
              <w:bottom w:val="single" w:sz="4" w:space="0" w:color="auto"/>
              <w:right w:val="single" w:sz="4" w:space="0" w:color="auto"/>
            </w:tcBorders>
          </w:tcPr>
          <w:p w14:paraId="3B04A2C5" w14:textId="77777777" w:rsidR="002042AD" w:rsidRDefault="002042AD">
            <w:pPr>
              <w:snapToGrid w:val="0"/>
              <w:rPr>
                <w:rFonts w:eastAsia="等线"/>
                <w:color w:val="0070C0"/>
                <w:sz w:val="18"/>
                <w:szCs w:val="18"/>
                <w:lang w:eastAsia="zh-CN"/>
              </w:rPr>
            </w:pPr>
            <w:r>
              <w:rPr>
                <w:rFonts w:eastAsia="等线"/>
                <w:color w:val="0070C0"/>
                <w:sz w:val="18"/>
                <w:szCs w:val="18"/>
                <w:lang w:eastAsia="zh-CN"/>
              </w:rPr>
              <w:t xml:space="preserve">Clarify UE </w:t>
            </w:r>
            <w:proofErr w:type="spellStart"/>
            <w:r>
              <w:rPr>
                <w:rFonts w:eastAsia="等线"/>
                <w:color w:val="0070C0"/>
                <w:sz w:val="18"/>
                <w:szCs w:val="18"/>
                <w:lang w:eastAsia="zh-CN"/>
              </w:rPr>
              <w:t>behavior</w:t>
            </w:r>
            <w:proofErr w:type="spellEnd"/>
            <w:r>
              <w:rPr>
                <w:rFonts w:eastAsia="等线"/>
                <w:color w:val="0070C0"/>
                <w:sz w:val="18"/>
                <w:szCs w:val="18"/>
                <w:lang w:eastAsia="zh-CN"/>
              </w:rPr>
              <w:t xml:space="preserve"> of dropping samples for NPRACH of NB-IoT UE when the UE performs segmented pre-compensation.</w:t>
            </w:r>
          </w:p>
          <w:p w14:paraId="3BE52780" w14:textId="77777777" w:rsidR="002042AD" w:rsidRDefault="002042AD">
            <w:pPr>
              <w:rPr>
                <w:sz w:val="18"/>
                <w:szCs w:val="18"/>
              </w:rPr>
            </w:pPr>
          </w:p>
          <w:p w14:paraId="61291B5C" w14:textId="77777777" w:rsidR="002042AD" w:rsidRDefault="002042AD">
            <w:pPr>
              <w:rPr>
                <w:sz w:val="18"/>
                <w:szCs w:val="18"/>
              </w:rPr>
            </w:pPr>
            <w:r>
              <w:rPr>
                <w:sz w:val="18"/>
                <w:szCs w:val="18"/>
              </w:rPr>
              <w:t>The text proposal aims to clarify the UE behaviour for adjustment of the uplink transmission timing for NPRACH. This UE behaviour was discussed in RAN</w:t>
            </w:r>
            <w:proofErr w:type="gramStart"/>
            <w:r>
              <w:rPr>
                <w:sz w:val="18"/>
                <w:szCs w:val="18"/>
              </w:rPr>
              <w:t>1  with</w:t>
            </w:r>
            <w:proofErr w:type="gramEnd"/>
            <w:r>
              <w:rPr>
                <w:sz w:val="18"/>
                <w:szCs w:val="18"/>
              </w:rPr>
              <w:t xml:space="preserve"> following agreement in RAN1 107e. </w:t>
            </w:r>
          </w:p>
          <w:p w14:paraId="010B8BAA" w14:textId="77777777" w:rsidR="002042AD" w:rsidRDefault="002042AD">
            <w:pPr>
              <w:rPr>
                <w:rFonts w:ascii="Arial" w:eastAsia="Yu Mincho" w:hAnsi="Arial" w:cs="Arial"/>
                <w:sz w:val="18"/>
                <w:szCs w:val="18"/>
              </w:rPr>
            </w:pPr>
            <w:r>
              <w:rPr>
                <w:rFonts w:ascii="Arial" w:eastAsia="Yu Mincho" w:hAnsi="Arial" w:cs="Arial"/>
                <w:b/>
                <w:bCs/>
                <w:sz w:val="18"/>
                <w:szCs w:val="18"/>
                <w:highlight w:val="green"/>
              </w:rPr>
              <w:t>Agreement</w:t>
            </w:r>
          </w:p>
          <w:p w14:paraId="32F9BA2C" w14:textId="77777777" w:rsidR="002042AD" w:rsidRDefault="002042AD">
            <w:pPr>
              <w:rPr>
                <w:rFonts w:ascii="Arial" w:eastAsia="Yu Mincho" w:hAnsi="Arial" w:cs="Arial"/>
                <w:sz w:val="18"/>
                <w:szCs w:val="18"/>
                <w:lang w:eastAsia="zh-CN"/>
              </w:rPr>
            </w:pPr>
            <w:r>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167F36B"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drop / Insert samples</w:t>
            </w:r>
          </w:p>
          <w:p w14:paraId="7BF20F25"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blank subframe / repetition unit where UE drops a subframe / repetition unit</w:t>
            </w:r>
          </w:p>
          <w:p w14:paraId="103BFAA3"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The total transmission time is not changed</w:t>
            </w:r>
          </w:p>
          <w:p w14:paraId="680B0891"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 xml:space="preserve">FFS Details of method(s) to drop / insert samples / blank subframe / repetition unit </w:t>
            </w:r>
          </w:p>
          <w:p w14:paraId="0A549C37"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FFS Specification impact</w:t>
            </w:r>
          </w:p>
          <w:p w14:paraId="6AF98EEB" w14:textId="77777777" w:rsidR="002042AD" w:rsidRDefault="002042AD">
            <w:pPr>
              <w:rPr>
                <w:sz w:val="18"/>
                <w:szCs w:val="18"/>
              </w:rPr>
            </w:pPr>
          </w:p>
          <w:p w14:paraId="02ECBC45" w14:textId="77777777" w:rsidR="002042AD" w:rsidRDefault="002042AD">
            <w:pPr>
              <w:rPr>
                <w:rFonts w:eastAsia="宋体"/>
                <w:sz w:val="18"/>
                <w:szCs w:val="18"/>
                <w:lang w:eastAsia="zh-CN"/>
              </w:rPr>
            </w:pPr>
            <w:r>
              <w:rPr>
                <w:rFonts w:eastAsia="宋体"/>
                <w:sz w:val="18"/>
                <w:szCs w:val="18"/>
                <w:lang w:eastAsia="zh-CN"/>
              </w:rPr>
              <w:t xml:space="preserve">To the moderator </w:t>
            </w:r>
            <w:proofErr w:type="gramStart"/>
            <w:r>
              <w:rPr>
                <w:rFonts w:eastAsia="宋体"/>
                <w:sz w:val="18"/>
                <w:szCs w:val="18"/>
                <w:lang w:eastAsia="zh-CN"/>
              </w:rPr>
              <w:t>understanding  there</w:t>
            </w:r>
            <w:proofErr w:type="gramEnd"/>
            <w:r>
              <w:rPr>
                <w:rFonts w:eastAsia="宋体"/>
                <w:sz w:val="18"/>
                <w:szCs w:val="18"/>
                <w:lang w:eastAsia="zh-CN"/>
              </w:rPr>
              <w:t xml:space="preserve"> was no RAN1 agreement for the text proposal below for UE behaviour for timing adjustment for NPRACH and the current specification is sufficient.  </w:t>
            </w:r>
          </w:p>
          <w:p w14:paraId="4EFF4FF3" w14:textId="77777777" w:rsidR="002042AD" w:rsidRDefault="002042AD">
            <w:pPr>
              <w:rPr>
                <w:color w:val="FF0000"/>
                <w:sz w:val="18"/>
                <w:szCs w:val="18"/>
              </w:rPr>
            </w:pPr>
            <w:r>
              <w:rPr>
                <w:rFonts w:eastAsia="宋体"/>
                <w:color w:val="FF0000"/>
                <w:sz w:val="18"/>
                <w:szCs w:val="18"/>
                <w:lang w:eastAsia="zh-CN"/>
              </w:rPr>
              <w:t>W</w:t>
            </w:r>
            <w:r>
              <w:rPr>
                <w:color w:val="FF0000"/>
                <w:sz w:val="18"/>
                <w:szCs w:val="18"/>
              </w:rPr>
              <w:t xml:space="preserve">hen the UE's uplink </w:t>
            </w:r>
            <w:r>
              <w:rPr>
                <w:rFonts w:eastAsia="宋体"/>
                <w:color w:val="FF0000"/>
                <w:sz w:val="18"/>
                <w:szCs w:val="18"/>
                <w:lang w:eastAsia="zh-CN"/>
              </w:rPr>
              <w:t>N</w:t>
            </w:r>
            <w:r>
              <w:rPr>
                <w:rFonts w:eastAsia="MS Mincho"/>
                <w:color w:val="FF0000"/>
                <w:sz w:val="18"/>
                <w:szCs w:val="18"/>
              </w:rPr>
              <w:t xml:space="preserve">PRACH </w:t>
            </w:r>
            <w:r>
              <w:rPr>
                <w:color w:val="FF0000"/>
                <w:sz w:val="18"/>
                <w:szCs w:val="18"/>
              </w:rPr>
              <w:t xml:space="preserve">transmissions in preamble sequence repetition </w:t>
            </w:r>
            <w:r>
              <w:rPr>
                <w:i/>
                <w:color w:val="FF0000"/>
                <w:sz w:val="18"/>
                <w:szCs w:val="18"/>
              </w:rPr>
              <w:t xml:space="preserve">n </w:t>
            </w:r>
            <w:r>
              <w:rPr>
                <w:color w:val="FF0000"/>
                <w:sz w:val="18"/>
                <w:szCs w:val="18"/>
              </w:rPr>
              <w:t xml:space="preserve">for one segment and preamble sequence repetition </w:t>
            </w:r>
            <w:r>
              <w:rPr>
                <w:i/>
                <w:color w:val="FF0000"/>
                <w:sz w:val="18"/>
                <w:szCs w:val="18"/>
              </w:rPr>
              <w:t>n</w:t>
            </w:r>
            <w:r>
              <w:rPr>
                <w:color w:val="FF0000"/>
                <w:sz w:val="18"/>
                <w:szCs w:val="18"/>
              </w:rPr>
              <w:t>+1 for the next segment are overlapped due to the timing adjustment, the UE shall</w:t>
            </w:r>
            <w:r>
              <w:rPr>
                <w:rFonts w:eastAsia="MS Mincho"/>
                <w:color w:val="FF0000"/>
                <w:sz w:val="18"/>
                <w:szCs w:val="18"/>
              </w:rPr>
              <w:t xml:space="preserve"> complete transmission of </w:t>
            </w:r>
            <w:r>
              <w:rPr>
                <w:color w:val="FF0000"/>
                <w:sz w:val="18"/>
                <w:szCs w:val="18"/>
              </w:rPr>
              <w:t xml:space="preserve">preamble sequence repetition </w:t>
            </w:r>
            <w:r>
              <w:rPr>
                <w:i/>
                <w:color w:val="FF0000"/>
                <w:sz w:val="18"/>
                <w:szCs w:val="18"/>
              </w:rPr>
              <w:t>n</w:t>
            </w:r>
            <w:r>
              <w:rPr>
                <w:color w:val="FF0000"/>
                <w:sz w:val="18"/>
                <w:szCs w:val="18"/>
              </w:rPr>
              <w:t xml:space="preserve"> </w:t>
            </w:r>
            <w:r>
              <w:rPr>
                <w:rFonts w:eastAsia="MS Mincho"/>
                <w:color w:val="FF0000"/>
                <w:sz w:val="18"/>
                <w:szCs w:val="18"/>
              </w:rPr>
              <w:t xml:space="preserve">and </w:t>
            </w:r>
            <w:r>
              <w:rPr>
                <w:color w:val="FF0000"/>
                <w:sz w:val="18"/>
                <w:szCs w:val="18"/>
              </w:rPr>
              <w:t xml:space="preserve">not transmit the overlapped part of preamble sequence repetition </w:t>
            </w:r>
            <w:r>
              <w:rPr>
                <w:i/>
                <w:color w:val="FF0000"/>
                <w:sz w:val="18"/>
                <w:szCs w:val="18"/>
              </w:rPr>
              <w:t>n</w:t>
            </w:r>
            <w:r>
              <w:rPr>
                <w:color w:val="FF0000"/>
                <w:sz w:val="18"/>
                <w:szCs w:val="18"/>
              </w:rPr>
              <w:t xml:space="preserve">+1.To the moderator understanding  there was no RAN1 agreement for this text proposal for UE behaviour for timing adjustment for NPRACH and the current specification is sufficient.  </w:t>
            </w:r>
          </w:p>
          <w:p w14:paraId="33AAEF8D" w14:textId="77777777" w:rsidR="002042AD" w:rsidRDefault="002042AD">
            <w:pPr>
              <w:snapToGrid w:val="0"/>
              <w:rPr>
                <w:rFonts w:eastAsia="等线"/>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FB4CFA3" w14:textId="77777777" w:rsidR="002042AD" w:rsidRDefault="002042AD">
            <w:pPr>
              <w:snapToGrid w:val="0"/>
              <w:rPr>
                <w:sz w:val="18"/>
                <w:szCs w:val="18"/>
                <w:lang w:eastAsia="zh-CN"/>
              </w:rPr>
            </w:pPr>
            <w:r>
              <w:rPr>
                <w:sz w:val="18"/>
                <w:szCs w:val="18"/>
                <w:lang w:eastAsia="zh-CN"/>
              </w:rPr>
              <w:t xml:space="preserve">4 companies (ZTE, Qualcomm, </w:t>
            </w:r>
            <w:proofErr w:type="spellStart"/>
            <w:r>
              <w:rPr>
                <w:sz w:val="18"/>
                <w:szCs w:val="18"/>
                <w:lang w:eastAsia="zh-CN"/>
              </w:rPr>
              <w:t>Sequams</w:t>
            </w:r>
            <w:proofErr w:type="spellEnd"/>
            <w:r>
              <w:rPr>
                <w:sz w:val="18"/>
                <w:szCs w:val="18"/>
                <w:lang w:eastAsia="zh-CN"/>
              </w:rPr>
              <w:t xml:space="preserve">, MediaTek) agreed with moderator assessment. </w:t>
            </w:r>
          </w:p>
          <w:p w14:paraId="168E6AC5" w14:textId="77777777" w:rsidR="002042AD" w:rsidRDefault="002042AD">
            <w:pPr>
              <w:snapToGrid w:val="0"/>
              <w:rPr>
                <w:sz w:val="18"/>
                <w:szCs w:val="18"/>
                <w:lang w:eastAsia="zh-CN"/>
              </w:rPr>
            </w:pPr>
            <w:r>
              <w:rPr>
                <w:sz w:val="18"/>
                <w:szCs w:val="18"/>
                <w:lang w:eastAsia="zh-CN"/>
              </w:rPr>
              <w:t xml:space="preserve">Nokia, SSB commented that the issue needs to be discussed or Rel-17 cannot work. </w:t>
            </w:r>
          </w:p>
          <w:p w14:paraId="70A2D723" w14:textId="77777777" w:rsidR="002042AD" w:rsidRDefault="002042AD">
            <w:pPr>
              <w:snapToGrid w:val="0"/>
              <w:rPr>
                <w:sz w:val="18"/>
                <w:szCs w:val="18"/>
                <w:lang w:eastAsia="zh-CN"/>
              </w:rPr>
            </w:pPr>
            <w:r>
              <w:rPr>
                <w:sz w:val="18"/>
                <w:szCs w:val="18"/>
                <w:lang w:eastAsia="zh-CN"/>
              </w:rPr>
              <w:t xml:space="preserve">On Lenovo comment, moderator intention was to indicate that the current agreement was sufficient and there was no basis for the proposed CR, not that agreement was missing. </w:t>
            </w:r>
          </w:p>
          <w:p w14:paraId="3224562C" w14:textId="77777777" w:rsidR="002042AD" w:rsidRDefault="002042AD">
            <w:pPr>
              <w:snapToGrid w:val="0"/>
              <w:rPr>
                <w:sz w:val="18"/>
                <w:szCs w:val="18"/>
                <w:lang w:eastAsia="zh-CN"/>
              </w:rPr>
            </w:pPr>
          </w:p>
          <w:p w14:paraId="370AA496"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as mentioned by Sequans </w:t>
            </w:r>
            <w:proofErr w:type="gramStart"/>
            <w:r>
              <w:rPr>
                <w:sz w:val="18"/>
                <w:szCs w:val="18"/>
                <w:lang w:eastAsia="zh-CN"/>
              </w:rPr>
              <w:t>on  “</w:t>
            </w:r>
            <w:proofErr w:type="gramEnd"/>
            <w:r>
              <w:rPr>
                <w:sz w:val="18"/>
                <w:szCs w:val="18"/>
                <w:lang w:eastAsia="zh-CN"/>
              </w:rPr>
              <w:t>not transmit the overlapped part”, it is up to UE implementation. This issue was discussed in previous meetings already and there was no consensus that further specification in RAN1 specs was needed.</w:t>
            </w:r>
          </w:p>
          <w:p w14:paraId="2E58D6B9" w14:textId="77777777" w:rsidR="002042AD" w:rsidRDefault="002042AD">
            <w:pPr>
              <w:snapToGrid w:val="0"/>
              <w:rPr>
                <w:sz w:val="18"/>
                <w:szCs w:val="18"/>
                <w:lang w:eastAsia="zh-CN"/>
              </w:rPr>
            </w:pPr>
          </w:p>
          <w:p w14:paraId="213254F2"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Following the majority view, it is recommended not to discuss this issue in this meeting.</w:t>
            </w:r>
          </w:p>
          <w:p w14:paraId="22F1844F" w14:textId="77777777" w:rsidR="002042AD" w:rsidRDefault="002042AD">
            <w:pPr>
              <w:snapToGrid w:val="0"/>
              <w:rPr>
                <w:rFonts w:eastAsia="等线"/>
                <w:b/>
                <w:bCs/>
                <w:caps/>
                <w:sz w:val="18"/>
                <w:szCs w:val="18"/>
                <w:lang w:eastAsia="zh-CN"/>
              </w:rPr>
            </w:pPr>
          </w:p>
          <w:p w14:paraId="266D8D9D" w14:textId="77777777" w:rsidR="002042AD" w:rsidRDefault="002042AD">
            <w:pPr>
              <w:snapToGrid w:val="0"/>
              <w:rPr>
                <w:rFonts w:eastAsia="等线"/>
                <w:b/>
                <w:bCs/>
                <w:caps/>
                <w:sz w:val="18"/>
                <w:szCs w:val="18"/>
                <w:lang w:eastAsia="zh-CN"/>
              </w:rPr>
            </w:pPr>
          </w:p>
        </w:tc>
      </w:tr>
      <w:tr w:rsidR="002042AD" w14:paraId="7D5FB9C6"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9300CAF" w14:textId="77777777" w:rsidR="002042AD" w:rsidRDefault="002042AD">
            <w:pPr>
              <w:snapToGrid w:val="0"/>
              <w:rPr>
                <w:sz w:val="18"/>
                <w:szCs w:val="18"/>
              </w:rPr>
            </w:pPr>
            <w:r>
              <w:rPr>
                <w:sz w:val="18"/>
                <w:szCs w:val="18"/>
              </w:rPr>
              <w:t>1-3</w:t>
            </w:r>
          </w:p>
        </w:tc>
        <w:tc>
          <w:tcPr>
            <w:tcW w:w="2846" w:type="pct"/>
            <w:tcBorders>
              <w:top w:val="single" w:sz="4" w:space="0" w:color="auto"/>
              <w:left w:val="single" w:sz="4" w:space="0" w:color="auto"/>
              <w:bottom w:val="single" w:sz="4" w:space="0" w:color="auto"/>
              <w:right w:val="single" w:sz="4" w:space="0" w:color="auto"/>
            </w:tcBorders>
          </w:tcPr>
          <w:p w14:paraId="6363643F" w14:textId="77777777" w:rsidR="002042AD" w:rsidRDefault="002042AD">
            <w:pPr>
              <w:snapToGrid w:val="0"/>
              <w:rPr>
                <w:rFonts w:eastAsia="等线"/>
                <w:color w:val="0070C0"/>
                <w:sz w:val="18"/>
                <w:szCs w:val="18"/>
                <w:lang w:eastAsia="zh-CN"/>
              </w:rPr>
            </w:pPr>
            <w:r>
              <w:rPr>
                <w:rFonts w:eastAsia="等线"/>
                <w:color w:val="0070C0"/>
                <w:sz w:val="18"/>
                <w:szCs w:val="18"/>
                <w:lang w:eastAsia="zh-CN"/>
              </w:rPr>
              <w:t xml:space="preserve">Clarify that segmented uplink transmission gap is only applied when the timing advance of the next segment is longer than the previous, transmitted segment. </w:t>
            </w:r>
          </w:p>
          <w:p w14:paraId="7709BA72" w14:textId="77777777" w:rsidR="002042AD" w:rsidRDefault="002042AD">
            <w:pPr>
              <w:rPr>
                <w:sz w:val="18"/>
              </w:rPr>
            </w:pPr>
          </w:p>
          <w:p w14:paraId="4B42A764" w14:textId="77777777" w:rsidR="002042AD" w:rsidRDefault="002042AD">
            <w:pPr>
              <w:rPr>
                <w:sz w:val="18"/>
              </w:rPr>
            </w:pPr>
            <w:r>
              <w:rPr>
                <w:sz w:val="18"/>
              </w:rPr>
              <w:t xml:space="preserve">To the moderator understanding there is no RAN1 agreement for the proposed text revision and the current specification is sufficient. </w:t>
            </w:r>
          </w:p>
          <w:p w14:paraId="571C8A75" w14:textId="77777777" w:rsidR="002042AD" w:rsidRDefault="002042AD">
            <w:pPr>
              <w:rPr>
                <w:sz w:val="18"/>
              </w:rPr>
            </w:pPr>
            <w:r>
              <w:rPr>
                <w:noProof/>
                <w:sz w:val="18"/>
              </w:rPr>
              <w:t xml:space="preserve">“a transmission gap of </w:t>
            </w:r>
            <m:oMath>
              <m:sSubSup>
                <m:sSubSupPr>
                  <m:ctrlPr>
                    <w:rPr>
                      <w:rFonts w:ascii="Cambria Math" w:hAnsi="Cambria Math"/>
                      <w:i/>
                      <w:noProof/>
                    </w:rPr>
                  </m:ctrlPr>
                </m:sSubSupPr>
                <m:e>
                  <m:r>
                    <w:rPr>
                      <w:rFonts w:ascii="Cambria Math" w:hAnsi="Cambria Math"/>
                      <w:noProof/>
                      <w:sz w:val="18"/>
                    </w:rPr>
                    <m:t>N</m:t>
                  </m:r>
                </m:e>
                <m:sub>
                  <m:r>
                    <m:rPr>
                      <m:nor/>
                    </m:rPr>
                    <w:rPr>
                      <w:noProof/>
                      <w:sz w:val="18"/>
                    </w:rPr>
                    <m:t>gap</m:t>
                  </m:r>
                </m:sub>
                <m:sup>
                  <m:r>
                    <m:rPr>
                      <m:nor/>
                    </m:rPr>
                    <w:rPr>
                      <w:noProof/>
                      <w:sz w:val="18"/>
                    </w:rPr>
                    <m:t>precompensation</m:t>
                  </m:r>
                </m:sup>
              </m:sSubSup>
            </m:oMath>
            <w:r>
              <w:rPr>
                <w:noProof/>
                <w:sz w:val="18"/>
              </w:rPr>
              <w:t xml:space="preserve"> time units shall be counted for the PUSCH resource mapping but not used for transmission of the PUSCH </w:t>
            </w:r>
            <w:r>
              <w:rPr>
                <w:noProof/>
                <w:color w:val="FF0000"/>
                <w:sz w:val="18"/>
              </w:rPr>
              <w:t>of the next segment, if the timing advance of the next segment is longer than the timing advance of the transmitted segment</w:t>
            </w:r>
            <w:r>
              <w:rPr>
                <w:noProof/>
                <w:sz w:val="18"/>
              </w:rPr>
              <w:t>,”.</w:t>
            </w:r>
          </w:p>
          <w:p w14:paraId="7CF89041" w14:textId="77777777" w:rsidR="002042AD" w:rsidRDefault="002042AD">
            <w:pPr>
              <w:snapToGrid w:val="0"/>
              <w:rPr>
                <w:rFonts w:eastAsia="等线"/>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6C30113" w14:textId="77777777" w:rsidR="002042AD" w:rsidRDefault="002042AD">
            <w:pPr>
              <w:rPr>
                <w:sz w:val="18"/>
                <w:szCs w:val="18"/>
              </w:rPr>
            </w:pPr>
            <w:r>
              <w:rPr>
                <w:sz w:val="18"/>
                <w:szCs w:val="18"/>
              </w:rPr>
              <w:t xml:space="preserve">3 </w:t>
            </w:r>
            <w:proofErr w:type="gramStart"/>
            <w:r>
              <w:rPr>
                <w:sz w:val="18"/>
                <w:szCs w:val="18"/>
              </w:rPr>
              <w:t>companies(</w:t>
            </w:r>
            <w:proofErr w:type="gramEnd"/>
            <w:r>
              <w:rPr>
                <w:b/>
                <w:bCs/>
                <w:sz w:val="18"/>
                <w:szCs w:val="18"/>
              </w:rPr>
              <w:t>ZTE, QUALCOMM, MediaTek</w:t>
            </w:r>
            <w:r>
              <w:rPr>
                <w:sz w:val="18"/>
                <w:szCs w:val="18"/>
              </w:rPr>
              <w:t xml:space="preserve">)  agreed with the moderator assessment. </w:t>
            </w:r>
            <w:r>
              <w:rPr>
                <w:b/>
                <w:bCs/>
                <w:sz w:val="18"/>
                <w:szCs w:val="18"/>
              </w:rPr>
              <w:t>Nokia, NSB</w:t>
            </w:r>
            <w:r>
              <w:rPr>
                <w:sz w:val="18"/>
                <w:szCs w:val="18"/>
              </w:rPr>
              <w:t xml:space="preserve"> and </w:t>
            </w:r>
            <w:r>
              <w:rPr>
                <w:b/>
                <w:bCs/>
                <w:sz w:val="18"/>
                <w:szCs w:val="18"/>
              </w:rPr>
              <w:t>SONY</w:t>
            </w:r>
            <w:r>
              <w:rPr>
                <w:sz w:val="18"/>
                <w:szCs w:val="18"/>
              </w:rPr>
              <w:t xml:space="preserve"> want to discuss the issue </w:t>
            </w:r>
            <w:proofErr w:type="gramStart"/>
            <w:r>
              <w:rPr>
                <w:sz w:val="18"/>
                <w:szCs w:val="18"/>
              </w:rPr>
              <w:t>of  segmented</w:t>
            </w:r>
            <w:proofErr w:type="gramEnd"/>
            <w:r>
              <w:rPr>
                <w:sz w:val="18"/>
                <w:szCs w:val="18"/>
              </w:rPr>
              <w:t xml:space="preserve"> uplink transmission gap is only applied when the timing advance of the next segment is longer than the previous, transmitted segment. </w:t>
            </w:r>
          </w:p>
          <w:p w14:paraId="620D32A8" w14:textId="77777777" w:rsidR="002042AD" w:rsidRDefault="002042AD">
            <w:pPr>
              <w:rPr>
                <w:sz w:val="18"/>
                <w:szCs w:val="18"/>
              </w:rPr>
            </w:pPr>
          </w:p>
          <w:p w14:paraId="2F5D416E" w14:textId="77777777" w:rsidR="002042AD" w:rsidRDefault="002042AD">
            <w:pPr>
              <w:rPr>
                <w:sz w:val="18"/>
                <w:szCs w:val="18"/>
              </w:rPr>
            </w:pPr>
            <w:r>
              <w:rPr>
                <w:b/>
                <w:bCs/>
                <w:sz w:val="18"/>
                <w:szCs w:val="18"/>
              </w:rPr>
              <w:t>Moderator’s view</w:t>
            </w:r>
            <w:r>
              <w:rPr>
                <w:sz w:val="18"/>
                <w:szCs w:val="18"/>
              </w:rPr>
              <w:t>: this issue was already discussed in previous meeting without consensus to capture UE behaviour in RAN1 specifications. It can be left to the UE implementation.</w:t>
            </w:r>
          </w:p>
          <w:p w14:paraId="27A3F01B" w14:textId="77777777" w:rsidR="002042AD" w:rsidRDefault="002042AD">
            <w:pPr>
              <w:rPr>
                <w:sz w:val="18"/>
                <w:szCs w:val="18"/>
              </w:rPr>
            </w:pPr>
          </w:p>
          <w:p w14:paraId="573EF8CD" w14:textId="77777777" w:rsidR="002042AD" w:rsidRDefault="002042AD">
            <w:pPr>
              <w:rPr>
                <w:b/>
                <w:bCs/>
                <w:color w:val="000000" w:themeColor="text1"/>
              </w:rPr>
            </w:pPr>
            <w:r>
              <w:rPr>
                <w:b/>
                <w:bCs/>
                <w:color w:val="000000" w:themeColor="text1"/>
                <w:sz w:val="18"/>
                <w:szCs w:val="18"/>
              </w:rPr>
              <w:t xml:space="preserve">Moderator recommendation: </w:t>
            </w:r>
            <w:r>
              <w:rPr>
                <w:color w:val="000000" w:themeColor="text1"/>
                <w:sz w:val="18"/>
                <w:szCs w:val="18"/>
              </w:rPr>
              <w:t>Following the majority view, it is recommended not to discuss this issue in this meeting.</w:t>
            </w:r>
          </w:p>
          <w:p w14:paraId="25DBA4C5" w14:textId="77777777" w:rsidR="002042AD" w:rsidRDefault="002042AD">
            <w:pPr>
              <w:snapToGrid w:val="0"/>
              <w:rPr>
                <w:rFonts w:eastAsia="等线"/>
                <w:caps/>
                <w:sz w:val="18"/>
                <w:szCs w:val="18"/>
                <w:lang w:eastAsia="zh-CN"/>
              </w:rPr>
            </w:pPr>
          </w:p>
          <w:p w14:paraId="764CDA4D" w14:textId="77777777" w:rsidR="002042AD" w:rsidRDefault="002042AD">
            <w:pPr>
              <w:snapToGrid w:val="0"/>
              <w:rPr>
                <w:rFonts w:eastAsia="等线"/>
                <w:caps/>
                <w:sz w:val="18"/>
                <w:szCs w:val="18"/>
                <w:lang w:eastAsia="zh-CN"/>
              </w:rPr>
            </w:pPr>
          </w:p>
        </w:tc>
      </w:tr>
      <w:tr w:rsidR="002042AD" w14:paraId="634CF8C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5C66E03B" w14:textId="77777777" w:rsidR="002042AD" w:rsidRDefault="002042AD">
            <w:pPr>
              <w:snapToGrid w:val="0"/>
              <w:rPr>
                <w:sz w:val="18"/>
                <w:szCs w:val="18"/>
              </w:rPr>
            </w:pPr>
            <w:r>
              <w:rPr>
                <w:sz w:val="18"/>
                <w:szCs w:val="18"/>
              </w:rPr>
              <w:lastRenderedPageBreak/>
              <w:t>1-4</w:t>
            </w:r>
          </w:p>
        </w:tc>
        <w:tc>
          <w:tcPr>
            <w:tcW w:w="2846" w:type="pct"/>
            <w:tcBorders>
              <w:top w:val="single" w:sz="4" w:space="0" w:color="auto"/>
              <w:left w:val="single" w:sz="4" w:space="0" w:color="auto"/>
              <w:bottom w:val="single" w:sz="4" w:space="0" w:color="auto"/>
              <w:right w:val="single" w:sz="4" w:space="0" w:color="auto"/>
            </w:tcBorders>
          </w:tcPr>
          <w:p w14:paraId="71B528A6" w14:textId="77777777" w:rsidR="002042AD" w:rsidRDefault="002042AD">
            <w:pPr>
              <w:snapToGrid w:val="0"/>
              <w:rPr>
                <w:rFonts w:eastAsia="等线"/>
                <w:color w:val="0070C0"/>
                <w:sz w:val="18"/>
                <w:szCs w:val="18"/>
                <w:lang w:eastAsia="zh-CN"/>
              </w:rPr>
            </w:pPr>
            <w:r>
              <w:rPr>
                <w:rFonts w:eastAsia="等线"/>
                <w:color w:val="0070C0"/>
                <w:sz w:val="18"/>
                <w:szCs w:val="18"/>
                <w:lang w:eastAsia="zh-CN"/>
              </w:rPr>
              <w:t xml:space="preserve">NTN SIB </w:t>
            </w:r>
            <w:proofErr w:type="spellStart"/>
            <w:r>
              <w:rPr>
                <w:rFonts w:eastAsia="等线"/>
                <w:color w:val="0070C0"/>
                <w:sz w:val="18"/>
                <w:szCs w:val="18"/>
                <w:lang w:eastAsia="zh-CN"/>
              </w:rPr>
              <w:t>Accummulation</w:t>
            </w:r>
            <w:proofErr w:type="spellEnd"/>
          </w:p>
          <w:p w14:paraId="4DE553C0" w14:textId="77777777" w:rsidR="002042AD" w:rsidRDefault="002042AD">
            <w:pPr>
              <w:snapToGrid w:val="0"/>
              <w:rPr>
                <w:rFonts w:eastAsia="等线"/>
                <w:color w:val="000000" w:themeColor="text1"/>
                <w:sz w:val="18"/>
                <w:szCs w:val="18"/>
                <w:lang w:eastAsia="zh-CN"/>
              </w:rPr>
            </w:pPr>
            <w:r>
              <w:rPr>
                <w:rFonts w:eastAsia="等线"/>
                <w:color w:val="000000" w:themeColor="text1"/>
                <w:sz w:val="18"/>
                <w:szCs w:val="18"/>
                <w:lang w:eastAsia="zh-CN"/>
              </w:rPr>
              <w:t>Ericsson proposed the following:</w:t>
            </w:r>
          </w:p>
          <w:p w14:paraId="71CAD8DE"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Network to optionally indicate if NTN SIB accumulation across SI windows is allowed or not.</w:t>
            </w:r>
          </w:p>
          <w:p w14:paraId="0DEEC0FA"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1B6DE1E8"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618045C4"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 xml:space="preserve">For explicit epoch time indication, introducing additional signalling can help extend the SIB accumulation to even larger SI periodicities and/or optimize the UE </w:t>
            </w:r>
            <w:proofErr w:type="spellStart"/>
            <w:r>
              <w:rPr>
                <w:rFonts w:eastAsia="等线"/>
                <w:color w:val="000000" w:themeColor="text1"/>
                <w:sz w:val="18"/>
                <w:szCs w:val="18"/>
                <w:lang w:eastAsia="zh-CN"/>
              </w:rPr>
              <w:t>behavior</w:t>
            </w:r>
            <w:proofErr w:type="spellEnd"/>
            <w:r>
              <w:rPr>
                <w:rFonts w:eastAsia="等线"/>
                <w:color w:val="000000" w:themeColor="text1"/>
                <w:sz w:val="18"/>
                <w:szCs w:val="18"/>
                <w:lang w:eastAsia="zh-CN"/>
              </w:rPr>
              <w:t xml:space="preserve"> regarding SIB accumulation</w:t>
            </w:r>
          </w:p>
          <w:p w14:paraId="11014ACB"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For IoT NTN, adopt the same definition for validity of assistance information as for NR NTN.</w:t>
            </w:r>
          </w:p>
          <w:p w14:paraId="799F185F" w14:textId="77777777" w:rsidR="002042AD" w:rsidRDefault="002042AD">
            <w:pPr>
              <w:snapToGrid w:val="0"/>
              <w:rPr>
                <w:rFonts w:eastAsia="等线"/>
                <w:color w:val="000000" w:themeColor="text1"/>
                <w:sz w:val="18"/>
                <w:szCs w:val="18"/>
                <w:lang w:eastAsia="zh-CN"/>
              </w:rPr>
            </w:pPr>
          </w:p>
          <w:p w14:paraId="6776F16A" w14:textId="77777777" w:rsidR="002042AD" w:rsidRDefault="002042AD">
            <w:pPr>
              <w:snapToGrid w:val="0"/>
              <w:rPr>
                <w:rFonts w:eastAsia="等线"/>
                <w:color w:val="000000" w:themeColor="text1"/>
                <w:sz w:val="18"/>
                <w:szCs w:val="18"/>
                <w:lang w:eastAsia="zh-CN"/>
              </w:rPr>
            </w:pPr>
            <w:r>
              <w:rPr>
                <w:rFonts w:eastAsia="等线"/>
                <w:color w:val="000000" w:themeColor="text1"/>
                <w:sz w:val="18"/>
                <w:szCs w:val="18"/>
                <w:lang w:eastAsia="zh-CN"/>
              </w:rPr>
              <w:t>Nokia proposed in R1-</w:t>
            </w:r>
            <w:proofErr w:type="gramStart"/>
            <w:r>
              <w:rPr>
                <w:rFonts w:eastAsia="等线"/>
                <w:color w:val="000000" w:themeColor="text1"/>
                <w:sz w:val="18"/>
                <w:szCs w:val="18"/>
                <w:lang w:eastAsia="zh-CN"/>
              </w:rPr>
              <w:t>2209244  Only</w:t>
            </w:r>
            <w:proofErr w:type="gramEnd"/>
            <w:r>
              <w:rPr>
                <w:rFonts w:eastAsia="等线"/>
                <w:color w:val="000000" w:themeColor="text1"/>
                <w:sz w:val="18"/>
                <w:szCs w:val="18"/>
                <w:lang w:eastAsia="zh-CN"/>
              </w:rPr>
              <w:t xml:space="preserve"> explicit </w:t>
            </w:r>
            <w:proofErr w:type="spellStart"/>
            <w:r>
              <w:rPr>
                <w:rFonts w:eastAsia="等线"/>
                <w:color w:val="000000" w:themeColor="text1"/>
                <w:sz w:val="18"/>
                <w:szCs w:val="18"/>
                <w:lang w:eastAsia="zh-CN"/>
              </w:rPr>
              <w:t>signaling</w:t>
            </w:r>
            <w:proofErr w:type="spellEnd"/>
            <w:r>
              <w:rPr>
                <w:rFonts w:eastAsia="等线"/>
                <w:color w:val="000000" w:themeColor="text1"/>
                <w:sz w:val="18"/>
                <w:szCs w:val="18"/>
                <w:lang w:eastAsia="zh-CN"/>
              </w:rPr>
              <w:t xml:space="preserve"> of Epoch time for assistance information shall be specified for IoT NTN and RAN1 send LS to RAN2 to update SIB31 description in RRC specification to make the </w:t>
            </w:r>
            <w:proofErr w:type="spellStart"/>
            <w:r>
              <w:rPr>
                <w:rFonts w:eastAsia="等线"/>
                <w:color w:val="000000" w:themeColor="text1"/>
                <w:sz w:val="18"/>
                <w:szCs w:val="18"/>
                <w:lang w:eastAsia="zh-CN"/>
              </w:rPr>
              <w:t>epochTime</w:t>
            </w:r>
            <w:proofErr w:type="spellEnd"/>
            <w:r>
              <w:rPr>
                <w:rFonts w:eastAsia="等线"/>
                <w:color w:val="000000" w:themeColor="text1"/>
                <w:sz w:val="18"/>
                <w:szCs w:val="18"/>
                <w:lang w:eastAsia="zh-CN"/>
              </w:rPr>
              <w:t xml:space="preserve"> a mandatory field.</w:t>
            </w:r>
          </w:p>
          <w:p w14:paraId="591867EB" w14:textId="77777777" w:rsidR="002042AD" w:rsidRDefault="002042AD">
            <w:pPr>
              <w:snapToGrid w:val="0"/>
              <w:rPr>
                <w:rFonts w:eastAsia="等线"/>
                <w:color w:val="000000" w:themeColor="text1"/>
                <w:sz w:val="18"/>
                <w:szCs w:val="18"/>
                <w:lang w:eastAsia="zh-CN"/>
              </w:rPr>
            </w:pPr>
          </w:p>
          <w:p w14:paraId="1857783E" w14:textId="77777777" w:rsidR="002042AD" w:rsidRDefault="002042AD">
            <w:pPr>
              <w:snapToGrid w:val="0"/>
              <w:rPr>
                <w:rFonts w:eastAsia="等线"/>
                <w:color w:val="000000" w:themeColor="text1"/>
                <w:sz w:val="18"/>
                <w:szCs w:val="18"/>
                <w:lang w:eastAsia="zh-CN"/>
              </w:rPr>
            </w:pPr>
            <w:r>
              <w:rPr>
                <w:rFonts w:eastAsia="等线"/>
                <w:color w:val="000000" w:themeColor="text1"/>
                <w:sz w:val="18"/>
                <w:szCs w:val="18"/>
                <w:lang w:eastAsia="zh-CN"/>
              </w:rPr>
              <w:t>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6EAC9C24" w14:textId="77777777" w:rsidR="002042AD" w:rsidRDefault="002042AD">
            <w:pPr>
              <w:snapToGrid w:val="0"/>
              <w:rPr>
                <w:rFonts w:eastAsia="等线"/>
                <w:color w:val="000000" w:themeColor="text1"/>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EEF0511" w14:textId="77777777" w:rsidR="002042AD" w:rsidRDefault="002042AD">
            <w:pPr>
              <w:snapToGrid w:val="0"/>
              <w:rPr>
                <w:sz w:val="18"/>
                <w:szCs w:val="18"/>
                <w:lang w:eastAsia="zh-CN"/>
              </w:rPr>
            </w:pPr>
            <w:r>
              <w:rPr>
                <w:sz w:val="18"/>
                <w:szCs w:val="18"/>
                <w:lang w:eastAsia="zh-CN"/>
              </w:rPr>
              <w:t xml:space="preserve">2 companies (Qualcomm, MediaTek) agree with moderator assessment, 2 companies (ZTE. </w:t>
            </w:r>
            <w:proofErr w:type="spellStart"/>
            <w:r>
              <w:rPr>
                <w:sz w:val="18"/>
                <w:szCs w:val="18"/>
                <w:lang w:eastAsia="zh-CN"/>
              </w:rPr>
              <w:t>Sequams</w:t>
            </w:r>
            <w:proofErr w:type="spellEnd"/>
            <w:r>
              <w:rPr>
                <w:sz w:val="18"/>
                <w:szCs w:val="18"/>
                <w:lang w:eastAsia="zh-CN"/>
              </w:rPr>
              <w:t xml:space="preserve">) are open to discuss the issue, 1 company want to remove implicit </w:t>
            </w:r>
            <w:proofErr w:type="spellStart"/>
            <w:r>
              <w:rPr>
                <w:sz w:val="18"/>
                <w:szCs w:val="18"/>
                <w:lang w:eastAsia="zh-CN"/>
              </w:rPr>
              <w:t>signaling</w:t>
            </w:r>
            <w:proofErr w:type="spellEnd"/>
            <w:r>
              <w:rPr>
                <w:sz w:val="18"/>
                <w:szCs w:val="18"/>
                <w:lang w:eastAsia="zh-CN"/>
              </w:rPr>
              <w:t xml:space="preserve"> from IoT NTN (this means no SIB accumulation for implicit signalling), 2 companies want to discuss SIB accumulation. </w:t>
            </w:r>
          </w:p>
          <w:p w14:paraId="62A23DE8" w14:textId="77777777" w:rsidR="002042AD" w:rsidRDefault="002042AD">
            <w:pPr>
              <w:snapToGrid w:val="0"/>
              <w:rPr>
                <w:sz w:val="18"/>
                <w:szCs w:val="18"/>
                <w:lang w:eastAsia="zh-CN"/>
              </w:rPr>
            </w:pPr>
          </w:p>
          <w:p w14:paraId="052DDA4E"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This issue has been discussed in 2 previous </w:t>
            </w:r>
            <w:proofErr w:type="gramStart"/>
            <w:r>
              <w:rPr>
                <w:sz w:val="18"/>
                <w:szCs w:val="18"/>
                <w:lang w:eastAsia="zh-CN"/>
              </w:rPr>
              <w:t>meetings, and</w:t>
            </w:r>
            <w:proofErr w:type="gramEnd"/>
            <w:r>
              <w:rPr>
                <w:sz w:val="18"/>
                <w:szCs w:val="18"/>
                <w:lang w:eastAsia="zh-CN"/>
              </w:rPr>
              <w:t xml:space="preserve"> is not seen as essential. Implicit signalling is optional in the network and RAN2 has specified solution in Rel-17 for implicit signalling. Hence, network can choose not to configure it. SI Window parameters can be configured to make implicit signalling workable. This topic was extensively discussed in RAN1#110 without consensus. However, it was discussed in online session that this issue could be revisited in RAN1#110-bis. </w:t>
            </w:r>
          </w:p>
          <w:p w14:paraId="4B1CA0D3" w14:textId="77777777" w:rsidR="002042AD" w:rsidRDefault="002042AD">
            <w:pPr>
              <w:snapToGrid w:val="0"/>
              <w:rPr>
                <w:sz w:val="18"/>
                <w:szCs w:val="18"/>
                <w:lang w:eastAsia="zh-CN"/>
              </w:rPr>
            </w:pPr>
          </w:p>
          <w:p w14:paraId="2452AB3A" w14:textId="77777777" w:rsidR="002042AD" w:rsidRDefault="002042AD">
            <w:pPr>
              <w:snapToGrid w:val="0"/>
              <w:rPr>
                <w:color w:val="000000" w:themeColor="text1"/>
                <w:sz w:val="18"/>
                <w:szCs w:val="18"/>
                <w:lang w:eastAsia="zh-CN"/>
              </w:rPr>
            </w:pPr>
            <w:r>
              <w:rPr>
                <w:b/>
                <w:bCs/>
                <w:color w:val="000000" w:themeColor="text1"/>
                <w:sz w:val="18"/>
                <w:szCs w:val="18"/>
                <w:lang w:eastAsia="zh-CN"/>
              </w:rPr>
              <w:t xml:space="preserve">Moderator recommendation: </w:t>
            </w:r>
            <w:r>
              <w:rPr>
                <w:color w:val="000000" w:themeColor="text1"/>
                <w:sz w:val="18"/>
                <w:szCs w:val="18"/>
                <w:lang w:eastAsia="zh-CN"/>
              </w:rPr>
              <w:t>Discuss this issue over email in RAN1#110bis-e</w:t>
            </w:r>
          </w:p>
          <w:p w14:paraId="127F8B1E" w14:textId="77777777" w:rsidR="002042AD" w:rsidRDefault="002042AD">
            <w:pPr>
              <w:snapToGrid w:val="0"/>
              <w:rPr>
                <w:rFonts w:eastAsia="等线"/>
                <w:caps/>
                <w:sz w:val="16"/>
                <w:szCs w:val="16"/>
                <w:lang w:eastAsia="zh-CN"/>
              </w:rPr>
            </w:pPr>
          </w:p>
          <w:p w14:paraId="4208B678" w14:textId="77777777" w:rsidR="002042AD" w:rsidRDefault="002042AD">
            <w:pPr>
              <w:snapToGrid w:val="0"/>
              <w:rPr>
                <w:rFonts w:eastAsia="等线"/>
                <w:caps/>
                <w:sz w:val="18"/>
                <w:szCs w:val="18"/>
                <w:lang w:eastAsia="zh-CN"/>
              </w:rPr>
            </w:pPr>
          </w:p>
        </w:tc>
      </w:tr>
      <w:tr w:rsidR="002042AD" w14:paraId="097F537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AEFD1D1" w14:textId="77777777" w:rsidR="002042AD" w:rsidRDefault="002042AD">
            <w:pPr>
              <w:snapToGrid w:val="0"/>
              <w:rPr>
                <w:sz w:val="18"/>
                <w:szCs w:val="18"/>
              </w:rPr>
            </w:pPr>
            <w:r>
              <w:rPr>
                <w:sz w:val="18"/>
                <w:szCs w:val="18"/>
              </w:rPr>
              <w:t>1-5</w:t>
            </w:r>
          </w:p>
        </w:tc>
        <w:tc>
          <w:tcPr>
            <w:tcW w:w="2846" w:type="pct"/>
            <w:tcBorders>
              <w:top w:val="single" w:sz="4" w:space="0" w:color="auto"/>
              <w:left w:val="single" w:sz="4" w:space="0" w:color="auto"/>
              <w:bottom w:val="single" w:sz="4" w:space="0" w:color="auto"/>
              <w:right w:val="single" w:sz="4" w:space="0" w:color="auto"/>
            </w:tcBorders>
          </w:tcPr>
          <w:p w14:paraId="7D510043" w14:textId="77777777" w:rsidR="002042AD" w:rsidRDefault="002042AD">
            <w:pPr>
              <w:rPr>
                <w:rFonts w:eastAsia="等线"/>
                <w:color w:val="0070C0"/>
                <w:sz w:val="18"/>
                <w:szCs w:val="18"/>
                <w:lang w:eastAsia="zh-CN"/>
              </w:rPr>
            </w:pPr>
            <w:r>
              <w:rPr>
                <w:rFonts w:eastAsia="等线"/>
                <w:color w:val="0070C0"/>
                <w:sz w:val="18"/>
                <w:szCs w:val="18"/>
                <w:lang w:eastAsia="zh-CN"/>
              </w:rPr>
              <w:t>Processing time for downlink reception</w:t>
            </w:r>
          </w:p>
          <w:p w14:paraId="2783F32B" w14:textId="77777777" w:rsidR="002042AD" w:rsidRDefault="002042AD">
            <w:pPr>
              <w:rPr>
                <w:rFonts w:eastAsia="等线"/>
                <w:color w:val="000000" w:themeColor="text1"/>
                <w:sz w:val="18"/>
                <w:szCs w:val="18"/>
                <w:lang w:eastAsia="zh-CN"/>
              </w:rPr>
            </w:pPr>
          </w:p>
          <w:p w14:paraId="0C147099" w14:textId="77777777" w:rsidR="002042AD" w:rsidRDefault="002042AD">
            <w:pPr>
              <w:rPr>
                <w:rFonts w:eastAsia="等线"/>
                <w:color w:val="000000" w:themeColor="text1"/>
                <w:sz w:val="18"/>
                <w:szCs w:val="18"/>
                <w:lang w:eastAsia="zh-CN"/>
              </w:rPr>
            </w:pPr>
            <w:r>
              <w:rPr>
                <w:rFonts w:eastAsia="等线"/>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07304500" w14:textId="77777777" w:rsidR="002042AD" w:rsidRDefault="002042AD">
            <w:pPr>
              <w:tabs>
                <w:tab w:val="num" w:pos="360"/>
              </w:tabs>
              <w:rPr>
                <w:rFonts w:eastAsia="等线"/>
                <w:color w:val="000000" w:themeColor="text1"/>
                <w:sz w:val="18"/>
                <w:szCs w:val="18"/>
                <w:lang w:eastAsia="zh-CN"/>
              </w:rPr>
            </w:pPr>
            <w:r>
              <w:rPr>
                <w:rFonts w:eastAsia="等线"/>
                <w:color w:val="000000" w:themeColor="text1"/>
                <w:sz w:val="18"/>
                <w:szCs w:val="18"/>
                <w:lang w:eastAsia="zh-CN"/>
              </w:rPr>
              <w:t>(N)PDSCH triggering HARQ-ACK</w:t>
            </w:r>
          </w:p>
          <w:p w14:paraId="61D3B2F1" w14:textId="77777777" w:rsidR="002042AD" w:rsidRDefault="002042AD">
            <w:pPr>
              <w:tabs>
                <w:tab w:val="num" w:pos="360"/>
              </w:tabs>
              <w:rPr>
                <w:rFonts w:eastAsia="等线"/>
                <w:color w:val="000000" w:themeColor="text1"/>
                <w:sz w:val="18"/>
                <w:szCs w:val="18"/>
                <w:lang w:eastAsia="zh-CN"/>
              </w:rPr>
            </w:pPr>
            <w:r>
              <w:rPr>
                <w:rFonts w:eastAsia="等线"/>
                <w:color w:val="000000" w:themeColor="text1"/>
                <w:sz w:val="18"/>
                <w:szCs w:val="18"/>
                <w:lang w:eastAsia="zh-CN"/>
              </w:rPr>
              <w:t>(N)PDCCH triggering (N)PUSCH</w:t>
            </w:r>
          </w:p>
          <w:p w14:paraId="1184AC42" w14:textId="77777777" w:rsidR="002042AD" w:rsidRDefault="002042AD">
            <w:pPr>
              <w:tabs>
                <w:tab w:val="num" w:pos="360"/>
              </w:tabs>
              <w:rPr>
                <w:rFonts w:eastAsia="等线"/>
                <w:color w:val="000000" w:themeColor="text1"/>
                <w:sz w:val="18"/>
                <w:szCs w:val="18"/>
                <w:lang w:eastAsia="zh-CN"/>
              </w:rPr>
            </w:pPr>
            <w:r>
              <w:rPr>
                <w:rFonts w:eastAsia="等线"/>
                <w:color w:val="000000" w:themeColor="text1"/>
                <w:sz w:val="18"/>
                <w:szCs w:val="18"/>
                <w:lang w:eastAsia="zh-CN"/>
              </w:rPr>
              <w:t>(N)PDCCH triggering PDCCH-ordered (N)PRACH</w:t>
            </w:r>
          </w:p>
          <w:p w14:paraId="29D11840" w14:textId="77777777" w:rsidR="002042AD" w:rsidRDefault="002042AD">
            <w:pPr>
              <w:rPr>
                <w:rFonts w:eastAsia="等线"/>
                <w:color w:val="000000" w:themeColor="text1"/>
                <w:sz w:val="18"/>
                <w:szCs w:val="18"/>
                <w:lang w:eastAsia="zh-CN"/>
              </w:rPr>
            </w:pPr>
            <w:r>
              <w:rPr>
                <w:rFonts w:eastAsia="等线"/>
                <w:color w:val="000000" w:themeColor="text1"/>
                <w:sz w:val="18"/>
                <w:szCs w:val="18"/>
                <w:lang w:eastAsia="zh-CN"/>
              </w:rPr>
              <w:t xml:space="preserve">The moderator understanding is that Qualcomm analysis is correct. The network is required to set Koffset larger than </w:t>
            </w:r>
            <w:proofErr w:type="gramStart"/>
            <w:r>
              <w:rPr>
                <w:rFonts w:eastAsia="等线"/>
                <w:color w:val="000000" w:themeColor="text1"/>
                <w:sz w:val="18"/>
                <w:szCs w:val="18"/>
                <w:lang w:eastAsia="zh-CN"/>
              </w:rPr>
              <w:t>TTA,NTN</w:t>
            </w:r>
            <w:proofErr w:type="gramEnd"/>
            <w:r>
              <w:rPr>
                <w:rFonts w:eastAsia="等线"/>
                <w:color w:val="000000" w:themeColor="text1"/>
                <w:sz w:val="18"/>
                <w:szCs w:val="18"/>
                <w:lang w:eastAsia="zh-CN"/>
              </w:rPr>
              <w:t xml:space="preserve"> max to ensure these conditions for processing time for downlink reception for</w:t>
            </w:r>
          </w:p>
        </w:tc>
        <w:tc>
          <w:tcPr>
            <w:tcW w:w="1805" w:type="pct"/>
            <w:tcBorders>
              <w:top w:val="single" w:sz="4" w:space="0" w:color="auto"/>
              <w:left w:val="single" w:sz="4" w:space="0" w:color="auto"/>
              <w:bottom w:val="single" w:sz="4" w:space="0" w:color="auto"/>
              <w:right w:val="single" w:sz="4" w:space="0" w:color="auto"/>
            </w:tcBorders>
          </w:tcPr>
          <w:p w14:paraId="559C1289" w14:textId="77777777" w:rsidR="002042AD" w:rsidRDefault="002042AD">
            <w:pPr>
              <w:snapToGrid w:val="0"/>
              <w:rPr>
                <w:sz w:val="18"/>
                <w:szCs w:val="18"/>
                <w:lang w:eastAsia="zh-CN"/>
              </w:rPr>
            </w:pPr>
            <w:r>
              <w:rPr>
                <w:sz w:val="18"/>
                <w:szCs w:val="18"/>
                <w:lang w:eastAsia="zh-CN"/>
              </w:rPr>
              <w:t>5 companies (OPPO, Qualcomm, SONY, Sequans, MediaTek) support moderator proposal. 2 companies (Lenovo, ZTE) do not support.</w:t>
            </w:r>
          </w:p>
          <w:p w14:paraId="5F7FEFF4" w14:textId="77777777" w:rsidR="002042AD" w:rsidRDefault="002042AD">
            <w:pPr>
              <w:snapToGrid w:val="0"/>
              <w:rPr>
                <w:sz w:val="18"/>
                <w:szCs w:val="18"/>
                <w:lang w:eastAsia="zh-CN"/>
              </w:rPr>
            </w:pPr>
          </w:p>
          <w:p w14:paraId="4A2549D8"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It is correct that Koffset is configured by the network. However, the moderator understanding is that this issue has potential impact on the processing time for implementation. More understanding is needed on whether restrictions are necessary. </w:t>
            </w:r>
          </w:p>
          <w:p w14:paraId="138EB405" w14:textId="77777777" w:rsidR="002042AD" w:rsidRDefault="002042AD">
            <w:pPr>
              <w:snapToGrid w:val="0"/>
              <w:rPr>
                <w:sz w:val="18"/>
                <w:szCs w:val="18"/>
                <w:lang w:eastAsia="zh-CN"/>
              </w:rPr>
            </w:pPr>
          </w:p>
          <w:p w14:paraId="649CE168" w14:textId="77777777" w:rsidR="002042AD" w:rsidRDefault="002042AD">
            <w:pPr>
              <w:snapToGrid w:val="0"/>
              <w:rPr>
                <w:sz w:val="18"/>
                <w:szCs w:val="18"/>
                <w:lang w:eastAsia="zh-CN"/>
              </w:rPr>
            </w:pPr>
            <w:r>
              <w:rPr>
                <w:b/>
                <w:bCs/>
                <w:sz w:val="18"/>
                <w:szCs w:val="18"/>
                <w:lang w:eastAsia="zh-CN"/>
              </w:rPr>
              <w:t>Moderator’s recommendation</w:t>
            </w:r>
            <w:r>
              <w:rPr>
                <w:sz w:val="18"/>
                <w:szCs w:val="18"/>
                <w:lang w:eastAsia="zh-CN"/>
              </w:rPr>
              <w:t>: Discuss this issue over email in RAN1#110bis-e</w:t>
            </w:r>
          </w:p>
          <w:p w14:paraId="71803875" w14:textId="77777777" w:rsidR="002042AD" w:rsidRDefault="002042AD">
            <w:pPr>
              <w:snapToGrid w:val="0"/>
              <w:rPr>
                <w:sz w:val="18"/>
                <w:szCs w:val="18"/>
                <w:lang w:eastAsia="zh-CN"/>
              </w:rPr>
            </w:pPr>
          </w:p>
          <w:p w14:paraId="5F02CD00" w14:textId="77777777" w:rsidR="002042AD" w:rsidRDefault="002042AD">
            <w:pPr>
              <w:snapToGrid w:val="0"/>
              <w:rPr>
                <w:rFonts w:eastAsia="等线"/>
                <w:caps/>
                <w:sz w:val="18"/>
                <w:szCs w:val="18"/>
                <w:lang w:eastAsia="zh-CN"/>
              </w:rPr>
            </w:pPr>
          </w:p>
        </w:tc>
      </w:tr>
    </w:tbl>
    <w:p w14:paraId="124E1519" w14:textId="77777777" w:rsidR="002042AD" w:rsidRDefault="002042AD">
      <w:pPr>
        <w:pStyle w:val="ab"/>
        <w:rPr>
          <w:lang w:val="en-US"/>
        </w:rPr>
      </w:pPr>
    </w:p>
    <w:p w14:paraId="60CB8BB6" w14:textId="77777777" w:rsidR="002042AD" w:rsidRDefault="002042AD">
      <w:pPr>
        <w:pStyle w:val="ab"/>
        <w:rPr>
          <w:lang w:val="en-US"/>
        </w:rPr>
      </w:pPr>
    </w:p>
    <w:p w14:paraId="1B24AF9D" w14:textId="77777777" w:rsidR="00A16361" w:rsidRDefault="00A16361">
      <w:pPr>
        <w:pStyle w:val="ab"/>
        <w:rPr>
          <w:lang w:val="en-US"/>
        </w:rPr>
      </w:pPr>
    </w:p>
    <w:p w14:paraId="6971EBA1" w14:textId="77777777" w:rsidR="00A16361" w:rsidRDefault="00A805D7">
      <w:pPr>
        <w:pStyle w:val="1"/>
        <w:rPr>
          <w:lang w:val="en-US" w:eastAsia="ja-JP"/>
        </w:rPr>
      </w:pPr>
      <w:r>
        <w:rPr>
          <w:lang w:val="en-US" w:eastAsia="ja-JP"/>
        </w:rPr>
        <w:t>UL Segmented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宋体"/>
          <w:lang w:val="en-US" w:eastAsia="ja-JP"/>
        </w:rPr>
      </w:pPr>
      <w:r>
        <w:rPr>
          <w:rFonts w:eastAsia="宋体"/>
          <w:lang w:val="en-US" w:eastAsia="ja-JP"/>
        </w:rPr>
        <w:t>The single UE capability that governs UE behavior w.r.t gaps between segments for PUSCH, PUCCH and NPUSCH, when the UE performs segmented pre-compensation, is as follows:</w:t>
      </w:r>
    </w:p>
    <w:p w14:paraId="225EFDFC" w14:textId="77777777" w:rsidR="00A16361" w:rsidRDefault="00A805D7">
      <w:pPr>
        <w:tabs>
          <w:tab w:val="left" w:pos="360"/>
        </w:tabs>
        <w:rPr>
          <w:rFonts w:eastAsia="宋体"/>
          <w:lang w:val="en-US" w:eastAsia="ja-JP"/>
        </w:rPr>
      </w:pPr>
      <w:r>
        <w:rPr>
          <w:rFonts w:eastAsia="宋体"/>
          <w:lang w:val="en-US" w:eastAsia="ja-JP"/>
        </w:rPr>
        <w:t xml:space="preserve">When a single capability is </w:t>
      </w:r>
      <w:proofErr w:type="spellStart"/>
      <w:r>
        <w:rPr>
          <w:rFonts w:eastAsia="宋体"/>
          <w:lang w:val="en-US" w:eastAsia="ja-JP"/>
        </w:rPr>
        <w:t>signalled</w:t>
      </w:r>
      <w:proofErr w:type="spellEnd"/>
      <w:r>
        <w:rPr>
          <w:rFonts w:eastAsia="宋体"/>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宋体"/>
          <w:lang w:val="en-US" w:eastAsia="ja-JP"/>
        </w:rPr>
      </w:pPr>
      <w:r>
        <w:rPr>
          <w:rFonts w:eastAsia="宋体"/>
          <w:lang w:val="en-US" w:eastAsia="ja-JP"/>
        </w:rPr>
        <w:t>1 slot (applicable to eMTC)</w:t>
      </w:r>
    </w:p>
    <w:p w14:paraId="5E8F5F22" w14:textId="77777777" w:rsidR="00A16361" w:rsidRDefault="00A805D7">
      <w:pPr>
        <w:tabs>
          <w:tab w:val="left" w:pos="360"/>
        </w:tabs>
        <w:rPr>
          <w:rFonts w:eastAsia="宋体"/>
          <w:lang w:val="en-US" w:eastAsia="ja-JP"/>
        </w:rPr>
      </w:pPr>
      <w:r>
        <w:rPr>
          <w:rFonts w:eastAsia="宋体"/>
          <w:lang w:val="en-US" w:eastAsia="ja-JP"/>
        </w:rPr>
        <w:t>1 subframe (applicable to eMTC)</w:t>
      </w:r>
    </w:p>
    <w:p w14:paraId="3D417989" w14:textId="77777777" w:rsidR="00A16361" w:rsidRDefault="00A805D7">
      <w:pPr>
        <w:tabs>
          <w:tab w:val="left" w:pos="360"/>
        </w:tabs>
        <w:rPr>
          <w:rFonts w:eastAsia="宋体"/>
          <w:lang w:val="en-US" w:eastAsia="ja-JP"/>
        </w:rPr>
      </w:pPr>
      <w:r>
        <w:rPr>
          <w:rFonts w:eastAsia="宋体"/>
          <w:lang w:val="en-US" w:eastAsia="ja-JP"/>
        </w:rPr>
        <w:t>1 slot (applicable to NB-IoT)</w:t>
      </w:r>
    </w:p>
    <w:p w14:paraId="13E062FA" w14:textId="77777777" w:rsidR="00A16361" w:rsidRDefault="00A805D7">
      <w:pPr>
        <w:tabs>
          <w:tab w:val="left" w:pos="360"/>
        </w:tabs>
        <w:rPr>
          <w:rFonts w:eastAsia="宋体"/>
          <w:lang w:val="en-US" w:eastAsia="ja-JP"/>
        </w:rPr>
      </w:pPr>
      <w:r>
        <w:rPr>
          <w:rFonts w:eastAsia="宋体"/>
          <w:lang w:val="en-US" w:eastAsia="ja-JP"/>
        </w:rPr>
        <w:t>2 slots (applicable to NB-IoT)</w:t>
      </w:r>
    </w:p>
    <w:p w14:paraId="2241BB02" w14:textId="77777777" w:rsidR="00A16361" w:rsidRDefault="00A805D7">
      <w:pPr>
        <w:tabs>
          <w:tab w:val="left" w:pos="360"/>
        </w:tabs>
        <w:rPr>
          <w:rFonts w:eastAsia="宋体"/>
          <w:lang w:val="en-US" w:eastAsia="ja-JP"/>
        </w:rPr>
      </w:pPr>
      <w:r>
        <w:rPr>
          <w:rFonts w:eastAsia="宋体"/>
          <w:lang w:val="en-US" w:eastAsia="ja-JP"/>
        </w:rPr>
        <w:t>1 symbol (applicable to both eMTC and NB-IoT) </w:t>
      </w:r>
    </w:p>
    <w:p w14:paraId="4EAFF951" w14:textId="77777777" w:rsidR="00A16361" w:rsidRDefault="00A805D7">
      <w:pPr>
        <w:tabs>
          <w:tab w:val="left" w:pos="360"/>
        </w:tabs>
        <w:rPr>
          <w:rFonts w:eastAsia="宋体"/>
          <w:lang w:val="en-US" w:eastAsia="ja-JP"/>
        </w:rPr>
      </w:pPr>
      <w:r>
        <w:rPr>
          <w:rFonts w:eastAsia="宋体"/>
          <w:lang w:val="en-US" w:eastAsia="ja-JP"/>
        </w:rPr>
        <w:t xml:space="preserve">UE follows legacy </w:t>
      </w:r>
      <w:proofErr w:type="spellStart"/>
      <w:r>
        <w:rPr>
          <w:rFonts w:eastAsia="宋体"/>
          <w:lang w:val="en-US" w:eastAsia="ja-JP"/>
        </w:rPr>
        <w:t>behaviour</w:t>
      </w:r>
      <w:proofErr w:type="spellEnd"/>
      <w:r>
        <w:rPr>
          <w:rFonts w:eastAsia="宋体"/>
          <w:lang w:val="en-US" w:eastAsia="ja-JP"/>
        </w:rPr>
        <w:t xml:space="preserve"> at slot boundaries due to TA adjustment</w:t>
      </w:r>
    </w:p>
    <w:p w14:paraId="4FFC7E1A" w14:textId="77777777" w:rsidR="00A16361" w:rsidRDefault="00A805D7">
      <w:pPr>
        <w:tabs>
          <w:tab w:val="left" w:pos="360"/>
        </w:tabs>
        <w:rPr>
          <w:rFonts w:eastAsia="宋体"/>
          <w:lang w:val="en-US" w:eastAsia="ja-JP"/>
        </w:rPr>
      </w:pPr>
      <w:r>
        <w:rPr>
          <w:rFonts w:eastAsia="宋体"/>
          <w:lang w:val="en-US" w:eastAsia="ja-JP"/>
        </w:rPr>
        <w:t xml:space="preserve">When capability is NOT </w:t>
      </w:r>
      <w:proofErr w:type="spellStart"/>
      <w:r>
        <w:rPr>
          <w:rFonts w:eastAsia="宋体"/>
          <w:lang w:val="en-US" w:eastAsia="ja-JP"/>
        </w:rPr>
        <w:t>signalled</w:t>
      </w:r>
      <w:proofErr w:type="spellEnd"/>
      <w:r>
        <w:rPr>
          <w:rFonts w:eastAsia="宋体"/>
          <w:lang w:val="en-US" w:eastAsia="ja-JP"/>
        </w:rPr>
        <w:t xml:space="preserve">: UE follows legacy </w:t>
      </w:r>
      <w:proofErr w:type="spellStart"/>
      <w:r>
        <w:rPr>
          <w:rFonts w:eastAsia="宋体"/>
          <w:lang w:val="en-US" w:eastAsia="ja-JP"/>
        </w:rPr>
        <w:t>behaviour</w:t>
      </w:r>
      <w:proofErr w:type="spellEnd"/>
      <w:r>
        <w:rPr>
          <w:rFonts w:eastAsia="宋体"/>
          <w:lang w:val="en-US" w:eastAsia="ja-JP"/>
        </w:rPr>
        <w:t xml:space="preserve"> at slot boundaries due to TA adjustment</w:t>
      </w:r>
    </w:p>
    <w:p w14:paraId="247E97F2" w14:textId="77777777" w:rsidR="00A16361" w:rsidRDefault="00A16361">
      <w:pPr>
        <w:rPr>
          <w:rFonts w:eastAsiaTheme="minorHAnsi"/>
          <w:lang w:val="en-US"/>
        </w:rPr>
      </w:pPr>
    </w:p>
    <w:p w14:paraId="1C74094B" w14:textId="77777777" w:rsidR="00A16361" w:rsidRDefault="00A16361">
      <w:pPr>
        <w:rPr>
          <w:lang w:val="en-US" w:eastAsia="ja-JP"/>
        </w:rPr>
      </w:pPr>
    </w:p>
    <w:p w14:paraId="2A9542E9" w14:textId="77777777" w:rsidR="00A16361" w:rsidRDefault="00A805D7">
      <w:pPr>
        <w:pStyle w:val="2"/>
        <w:rPr>
          <w:lang w:eastAsia="zh-CN"/>
        </w:rPr>
      </w:pPr>
      <w:r>
        <w:rPr>
          <w:lang w:eastAsia="zh-CN"/>
        </w:rPr>
        <w:t>Company views</w:t>
      </w:r>
    </w:p>
    <w:p w14:paraId="3B34B51E" w14:textId="659E0C99" w:rsidR="00A16361" w:rsidRDefault="00A805D7">
      <w:pPr>
        <w:rPr>
          <w:rFonts w:eastAsia="宋体"/>
        </w:rPr>
      </w:pPr>
      <w:r w:rsidRPr="003D0737">
        <w:rPr>
          <w:u w:val="single"/>
        </w:rPr>
        <w:t xml:space="preserve">OPPO proposed draft CR </w:t>
      </w:r>
      <w:r w:rsidR="00EC2C73" w:rsidRPr="003D0737">
        <w:rPr>
          <w:u w:val="single"/>
        </w:rPr>
        <w:t>R1-2208831</w:t>
      </w:r>
      <w:r w:rsidR="00EC2C73">
        <w:t xml:space="preserve"> </w:t>
      </w:r>
      <w:r w:rsidR="00242047">
        <w:t xml:space="preserve">to TS 36.213 </w:t>
      </w:r>
      <w:r w:rsidR="00414255">
        <w:t xml:space="preserve">Section 4.2.3 and 16.1.2 </w:t>
      </w:r>
      <w:r>
        <w:t xml:space="preserve">on </w:t>
      </w:r>
      <w:r w:rsidR="00242047">
        <w:t>UL segmented transmission</w:t>
      </w:r>
      <w:r>
        <w:t xml:space="preserve">. </w:t>
      </w:r>
      <w:r w:rsidRPr="003D0737">
        <w:rPr>
          <w:rFonts w:eastAsia="宋体"/>
        </w:rPr>
        <w:t xml:space="preserve">The draft CR is included in Section </w:t>
      </w:r>
      <w:r w:rsidR="00242047" w:rsidRPr="003D0737">
        <w:rPr>
          <w:rFonts w:eastAsia="宋体"/>
        </w:rPr>
        <w:t>4</w:t>
      </w:r>
      <w:r w:rsidRPr="003D0737">
        <w:rPr>
          <w:rFonts w:eastAsia="宋体"/>
        </w:rPr>
        <w:t>.</w:t>
      </w:r>
      <w:r w:rsidR="00242047" w:rsidRPr="003D0737">
        <w:rPr>
          <w:rFonts w:eastAsia="宋体"/>
        </w:rPr>
        <w:t>1</w:t>
      </w:r>
      <w:r w:rsidRPr="003D0737">
        <w:rPr>
          <w:rFonts w:eastAsia="宋体"/>
        </w:rPr>
        <w:t xml:space="preserve"> in the FL summary.</w:t>
      </w:r>
      <w:r>
        <w:rPr>
          <w:rFonts w:eastAsia="宋体"/>
        </w:rPr>
        <w:t xml:space="preserve"> </w:t>
      </w:r>
    </w:p>
    <w:p w14:paraId="412D9B85"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0DB417AF"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highlight w:val="green"/>
          <w:lang w:eastAsia="zh-CN"/>
        </w:rPr>
        <w:t>Agreement</w:t>
      </w:r>
    </w:p>
    <w:p w14:paraId="50FD4A4C"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 xml:space="preserve">For UL Segmented transmission during RRC_CONNECTED: </w:t>
      </w:r>
    </w:p>
    <w:p w14:paraId="20182884"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w:t>
      </w:r>
      <w:r>
        <w:rPr>
          <w:rFonts w:eastAsiaTheme="minorEastAsia"/>
          <w:lang w:eastAsia="zh-CN"/>
        </w:rPr>
        <w:tab/>
        <w:t xml:space="preserve">If a segment duration is configured, the UE is expected to adjust the value for pre-compensation for a </w:t>
      </w:r>
      <w:proofErr w:type="gramStart"/>
      <w:r>
        <w:rPr>
          <w:rFonts w:eastAsiaTheme="minorEastAsia"/>
          <w:lang w:eastAsia="zh-CN"/>
        </w:rPr>
        <w:t>segment.  .</w:t>
      </w:r>
      <w:proofErr w:type="gramEnd"/>
    </w:p>
    <w:p w14:paraId="59D720CD"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2D1231F0"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67B3F16D" w14:textId="77777777" w:rsidR="00A16361" w:rsidRDefault="00A16361">
      <w:pPr>
        <w:pStyle w:val="ab"/>
      </w:pPr>
    </w:p>
    <w:p w14:paraId="714DEF37" w14:textId="06476154" w:rsidR="00A16361" w:rsidRDefault="00A805D7">
      <w:r w:rsidRPr="003D0737">
        <w:rPr>
          <w:u w:val="single"/>
        </w:rPr>
        <w:t xml:space="preserve">Nokia proposed draft CR#2 </w:t>
      </w:r>
      <w:r w:rsidR="00EC2C73" w:rsidRPr="003D0737">
        <w:rPr>
          <w:u w:val="single"/>
        </w:rPr>
        <w:t>R1-2209243</w:t>
      </w:r>
      <w:r w:rsidR="00EC2C73">
        <w:t xml:space="preserve"> </w:t>
      </w:r>
      <w:r>
        <w:t xml:space="preserve">to </w:t>
      </w:r>
      <w:r w:rsidR="00414255">
        <w:t xml:space="preserve">TS 36.213 Section 4.2.3 and 16.1.2 </w:t>
      </w:r>
      <w:r>
        <w:t xml:space="preserve">on </w:t>
      </w:r>
      <w:r w:rsidR="00595AF9">
        <w:rPr>
          <w:noProof/>
        </w:rPr>
        <w:t xml:space="preserve">clarify source of </w:t>
      </w:r>
      <w:r w:rsidR="00595AF9">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595AF9">
        <w:rPr>
          <w:lang w:eastAsia="ko-KR"/>
        </w:rPr>
        <w:t xml:space="preserve"> in higher layer configuration for eMTC and NB-IoT</w:t>
      </w:r>
      <w:r w:rsidR="00595AF9">
        <w:rPr>
          <w:noProof/>
        </w:rPr>
        <w:t xml:space="preserve"> UE when the UE performs segmented pre-compensation</w:t>
      </w:r>
      <w:r>
        <w:t xml:space="preserve">. </w:t>
      </w:r>
      <w:r w:rsidRPr="003D0737">
        <w:rPr>
          <w:rFonts w:eastAsia="宋体"/>
        </w:rPr>
        <w:t>The draft CR</w:t>
      </w:r>
      <w:r w:rsidR="00595AF9" w:rsidRPr="003D0737">
        <w:rPr>
          <w:rFonts w:eastAsia="宋体"/>
        </w:rPr>
        <w:t>#2</w:t>
      </w:r>
      <w:r w:rsidRPr="003D0737">
        <w:rPr>
          <w:rFonts w:eastAsia="宋体"/>
        </w:rPr>
        <w:t xml:space="preserve"> is included in Section </w:t>
      </w:r>
      <w:r w:rsidR="00595AF9" w:rsidRPr="003D0737">
        <w:rPr>
          <w:rFonts w:eastAsia="宋体"/>
        </w:rPr>
        <w:t>4</w:t>
      </w:r>
      <w:r w:rsidRPr="003D0737">
        <w:rPr>
          <w:rFonts w:eastAsia="宋体"/>
        </w:rPr>
        <w:t>.</w:t>
      </w:r>
      <w:r w:rsidR="00595AF9" w:rsidRPr="003D0737">
        <w:rPr>
          <w:rFonts w:eastAsia="宋体"/>
        </w:rPr>
        <w:t>3</w:t>
      </w:r>
      <w:r w:rsidRPr="003D0737">
        <w:rPr>
          <w:rFonts w:eastAsia="宋体"/>
        </w:rPr>
        <w:t xml:space="preserve"> in the FL summary.</w:t>
      </w:r>
    </w:p>
    <w:p w14:paraId="03314C49" w14:textId="77777777" w:rsidR="00D80305" w:rsidRDefault="00D80305" w:rsidP="00595AF9">
      <w:pPr>
        <w:ind w:left="284"/>
      </w:pPr>
      <w:r>
        <w:rPr>
          <w:u w:val="single"/>
        </w:rPr>
        <w:t>Reason for change</w:t>
      </w:r>
      <w:r>
        <w:t>:</w:t>
      </w:r>
      <w:r>
        <w:tab/>
      </w:r>
      <w:r>
        <w:rPr>
          <w:noProof/>
        </w:rPr>
        <w:t xml:space="preserve">Clarify source of </w:t>
      </w:r>
      <w:r>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in higher layer configuration for eMTC and NB-IoT</w:t>
      </w:r>
      <w:r>
        <w:rPr>
          <w:noProof/>
        </w:rPr>
        <w:t xml:space="preserve"> UE when the UE performs segmented pre-compensation.</w:t>
      </w:r>
    </w:p>
    <w:p w14:paraId="15485102" w14:textId="77777777" w:rsidR="00D80305" w:rsidRDefault="00D80305" w:rsidP="00595AF9">
      <w:pPr>
        <w:spacing w:after="0"/>
        <w:ind w:left="284"/>
        <w:rPr>
          <w:sz w:val="22"/>
          <w:szCs w:val="22"/>
        </w:rPr>
      </w:pPr>
      <w:r>
        <w:rPr>
          <w:u w:val="single"/>
        </w:rPr>
        <w:t>Summary of change</w:t>
      </w:r>
      <w:r>
        <w:t xml:space="preserve">: </w:t>
      </w:r>
      <w:r>
        <w:rPr>
          <w:rFonts w:eastAsia="宋体"/>
          <w:lang w:eastAsia="zh-CN"/>
        </w:rPr>
        <w:t xml:space="preserve">For NB-IoT,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w:t>
      </w:r>
      <w:r>
        <w:rPr>
          <w:rFonts w:eastAsia="宋体"/>
          <w:lang w:eastAsia="zh-CN"/>
        </w:rPr>
        <w:t xml:space="preserve">is configured from system information for PRACH and from RRC configuration for PUCCH/PUSCH. For eMTC,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rFonts w:eastAsia="宋体"/>
          <w:lang w:eastAsia="zh-CN"/>
        </w:rPr>
        <w:t xml:space="preserve"> is configured system information for NPRACH and from RRC configuration for NPUSCH</w:t>
      </w:r>
      <w:r>
        <w:tab/>
      </w:r>
      <w:r>
        <w:rPr>
          <w:sz w:val="22"/>
          <w:szCs w:val="22"/>
        </w:rPr>
        <w:t xml:space="preserve">. </w:t>
      </w:r>
    </w:p>
    <w:p w14:paraId="12587974" w14:textId="77777777" w:rsidR="00D80305" w:rsidRDefault="00D80305" w:rsidP="00595AF9">
      <w:pPr>
        <w:spacing w:after="0"/>
        <w:ind w:left="284"/>
        <w:rPr>
          <w:rFonts w:eastAsia="宋体"/>
          <w:lang w:eastAsia="zh-CN"/>
        </w:rPr>
      </w:pPr>
    </w:p>
    <w:p w14:paraId="6738196A" w14:textId="77777777" w:rsidR="00D80305" w:rsidRDefault="00D80305" w:rsidP="00595AF9">
      <w:pPr>
        <w:ind w:left="284"/>
      </w:pPr>
      <w:r>
        <w:rPr>
          <w:u w:val="single"/>
        </w:rPr>
        <w:lastRenderedPageBreak/>
        <w:t>Consequences if not approved</w:t>
      </w:r>
      <w:r>
        <w:t>:</w:t>
      </w:r>
      <w:r>
        <w:tab/>
        <w:t>Release 17 eMTC/NB-IoT UEs cannot communicate via NGSO NTNs</w:t>
      </w:r>
    </w:p>
    <w:p w14:paraId="1E2459B0" w14:textId="6D7828B8" w:rsidR="00A16361" w:rsidRDefault="00A16361">
      <w:pPr>
        <w:pStyle w:val="ab"/>
      </w:pPr>
    </w:p>
    <w:p w14:paraId="0B32BADE" w14:textId="28E113A4" w:rsidR="00E44311" w:rsidRDefault="000C57F9" w:rsidP="00E44311">
      <w:pPr>
        <w:rPr>
          <w:lang w:eastAsia="ja-JP"/>
        </w:rPr>
      </w:pPr>
      <w:r w:rsidRPr="003D0737">
        <w:rPr>
          <w:b/>
          <w:bCs/>
          <w:highlight w:val="yellow"/>
          <w:lang w:eastAsia="ja-JP"/>
        </w:rPr>
        <w:t>Moderator view</w:t>
      </w:r>
      <w:r>
        <w:rPr>
          <w:lang w:eastAsia="ja-JP"/>
        </w:rPr>
        <w:t xml:space="preserve">: </w:t>
      </w:r>
      <w:r w:rsidR="00E44311">
        <w:rPr>
          <w:lang w:eastAsia="ja-JP"/>
        </w:rPr>
        <w:t xml:space="preserve">On OPPO draft CR (R1-2208831, Section 4.1 in FL summary) and </w:t>
      </w:r>
      <w:bookmarkStart w:id="3" w:name="_Hlk116028970"/>
      <w:r w:rsidR="00E44311">
        <w:rPr>
          <w:lang w:eastAsia="ja-JP"/>
        </w:rPr>
        <w:t>Nokia draft CR#2 (R1-2209243, Section 4.3)</w:t>
      </w:r>
      <w:r w:rsidR="00414255">
        <w:rPr>
          <w:lang w:eastAsia="ja-JP"/>
        </w:rPr>
        <w:t xml:space="preserve"> for </w:t>
      </w:r>
      <w:r w:rsidR="00414255">
        <w:t>TS 36.213 Section 4.2.3 and 16.1.2</w:t>
      </w:r>
      <w:bookmarkEnd w:id="3"/>
      <w:r w:rsidR="00E44311">
        <w:rPr>
          <w:lang w:eastAsia="ja-JP"/>
        </w:rPr>
        <w:t>:</w:t>
      </w:r>
    </w:p>
    <w:p w14:paraId="3437948A" w14:textId="77777777" w:rsidR="00E44311" w:rsidRDefault="00E44311" w:rsidP="000C57F9">
      <w:pPr>
        <w:ind w:left="284"/>
        <w:rPr>
          <w:lang w:eastAsia="ja-JP"/>
        </w:rPr>
      </w:pPr>
      <w:r>
        <w:rPr>
          <w:lang w:eastAsia="ja-JP"/>
        </w:rPr>
        <w:t>These CRs propose revision based on RAN1#107-e agreement.</w:t>
      </w:r>
    </w:p>
    <w:p w14:paraId="534A4D52" w14:textId="77777777" w:rsidR="00E44311" w:rsidRDefault="00E44311" w:rsidP="000C57F9">
      <w:pPr>
        <w:ind w:left="284"/>
        <w:rPr>
          <w:lang w:eastAsia="en-GB"/>
        </w:rPr>
      </w:pPr>
      <w:r>
        <w:rPr>
          <w:b/>
          <w:bCs/>
          <w:highlight w:val="green"/>
        </w:rPr>
        <w:t>Agreement</w:t>
      </w:r>
    </w:p>
    <w:p w14:paraId="64851ECD" w14:textId="77777777" w:rsidR="00E44311" w:rsidRDefault="00E44311" w:rsidP="000C57F9">
      <w:pPr>
        <w:ind w:left="284"/>
      </w:pPr>
      <w:r>
        <w:t>Support network re-configuration of UL transmission segment by dedicated RRC Signalling</w:t>
      </w:r>
    </w:p>
    <w:p w14:paraId="61FB7A68" w14:textId="77777777" w:rsidR="00E44311" w:rsidRDefault="00E44311" w:rsidP="000C57F9">
      <w:pPr>
        <w:ind w:left="284"/>
      </w:pPr>
      <w:r>
        <w:t>The revised text for Section 4.3 and 16.1.2 in TS 36.213 is copied below</w:t>
      </w:r>
    </w:p>
    <w:p w14:paraId="0793E31E" w14:textId="3BF19F53" w:rsidR="00E44311" w:rsidRPr="000C57F9" w:rsidRDefault="00E44311" w:rsidP="000C57F9">
      <w:pPr>
        <w:pStyle w:val="aff2"/>
        <w:numPr>
          <w:ilvl w:val="0"/>
          <w:numId w:val="16"/>
        </w:numPr>
        <w:tabs>
          <w:tab w:val="num" w:pos="644"/>
        </w:tabs>
        <w:ind w:left="1004"/>
        <w:rPr>
          <w:bCs/>
        </w:rPr>
      </w:pPr>
      <w:r w:rsidRPr="000C57F9">
        <w:rPr>
          <w:bCs/>
          <w:lang w:eastAsia="en-GB"/>
        </w:rPr>
        <w:t xml:space="preserve">OPPO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4" w:author="Zuomin Wu" w:date="2022-09-23T17:29:00Z">
        <w:r w:rsidRPr="000C57F9">
          <w:rPr>
            <w:bCs/>
          </w:rPr>
          <w:t xml:space="preserve"> </w:t>
        </w:r>
      </w:ins>
      <w:ins w:id="5" w:author="Zuomin Wu" w:date="2022-09-23T17:30:00Z">
        <w:r w:rsidRPr="000C57F9">
          <w:rPr>
            <w:bCs/>
          </w:rPr>
          <w:t>or higher layer</w:t>
        </w:r>
      </w:ins>
      <w:ins w:id="6" w:author="Zuomin Wu" w:date="2022-09-23T17:34:00Z">
        <w:r w:rsidRPr="000C57F9">
          <w:rPr>
            <w:bCs/>
          </w:rPr>
          <w:t>s</w:t>
        </w:r>
      </w:ins>
      <w:r w:rsidR="004428FF">
        <w:rPr>
          <w:bCs/>
        </w:rPr>
        <w:t>, as specified in 3GPP TS 36.331”</w:t>
      </w:r>
    </w:p>
    <w:p w14:paraId="4F7CA8A0" w14:textId="567122F1" w:rsidR="00E44311" w:rsidRDefault="00E44311" w:rsidP="000C57F9">
      <w:pPr>
        <w:pStyle w:val="aff2"/>
        <w:numPr>
          <w:ilvl w:val="0"/>
          <w:numId w:val="16"/>
        </w:numPr>
        <w:tabs>
          <w:tab w:val="num" w:pos="644"/>
        </w:tabs>
        <w:ind w:left="1004"/>
        <w:rPr>
          <w:lang w:eastAsia="ja-JP"/>
        </w:rPr>
      </w:pPr>
      <w:r w:rsidRPr="000C57F9">
        <w:rPr>
          <w:bCs/>
        </w:rPr>
        <w:t xml:space="preserve">Nokia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7" w:author="Sun, Jingyuan (NSB - CN/Beijing)" w:date="2022-09-27T15:58:00Z">
        <w:r w:rsidRPr="000C57F9">
          <w:rPr>
            <w:bCs/>
          </w:rPr>
          <w:t xml:space="preserve"> or RRC configuration</w:t>
        </w:r>
      </w:ins>
      <w:r w:rsidR="004428FF">
        <w:rPr>
          <w:bCs/>
        </w:rPr>
        <w:t>, as specified in 3GPP TS 36.331”</w:t>
      </w:r>
    </w:p>
    <w:p w14:paraId="1DCD56AA" w14:textId="6EA4EDE4" w:rsidR="00595AF9" w:rsidRDefault="00235CA0">
      <w:pPr>
        <w:pStyle w:val="ab"/>
      </w:pPr>
      <w:r>
        <w:t xml:space="preserve">In TS 36.213, “higher layer” is typically used for RRC parameters provided with common RRC signalling in SIB or dedicated RRC signalling. Moderator understanding is that the text </w:t>
      </w:r>
      <w:r w:rsidR="00414255">
        <w:t xml:space="preserve">in TS 36.213 Section 4.2.3 and 16.1.2 </w:t>
      </w:r>
      <w:r>
        <w:t xml:space="preserve">should be revised as </w:t>
      </w:r>
      <w:r>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bCs/>
        </w:rPr>
        <w:t xml:space="preserve"> is provided by </w:t>
      </w:r>
      <w:r w:rsidRPr="00235CA0">
        <w:rPr>
          <w:bCs/>
          <w:strike/>
          <w:color w:val="FF0000"/>
        </w:rPr>
        <w:t>system information</w:t>
      </w:r>
      <w:r>
        <w:rPr>
          <w:bCs/>
        </w:rPr>
        <w:t xml:space="preserve"> </w:t>
      </w:r>
      <w:r w:rsidRPr="001E3E82">
        <w:rPr>
          <w:bCs/>
          <w:color w:val="FF0000"/>
        </w:rPr>
        <w:t>by higher layer</w:t>
      </w:r>
      <w:r>
        <w:rPr>
          <w:bCs/>
        </w:rPr>
        <w:t>, as specified in 3GPP TS 36.331”</w:t>
      </w:r>
    </w:p>
    <w:p w14:paraId="0C0B6ACF" w14:textId="77777777" w:rsidR="00ED12B7" w:rsidRDefault="00ED12B7">
      <w:pPr>
        <w:pStyle w:val="ab"/>
      </w:pPr>
    </w:p>
    <w:p w14:paraId="73918508" w14:textId="4E659930" w:rsidR="00A16361" w:rsidRDefault="00AD0375">
      <w:pPr>
        <w:pStyle w:val="2"/>
        <w:rPr>
          <w:lang w:eastAsia="zh-CN"/>
        </w:rPr>
      </w:pPr>
      <w:r>
        <w:rPr>
          <w:lang w:eastAsia="zh-CN"/>
        </w:rPr>
        <w:t>FL recommendation</w:t>
      </w:r>
    </w:p>
    <w:p w14:paraId="316C5C61" w14:textId="002B74A0" w:rsidR="00235CA0" w:rsidRDefault="00235CA0" w:rsidP="00235CA0">
      <w:pPr>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w:t>
      </w:r>
      <w:r w:rsidR="00654C61">
        <w:rPr>
          <w:i/>
          <w:iCs/>
        </w:rPr>
        <w:t xml:space="preserve"> based on OPPO draft CR R1-2208831 and Nokia draft CR#2 R1-2209243</w:t>
      </w:r>
      <w:r>
        <w:rPr>
          <w:i/>
          <w:iCs/>
        </w:rPr>
        <w:t>.</w:t>
      </w:r>
    </w:p>
    <w:p w14:paraId="26717F7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52F1812F" w14:textId="77777777" w:rsidR="001E3E82" w:rsidRDefault="001E3E82" w:rsidP="001E3E82">
      <w:pPr>
        <w:ind w:left="568"/>
        <w:rPr>
          <w:lang w:eastAsia="en-GB"/>
        </w:rPr>
      </w:pPr>
      <w:r>
        <w:rPr>
          <w:b/>
          <w:bCs/>
          <w:highlight w:val="green"/>
        </w:rPr>
        <w:t>Agreement</w:t>
      </w:r>
    </w:p>
    <w:p w14:paraId="316D272C" w14:textId="514908B4" w:rsidR="001E3E82" w:rsidRPr="001E3E82" w:rsidRDefault="001E3E82" w:rsidP="001E3E82">
      <w:pPr>
        <w:ind w:left="568"/>
      </w:pPr>
      <w:r>
        <w:t>Support network re-configuration of UL transmission segment by dedicated RRC Signalling</w:t>
      </w:r>
      <w:r>
        <w:rPr>
          <w:rFonts w:eastAsiaTheme="minorEastAsia"/>
          <w:lang w:eastAsia="zh-CN"/>
        </w:rPr>
        <w:t>.</w:t>
      </w:r>
    </w:p>
    <w:p w14:paraId="43849DF3"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51AC3A6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2BFA17C4" w14:textId="54104B2A" w:rsidR="00235CA0" w:rsidRDefault="001E3E82" w:rsidP="001E3E82">
      <w:pPr>
        <w:ind w:left="284"/>
      </w:pPr>
      <w:r>
        <w:t>TP to Section 4.2.3 and 16.1.2:</w:t>
      </w:r>
      <w:r w:rsidR="00235CA0">
        <w:t xml:space="preserve"> </w:t>
      </w:r>
      <w:r w:rsidR="00235CA0">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235CA0">
        <w:rPr>
          <w:bCs/>
        </w:rPr>
        <w:t xml:space="preserve"> is provided by </w:t>
      </w:r>
      <w:r w:rsidR="00235CA0">
        <w:rPr>
          <w:bCs/>
          <w:strike/>
          <w:color w:val="FF0000"/>
        </w:rPr>
        <w:t xml:space="preserve">system </w:t>
      </w:r>
      <w:proofErr w:type="gramStart"/>
      <w:r w:rsidR="00235CA0">
        <w:rPr>
          <w:bCs/>
          <w:strike/>
          <w:color w:val="FF0000"/>
        </w:rPr>
        <w:t>information</w:t>
      </w:r>
      <w:r w:rsidR="00235CA0">
        <w:rPr>
          <w:bCs/>
        </w:rPr>
        <w:t xml:space="preserve">  </w:t>
      </w:r>
      <w:r w:rsidR="00235CA0" w:rsidRPr="001E3E82">
        <w:rPr>
          <w:bCs/>
          <w:color w:val="FF0000"/>
        </w:rPr>
        <w:t>higher</w:t>
      </w:r>
      <w:proofErr w:type="gramEnd"/>
      <w:r w:rsidR="00235CA0" w:rsidRPr="001E3E82">
        <w:rPr>
          <w:bCs/>
          <w:color w:val="FF0000"/>
        </w:rPr>
        <w:t xml:space="preserve"> layer</w:t>
      </w:r>
      <w:r w:rsidR="00235CA0">
        <w:rPr>
          <w:bCs/>
        </w:rPr>
        <w:t>, as specified in 3GPP TS 36.331”</w:t>
      </w:r>
    </w:p>
    <w:p w14:paraId="78C7B5E4" w14:textId="603CC499" w:rsidR="00A16361" w:rsidRDefault="00654C61" w:rsidP="00654C61">
      <w:pPr>
        <w:pStyle w:val="ab"/>
        <w:tabs>
          <w:tab w:val="left" w:pos="3445"/>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3A484AA3" w:rsidR="00A16361" w:rsidRPr="00E052BB" w:rsidRDefault="00E052BB">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6E6A1A7A" w14:textId="195DF528" w:rsidR="00A16361" w:rsidRPr="00E052BB" w:rsidRDefault="00E052BB">
            <w:pPr>
              <w:pStyle w:val="Eqn"/>
              <w:rPr>
                <w:sz w:val="20"/>
                <w:szCs w:val="20"/>
                <w:lang w:eastAsia="zh-CN"/>
              </w:rPr>
            </w:pPr>
            <w:r w:rsidRPr="00E052BB">
              <w:rPr>
                <w:sz w:val="20"/>
                <w:szCs w:val="20"/>
                <w:lang w:eastAsia="zh-CN"/>
              </w:rPr>
              <w:t>To align the legacy text, it is better to update as “</w:t>
            </w:r>
            <w:r w:rsidRPr="00E052BB">
              <w:rPr>
                <w:bCs/>
                <w:color w:val="FF0000"/>
                <w:sz w:val="20"/>
                <w:szCs w:val="20"/>
              </w:rPr>
              <w:t>higher layer</w:t>
            </w:r>
            <w:r w:rsidRPr="00E052BB">
              <w:rPr>
                <w:bCs/>
                <w:color w:val="FF0000"/>
                <w:sz w:val="20"/>
                <w:szCs w:val="20"/>
                <w:highlight w:val="yellow"/>
              </w:rPr>
              <w:t>s</w:t>
            </w:r>
            <w:r w:rsidRPr="00E052BB">
              <w:rPr>
                <w:sz w:val="20"/>
                <w:szCs w:val="20"/>
                <w:lang w:eastAsia="zh-CN"/>
              </w:rPr>
              <w:t>”</w:t>
            </w:r>
          </w:p>
        </w:tc>
      </w:tr>
      <w:tr w:rsidR="00A16361" w14:paraId="6A6E89DA" w14:textId="77777777">
        <w:trPr>
          <w:trHeight w:val="398"/>
          <w:jc w:val="center"/>
        </w:trPr>
        <w:tc>
          <w:tcPr>
            <w:tcW w:w="2547" w:type="dxa"/>
            <w:shd w:val="clear" w:color="auto" w:fill="auto"/>
            <w:vAlign w:val="center"/>
          </w:tcPr>
          <w:p w14:paraId="02F7032A" w14:textId="23519A58" w:rsidR="00A16361" w:rsidRDefault="00A16361">
            <w:pPr>
              <w:snapToGrid w:val="0"/>
              <w:spacing w:after="0"/>
              <w:rPr>
                <w:rFonts w:eastAsiaTheme="minorEastAsia"/>
                <w:lang w:eastAsia="zh-CN"/>
              </w:rPr>
            </w:pPr>
          </w:p>
        </w:tc>
        <w:tc>
          <w:tcPr>
            <w:tcW w:w="8080" w:type="dxa"/>
            <w:vAlign w:val="center"/>
          </w:tcPr>
          <w:p w14:paraId="2E50BCFA" w14:textId="75784DE7" w:rsidR="00A16361" w:rsidRDefault="00A16361">
            <w:pPr>
              <w:rPr>
                <w:rFonts w:eastAsia="MS Mincho"/>
                <w:lang w:eastAsia="ja-JP"/>
              </w:rPr>
            </w:pPr>
          </w:p>
        </w:tc>
      </w:tr>
      <w:tr w:rsidR="00A16361" w14:paraId="047CA293" w14:textId="77777777">
        <w:trPr>
          <w:trHeight w:val="398"/>
          <w:jc w:val="center"/>
        </w:trPr>
        <w:tc>
          <w:tcPr>
            <w:tcW w:w="2547" w:type="dxa"/>
            <w:shd w:val="clear" w:color="auto" w:fill="auto"/>
            <w:vAlign w:val="center"/>
          </w:tcPr>
          <w:p w14:paraId="2DAB5187" w14:textId="2E70A041" w:rsidR="00A16361" w:rsidRDefault="00A16361">
            <w:pPr>
              <w:snapToGrid w:val="0"/>
              <w:spacing w:after="0"/>
              <w:rPr>
                <w:lang w:eastAsia="zh-CN"/>
              </w:rPr>
            </w:pPr>
          </w:p>
        </w:tc>
        <w:tc>
          <w:tcPr>
            <w:tcW w:w="8080" w:type="dxa"/>
            <w:vAlign w:val="center"/>
          </w:tcPr>
          <w:p w14:paraId="525E3DFB" w14:textId="0C9AEC87" w:rsidR="00A16361" w:rsidRDefault="00A16361">
            <w:pPr>
              <w:pStyle w:val="Eqn"/>
              <w:rPr>
                <w:sz w:val="20"/>
                <w:szCs w:val="20"/>
              </w:rPr>
            </w:pPr>
          </w:p>
        </w:tc>
      </w:tr>
      <w:tr w:rsidR="00A16361" w14:paraId="66B5B29C" w14:textId="77777777">
        <w:trPr>
          <w:trHeight w:val="398"/>
          <w:jc w:val="center"/>
        </w:trPr>
        <w:tc>
          <w:tcPr>
            <w:tcW w:w="2547" w:type="dxa"/>
            <w:shd w:val="clear" w:color="auto" w:fill="auto"/>
            <w:vAlign w:val="center"/>
          </w:tcPr>
          <w:p w14:paraId="3C759374" w14:textId="387097F0" w:rsidR="00A16361" w:rsidRDefault="00A16361">
            <w:pPr>
              <w:snapToGrid w:val="0"/>
              <w:spacing w:after="0"/>
              <w:rPr>
                <w:rFonts w:eastAsiaTheme="minorEastAsia"/>
                <w:lang w:eastAsia="zh-CN"/>
              </w:rPr>
            </w:pPr>
          </w:p>
        </w:tc>
        <w:tc>
          <w:tcPr>
            <w:tcW w:w="8080" w:type="dxa"/>
            <w:vAlign w:val="center"/>
          </w:tcPr>
          <w:p w14:paraId="05A6AFDF" w14:textId="5C40AE6E" w:rsidR="00A16361" w:rsidRDefault="00A16361">
            <w:pPr>
              <w:pStyle w:val="Eqn"/>
              <w:rPr>
                <w:rFonts w:eastAsia="MS Mincho"/>
                <w:bCs/>
                <w:iCs/>
              </w:rPr>
            </w:pPr>
          </w:p>
        </w:tc>
      </w:tr>
      <w:tr w:rsidR="00A16361" w14:paraId="7FDFDD31" w14:textId="77777777">
        <w:trPr>
          <w:trHeight w:val="398"/>
          <w:jc w:val="center"/>
        </w:trPr>
        <w:tc>
          <w:tcPr>
            <w:tcW w:w="2547" w:type="dxa"/>
            <w:shd w:val="clear" w:color="auto" w:fill="auto"/>
            <w:vAlign w:val="center"/>
          </w:tcPr>
          <w:p w14:paraId="6391F824" w14:textId="54EAAC1E" w:rsidR="00A16361" w:rsidRDefault="00A16361">
            <w:pPr>
              <w:snapToGrid w:val="0"/>
              <w:spacing w:after="0"/>
              <w:rPr>
                <w:lang w:val="en-US" w:eastAsia="zh-CN"/>
              </w:rPr>
            </w:pPr>
          </w:p>
        </w:tc>
        <w:tc>
          <w:tcPr>
            <w:tcW w:w="8080" w:type="dxa"/>
            <w:vAlign w:val="center"/>
          </w:tcPr>
          <w:p w14:paraId="1EA01F5C" w14:textId="5281B431" w:rsidR="00A16361" w:rsidRDefault="00A16361">
            <w:pPr>
              <w:pStyle w:val="Eqn"/>
              <w:rPr>
                <w:sz w:val="20"/>
                <w:szCs w:val="20"/>
                <w:lang w:eastAsia="zh-CN"/>
              </w:rPr>
            </w:pPr>
          </w:p>
        </w:tc>
      </w:tr>
      <w:tr w:rsidR="00A16361" w14:paraId="1F9B0A3F" w14:textId="77777777">
        <w:trPr>
          <w:trHeight w:val="398"/>
          <w:jc w:val="center"/>
        </w:trPr>
        <w:tc>
          <w:tcPr>
            <w:tcW w:w="2547" w:type="dxa"/>
            <w:shd w:val="clear" w:color="auto" w:fill="auto"/>
            <w:vAlign w:val="center"/>
          </w:tcPr>
          <w:p w14:paraId="4A3599A9" w14:textId="49D9DF74" w:rsidR="00A16361" w:rsidRDefault="00A16361">
            <w:pPr>
              <w:snapToGrid w:val="0"/>
              <w:spacing w:after="0"/>
              <w:rPr>
                <w:lang w:eastAsia="zh-CN"/>
              </w:rPr>
            </w:pPr>
          </w:p>
        </w:tc>
        <w:tc>
          <w:tcPr>
            <w:tcW w:w="8080" w:type="dxa"/>
            <w:vAlign w:val="center"/>
          </w:tcPr>
          <w:p w14:paraId="0554C1CA" w14:textId="3ADA53B2" w:rsidR="00AD0868" w:rsidRDefault="00AD0868">
            <w:pPr>
              <w:pStyle w:val="Eqn"/>
              <w:rPr>
                <w:sz w:val="20"/>
                <w:szCs w:val="20"/>
              </w:rPr>
            </w:pPr>
          </w:p>
        </w:tc>
      </w:tr>
      <w:tr w:rsidR="00A16361" w14:paraId="7267F977" w14:textId="77777777">
        <w:trPr>
          <w:trHeight w:val="398"/>
          <w:jc w:val="center"/>
        </w:trPr>
        <w:tc>
          <w:tcPr>
            <w:tcW w:w="2547" w:type="dxa"/>
            <w:shd w:val="clear" w:color="auto" w:fill="auto"/>
            <w:vAlign w:val="center"/>
          </w:tcPr>
          <w:p w14:paraId="19E4DEA4" w14:textId="274444A3" w:rsidR="00A16361" w:rsidRDefault="00A16361">
            <w:pPr>
              <w:snapToGrid w:val="0"/>
              <w:spacing w:after="0"/>
              <w:rPr>
                <w:lang w:eastAsia="zh-CN"/>
              </w:rPr>
            </w:pPr>
          </w:p>
        </w:tc>
        <w:tc>
          <w:tcPr>
            <w:tcW w:w="8080" w:type="dxa"/>
            <w:vAlign w:val="center"/>
          </w:tcPr>
          <w:p w14:paraId="7C3E058D" w14:textId="465E35D7" w:rsidR="00A16361" w:rsidRDefault="00A16361">
            <w:pPr>
              <w:pStyle w:val="Eqn"/>
              <w:rPr>
                <w:sz w:val="20"/>
                <w:szCs w:val="20"/>
              </w:rPr>
            </w:pPr>
          </w:p>
        </w:tc>
      </w:tr>
      <w:tr w:rsidR="00A16361" w14:paraId="57BFDC8D" w14:textId="77777777">
        <w:trPr>
          <w:trHeight w:val="398"/>
          <w:jc w:val="center"/>
        </w:trPr>
        <w:tc>
          <w:tcPr>
            <w:tcW w:w="2547" w:type="dxa"/>
            <w:shd w:val="clear" w:color="auto" w:fill="auto"/>
            <w:vAlign w:val="center"/>
          </w:tcPr>
          <w:p w14:paraId="19DA4531" w14:textId="77777777" w:rsidR="00A16361" w:rsidRDefault="00A16361">
            <w:pPr>
              <w:snapToGrid w:val="0"/>
              <w:spacing w:after="0"/>
              <w:rPr>
                <w:lang w:eastAsia="zh-CN"/>
              </w:rPr>
            </w:pPr>
          </w:p>
        </w:tc>
        <w:tc>
          <w:tcPr>
            <w:tcW w:w="8080" w:type="dxa"/>
            <w:vAlign w:val="center"/>
          </w:tcPr>
          <w:p w14:paraId="659D1F1F" w14:textId="77777777" w:rsidR="00A16361" w:rsidRDefault="00A16361">
            <w:pPr>
              <w:pStyle w:val="Eqn"/>
              <w:rPr>
                <w:sz w:val="20"/>
                <w:szCs w:val="20"/>
              </w:rPr>
            </w:pPr>
          </w:p>
        </w:tc>
      </w:tr>
      <w:tr w:rsidR="00A16361" w14:paraId="1C38EDD6" w14:textId="77777777">
        <w:trPr>
          <w:trHeight w:val="398"/>
          <w:jc w:val="center"/>
        </w:trPr>
        <w:tc>
          <w:tcPr>
            <w:tcW w:w="2547" w:type="dxa"/>
            <w:shd w:val="clear" w:color="auto" w:fill="auto"/>
            <w:vAlign w:val="center"/>
          </w:tcPr>
          <w:p w14:paraId="767CE376" w14:textId="77777777" w:rsidR="00A16361" w:rsidRDefault="00A16361">
            <w:pPr>
              <w:snapToGrid w:val="0"/>
              <w:spacing w:after="0"/>
              <w:rPr>
                <w:lang w:eastAsia="zh-CN"/>
              </w:rPr>
            </w:pPr>
          </w:p>
        </w:tc>
        <w:tc>
          <w:tcPr>
            <w:tcW w:w="8080" w:type="dxa"/>
            <w:vAlign w:val="center"/>
          </w:tcPr>
          <w:p w14:paraId="302F28B1" w14:textId="77777777" w:rsidR="00A16361" w:rsidRDefault="00A16361">
            <w:pPr>
              <w:pStyle w:val="Eqn"/>
              <w:rPr>
                <w:sz w:val="20"/>
                <w:szCs w:val="20"/>
              </w:rPr>
            </w:pPr>
          </w:p>
        </w:tc>
      </w:tr>
      <w:tr w:rsidR="00A16361" w14:paraId="58F9B3B6" w14:textId="77777777">
        <w:trPr>
          <w:trHeight w:val="398"/>
          <w:jc w:val="center"/>
        </w:trPr>
        <w:tc>
          <w:tcPr>
            <w:tcW w:w="2547" w:type="dxa"/>
            <w:shd w:val="clear" w:color="auto" w:fill="auto"/>
            <w:vAlign w:val="center"/>
          </w:tcPr>
          <w:p w14:paraId="4F08F4EC" w14:textId="77777777" w:rsidR="00A16361" w:rsidRDefault="00A16361">
            <w:pPr>
              <w:snapToGrid w:val="0"/>
              <w:spacing w:after="0"/>
              <w:rPr>
                <w:lang w:eastAsia="zh-CN"/>
              </w:rPr>
            </w:pPr>
          </w:p>
        </w:tc>
        <w:tc>
          <w:tcPr>
            <w:tcW w:w="8080" w:type="dxa"/>
            <w:vAlign w:val="center"/>
          </w:tcPr>
          <w:p w14:paraId="25A8D4D5" w14:textId="77777777" w:rsidR="00A16361" w:rsidRPr="00340390" w:rsidRDefault="00A16361">
            <w:pPr>
              <w:pStyle w:val="Eqn"/>
              <w:rPr>
                <w:sz w:val="20"/>
                <w:szCs w:val="20"/>
                <w:lang w:val="en-GB"/>
              </w:rPr>
            </w:pPr>
          </w:p>
        </w:tc>
      </w:tr>
      <w:tr w:rsidR="00A16361" w14:paraId="7EDBFFA5" w14:textId="77777777">
        <w:trPr>
          <w:trHeight w:val="398"/>
          <w:jc w:val="center"/>
        </w:trPr>
        <w:tc>
          <w:tcPr>
            <w:tcW w:w="2547" w:type="dxa"/>
            <w:shd w:val="clear" w:color="auto" w:fill="auto"/>
            <w:vAlign w:val="center"/>
          </w:tcPr>
          <w:p w14:paraId="7E704021" w14:textId="77777777" w:rsidR="00A16361" w:rsidRDefault="00A16361">
            <w:pPr>
              <w:snapToGrid w:val="0"/>
              <w:spacing w:after="0"/>
              <w:rPr>
                <w:lang w:eastAsia="zh-CN"/>
              </w:rPr>
            </w:pPr>
          </w:p>
        </w:tc>
        <w:tc>
          <w:tcPr>
            <w:tcW w:w="8080" w:type="dxa"/>
            <w:vAlign w:val="center"/>
          </w:tcPr>
          <w:p w14:paraId="33592B39" w14:textId="77777777" w:rsidR="00A16361" w:rsidRDefault="00A16361">
            <w:pPr>
              <w:pStyle w:val="Eqn"/>
              <w:rPr>
                <w:sz w:val="20"/>
                <w:szCs w:val="20"/>
              </w:rPr>
            </w:pPr>
          </w:p>
        </w:tc>
      </w:tr>
      <w:tr w:rsidR="00A16361" w14:paraId="04282289" w14:textId="77777777">
        <w:trPr>
          <w:trHeight w:val="398"/>
          <w:jc w:val="center"/>
        </w:trPr>
        <w:tc>
          <w:tcPr>
            <w:tcW w:w="2547" w:type="dxa"/>
            <w:shd w:val="clear" w:color="auto" w:fill="auto"/>
            <w:vAlign w:val="center"/>
          </w:tcPr>
          <w:p w14:paraId="58EB6A41" w14:textId="77777777" w:rsidR="00A16361" w:rsidRDefault="00A16361">
            <w:pPr>
              <w:snapToGrid w:val="0"/>
              <w:spacing w:after="0"/>
              <w:rPr>
                <w:lang w:eastAsia="zh-CN"/>
              </w:rPr>
            </w:pPr>
          </w:p>
        </w:tc>
        <w:tc>
          <w:tcPr>
            <w:tcW w:w="8080" w:type="dxa"/>
            <w:vAlign w:val="center"/>
          </w:tcPr>
          <w:p w14:paraId="5A582FA1" w14:textId="77777777" w:rsidR="00A16361" w:rsidRDefault="00A16361">
            <w:pPr>
              <w:pStyle w:val="Eqn"/>
              <w:rPr>
                <w:sz w:val="20"/>
                <w:szCs w:val="20"/>
              </w:rPr>
            </w:pPr>
          </w:p>
        </w:tc>
      </w:tr>
      <w:tr w:rsidR="00A16361" w14:paraId="46F7C7A0" w14:textId="77777777">
        <w:trPr>
          <w:trHeight w:val="398"/>
          <w:jc w:val="center"/>
        </w:trPr>
        <w:tc>
          <w:tcPr>
            <w:tcW w:w="2547" w:type="dxa"/>
            <w:shd w:val="clear" w:color="auto" w:fill="auto"/>
            <w:vAlign w:val="center"/>
          </w:tcPr>
          <w:p w14:paraId="12C19C97" w14:textId="77777777" w:rsidR="00A16361" w:rsidRDefault="00A16361">
            <w:pPr>
              <w:snapToGrid w:val="0"/>
              <w:spacing w:after="0"/>
              <w:rPr>
                <w:lang w:eastAsia="zh-CN"/>
              </w:rPr>
            </w:pPr>
          </w:p>
        </w:tc>
        <w:tc>
          <w:tcPr>
            <w:tcW w:w="8080" w:type="dxa"/>
            <w:vAlign w:val="center"/>
          </w:tcPr>
          <w:p w14:paraId="28A116E3" w14:textId="77777777" w:rsidR="00A16361" w:rsidRDefault="00A16361">
            <w:pPr>
              <w:pStyle w:val="Eqn"/>
              <w:rPr>
                <w:sz w:val="20"/>
                <w:szCs w:val="20"/>
              </w:rPr>
            </w:pPr>
          </w:p>
        </w:tc>
      </w:tr>
      <w:tr w:rsidR="00A16361" w14:paraId="0B25012A" w14:textId="77777777">
        <w:trPr>
          <w:trHeight w:val="398"/>
          <w:jc w:val="center"/>
        </w:trPr>
        <w:tc>
          <w:tcPr>
            <w:tcW w:w="2547" w:type="dxa"/>
            <w:shd w:val="clear" w:color="auto" w:fill="auto"/>
            <w:vAlign w:val="center"/>
          </w:tcPr>
          <w:p w14:paraId="2AB211B4" w14:textId="77777777" w:rsidR="00A16361" w:rsidRDefault="00A16361">
            <w:pPr>
              <w:snapToGrid w:val="0"/>
              <w:spacing w:after="0"/>
              <w:rPr>
                <w:lang w:eastAsia="zh-CN"/>
              </w:rPr>
            </w:pPr>
          </w:p>
        </w:tc>
        <w:tc>
          <w:tcPr>
            <w:tcW w:w="8080" w:type="dxa"/>
            <w:vAlign w:val="center"/>
          </w:tcPr>
          <w:p w14:paraId="0C5DF24C" w14:textId="77777777" w:rsidR="00A16361" w:rsidRDefault="00A16361">
            <w:pPr>
              <w:pStyle w:val="Eqn"/>
              <w:rPr>
                <w:sz w:val="20"/>
                <w:szCs w:val="20"/>
              </w:rPr>
            </w:pPr>
          </w:p>
        </w:tc>
      </w:tr>
      <w:tr w:rsidR="00A16361" w14:paraId="672DC13B" w14:textId="77777777">
        <w:trPr>
          <w:trHeight w:val="398"/>
          <w:jc w:val="center"/>
        </w:trPr>
        <w:tc>
          <w:tcPr>
            <w:tcW w:w="2547" w:type="dxa"/>
            <w:shd w:val="clear" w:color="auto" w:fill="auto"/>
            <w:vAlign w:val="center"/>
          </w:tcPr>
          <w:p w14:paraId="25AA5A89" w14:textId="77777777" w:rsidR="00A16361" w:rsidRDefault="00A16361">
            <w:pPr>
              <w:snapToGrid w:val="0"/>
              <w:spacing w:after="0"/>
              <w:rPr>
                <w:lang w:eastAsia="zh-CN"/>
              </w:rPr>
            </w:pPr>
          </w:p>
        </w:tc>
        <w:tc>
          <w:tcPr>
            <w:tcW w:w="8080" w:type="dxa"/>
            <w:vAlign w:val="center"/>
          </w:tcPr>
          <w:p w14:paraId="13600F0A" w14:textId="77777777" w:rsidR="00A16361" w:rsidRDefault="00A16361">
            <w:pPr>
              <w:pStyle w:val="Eqn"/>
              <w:rPr>
                <w:sz w:val="20"/>
                <w:szCs w:val="20"/>
              </w:rPr>
            </w:pPr>
          </w:p>
        </w:tc>
      </w:tr>
      <w:tr w:rsidR="00A16361" w14:paraId="66D4C38C" w14:textId="77777777">
        <w:trPr>
          <w:trHeight w:val="398"/>
          <w:jc w:val="center"/>
        </w:trPr>
        <w:tc>
          <w:tcPr>
            <w:tcW w:w="2547" w:type="dxa"/>
            <w:shd w:val="clear" w:color="auto" w:fill="auto"/>
            <w:vAlign w:val="center"/>
          </w:tcPr>
          <w:p w14:paraId="615AE307" w14:textId="77777777" w:rsidR="00A16361" w:rsidRDefault="00A16361">
            <w:pPr>
              <w:snapToGrid w:val="0"/>
              <w:spacing w:after="0"/>
              <w:rPr>
                <w:lang w:eastAsia="zh-CN"/>
              </w:rPr>
            </w:pPr>
          </w:p>
        </w:tc>
        <w:tc>
          <w:tcPr>
            <w:tcW w:w="8080" w:type="dxa"/>
            <w:vAlign w:val="center"/>
          </w:tcPr>
          <w:p w14:paraId="76C46146" w14:textId="77777777" w:rsidR="00A16361" w:rsidRDefault="00A16361">
            <w:pPr>
              <w:pStyle w:val="Eqn"/>
              <w:rPr>
                <w:sz w:val="20"/>
                <w:szCs w:val="20"/>
              </w:rPr>
            </w:pPr>
          </w:p>
        </w:tc>
      </w:tr>
      <w:tr w:rsidR="00A16361" w14:paraId="5AAF8CAC" w14:textId="77777777">
        <w:trPr>
          <w:trHeight w:val="398"/>
          <w:jc w:val="center"/>
        </w:trPr>
        <w:tc>
          <w:tcPr>
            <w:tcW w:w="2547" w:type="dxa"/>
            <w:shd w:val="clear" w:color="auto" w:fill="auto"/>
            <w:vAlign w:val="center"/>
          </w:tcPr>
          <w:p w14:paraId="0B5EBB49" w14:textId="77777777" w:rsidR="00A16361" w:rsidRDefault="00A16361">
            <w:pPr>
              <w:snapToGrid w:val="0"/>
              <w:spacing w:after="0"/>
              <w:rPr>
                <w:lang w:eastAsia="zh-CN"/>
              </w:rPr>
            </w:pPr>
          </w:p>
        </w:tc>
        <w:tc>
          <w:tcPr>
            <w:tcW w:w="8080" w:type="dxa"/>
            <w:vAlign w:val="center"/>
          </w:tcPr>
          <w:p w14:paraId="4C43A8CD" w14:textId="77777777" w:rsidR="00A16361" w:rsidRDefault="00A16361">
            <w:pPr>
              <w:pStyle w:val="Eqn"/>
              <w:rPr>
                <w:sz w:val="20"/>
                <w:szCs w:val="20"/>
              </w:rPr>
            </w:pPr>
          </w:p>
        </w:tc>
      </w:tr>
      <w:tr w:rsidR="00A16361" w14:paraId="63D8BA42" w14:textId="77777777">
        <w:trPr>
          <w:trHeight w:val="398"/>
          <w:jc w:val="center"/>
        </w:trPr>
        <w:tc>
          <w:tcPr>
            <w:tcW w:w="2547" w:type="dxa"/>
            <w:shd w:val="clear" w:color="auto" w:fill="auto"/>
            <w:vAlign w:val="center"/>
          </w:tcPr>
          <w:p w14:paraId="1BB49846" w14:textId="77777777" w:rsidR="00A16361" w:rsidRDefault="00A16361">
            <w:pPr>
              <w:snapToGrid w:val="0"/>
              <w:spacing w:after="0"/>
              <w:rPr>
                <w:lang w:eastAsia="zh-CN"/>
              </w:rPr>
            </w:pPr>
          </w:p>
        </w:tc>
        <w:tc>
          <w:tcPr>
            <w:tcW w:w="8080" w:type="dxa"/>
            <w:vAlign w:val="center"/>
          </w:tcPr>
          <w:p w14:paraId="7A427D95" w14:textId="77777777" w:rsidR="00A16361" w:rsidRDefault="00A16361">
            <w:pPr>
              <w:pStyle w:val="Eqn"/>
              <w:rPr>
                <w:sz w:val="20"/>
                <w:szCs w:val="20"/>
              </w:rPr>
            </w:pPr>
          </w:p>
        </w:tc>
      </w:tr>
      <w:tr w:rsidR="00A16361" w14:paraId="7BB651BA" w14:textId="77777777">
        <w:trPr>
          <w:trHeight w:val="398"/>
          <w:jc w:val="center"/>
        </w:trPr>
        <w:tc>
          <w:tcPr>
            <w:tcW w:w="2547" w:type="dxa"/>
            <w:shd w:val="clear" w:color="auto" w:fill="auto"/>
            <w:vAlign w:val="center"/>
          </w:tcPr>
          <w:p w14:paraId="0C6E5D02" w14:textId="77777777" w:rsidR="00A16361" w:rsidRDefault="00A16361">
            <w:pPr>
              <w:snapToGrid w:val="0"/>
              <w:spacing w:after="0"/>
              <w:rPr>
                <w:lang w:eastAsia="zh-CN"/>
              </w:rPr>
            </w:pPr>
          </w:p>
        </w:tc>
        <w:tc>
          <w:tcPr>
            <w:tcW w:w="8080" w:type="dxa"/>
            <w:vAlign w:val="center"/>
          </w:tcPr>
          <w:p w14:paraId="00F2BFD7" w14:textId="77777777" w:rsidR="00A16361" w:rsidRDefault="00A16361">
            <w:pPr>
              <w:pStyle w:val="Eqn"/>
              <w:rPr>
                <w:sz w:val="20"/>
                <w:szCs w:val="20"/>
              </w:rPr>
            </w:pPr>
          </w:p>
        </w:tc>
      </w:tr>
      <w:tr w:rsidR="00A16361" w14:paraId="7B30011B" w14:textId="77777777">
        <w:trPr>
          <w:trHeight w:val="398"/>
          <w:jc w:val="center"/>
        </w:trPr>
        <w:tc>
          <w:tcPr>
            <w:tcW w:w="2547" w:type="dxa"/>
            <w:shd w:val="clear" w:color="auto" w:fill="auto"/>
            <w:vAlign w:val="center"/>
          </w:tcPr>
          <w:p w14:paraId="1C6A365F" w14:textId="77777777" w:rsidR="00A16361" w:rsidRDefault="00A16361">
            <w:pPr>
              <w:snapToGrid w:val="0"/>
              <w:spacing w:after="0"/>
              <w:rPr>
                <w:lang w:eastAsia="zh-CN"/>
              </w:rPr>
            </w:pPr>
          </w:p>
        </w:tc>
        <w:tc>
          <w:tcPr>
            <w:tcW w:w="8080" w:type="dxa"/>
            <w:vAlign w:val="center"/>
          </w:tcPr>
          <w:p w14:paraId="31B4ABCF" w14:textId="77777777" w:rsidR="00A16361" w:rsidRDefault="00A16361">
            <w:pPr>
              <w:pStyle w:val="Eqn"/>
              <w:rPr>
                <w:sz w:val="20"/>
                <w:szCs w:val="20"/>
              </w:rPr>
            </w:pPr>
          </w:p>
        </w:tc>
      </w:tr>
    </w:tbl>
    <w:p w14:paraId="7BA77200" w14:textId="77777777" w:rsidR="00A16361" w:rsidRDefault="00A16361">
      <w:pPr>
        <w:pStyle w:val="ab"/>
      </w:pPr>
    </w:p>
    <w:p w14:paraId="61CD5A51" w14:textId="77777777" w:rsidR="00A16361" w:rsidRDefault="00A16361">
      <w:pPr>
        <w:pStyle w:val="ab"/>
      </w:pPr>
    </w:p>
    <w:p w14:paraId="1E0EBA0F" w14:textId="77777777" w:rsidR="00A16361" w:rsidRDefault="00A805D7">
      <w:pPr>
        <w:pStyle w:val="1"/>
        <w:rPr>
          <w:lang w:val="en-US" w:eastAsia="ja-JP"/>
        </w:rPr>
      </w:pPr>
      <w:r>
        <w:rPr>
          <w:lang w:val="en-US" w:eastAsia="ja-JP"/>
        </w:rPr>
        <w:t xml:space="preserve">NTN SIB accumulation </w:t>
      </w:r>
    </w:p>
    <w:p w14:paraId="360482C1" w14:textId="48DAC12E" w:rsidR="00A16361" w:rsidRDefault="00A805D7">
      <w:r>
        <w:t>This issue of NTN SIB accumulation was discussed in RAN1#1</w:t>
      </w:r>
      <w:r w:rsidR="00350354">
        <w:t>10</w:t>
      </w:r>
      <w:r>
        <w:t xml:space="preserve">. </w:t>
      </w:r>
    </w:p>
    <w:p w14:paraId="1AB462DA" w14:textId="77777777" w:rsidR="00350354" w:rsidRDefault="00350354" w:rsidP="00350354">
      <w:pPr>
        <w:rPr>
          <w:lang w:eastAsia="zh-CN"/>
        </w:rPr>
      </w:pPr>
      <w:r>
        <w:rPr>
          <w:lang w:eastAsia="zh-CN"/>
        </w:rPr>
        <w:t>The SIB accumulation was discussed in 1</w:t>
      </w:r>
      <w:r>
        <w:rPr>
          <w:vertAlign w:val="superscript"/>
          <w:lang w:eastAsia="zh-CN"/>
        </w:rPr>
        <w:t>st</w:t>
      </w:r>
      <w:r>
        <w:rPr>
          <w:lang w:eastAsia="zh-CN"/>
        </w:rPr>
        <w:t xml:space="preserve"> offline session. RAN2 made the following agreements:</w:t>
      </w:r>
    </w:p>
    <w:p w14:paraId="154102DD" w14:textId="77777777" w:rsidR="00350354" w:rsidRDefault="00350354" w:rsidP="00350354">
      <w:pPr>
        <w:tabs>
          <w:tab w:val="num" w:pos="360"/>
        </w:tabs>
        <w:rPr>
          <w:lang w:eastAsia="zh-CN"/>
        </w:rPr>
      </w:pPr>
      <w:r>
        <w:rPr>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A179E91" w14:textId="77777777" w:rsidR="00350354" w:rsidRDefault="00350354" w:rsidP="00350354">
      <w:pPr>
        <w:tabs>
          <w:tab w:val="num" w:pos="360"/>
        </w:tabs>
        <w:rPr>
          <w:lang w:eastAsia="zh-CN"/>
        </w:rPr>
      </w:pPr>
      <w:r>
        <w:rPr>
          <w:lang w:eastAsia="zh-CN"/>
        </w:rPr>
        <w:t>Updates to serving cell ephemeris information are not bound to the BCCH modification period.</w:t>
      </w:r>
    </w:p>
    <w:p w14:paraId="772B090C" w14:textId="77777777" w:rsidR="00350354" w:rsidRDefault="00350354" w:rsidP="00350354">
      <w:pPr>
        <w:tabs>
          <w:tab w:val="num" w:pos="360"/>
        </w:tabs>
        <w:rPr>
          <w:lang w:eastAsia="zh-CN"/>
        </w:rPr>
      </w:pPr>
      <w:r>
        <w:rPr>
          <w:lang w:eastAsia="zh-CN"/>
        </w:rPr>
        <w:t>Implicit signalling of </w:t>
      </w:r>
      <w:proofErr w:type="spellStart"/>
      <w:r>
        <w:rPr>
          <w:lang w:eastAsia="zh-CN"/>
        </w:rPr>
        <w:t>epochTime</w:t>
      </w:r>
      <w:proofErr w:type="spellEnd"/>
      <w:r>
        <w:rPr>
          <w:lang w:eastAsia="zh-CN"/>
        </w:rPr>
        <w:t> in SIB31 in broadcast signalling is supported. </w:t>
      </w:r>
    </w:p>
    <w:p w14:paraId="4907129C" w14:textId="77777777" w:rsidR="00350354" w:rsidRDefault="00350354" w:rsidP="00350354">
      <w:pPr>
        <w:rPr>
          <w:lang w:eastAsia="zh-CN"/>
        </w:rPr>
      </w:pPr>
      <w:r>
        <w:rPr>
          <w:lang w:eastAsia="zh-CN"/>
        </w:rPr>
        <w:t>Then RAN2 specified implicit Epoch time in TS 36.331 as in endorsed CR in R2-2206693</w:t>
      </w:r>
    </w:p>
    <w:p w14:paraId="2F61D140" w14:textId="77777777" w:rsidR="00350354" w:rsidRDefault="00350354" w:rsidP="00350354">
      <w:pPr>
        <w:spacing w:before="100" w:beforeAutospacing="1" w:after="100" w:afterAutospacing="1"/>
        <w:rPr>
          <w:rFonts w:ascii="Segoe UI" w:eastAsia="Times New Roman" w:hAnsi="Segoe UI" w:cs="Segoe UI"/>
          <w:i/>
          <w:iCs/>
          <w:sz w:val="21"/>
          <w:szCs w:val="21"/>
          <w:lang w:eastAsia="en-GB"/>
        </w:rPr>
      </w:pPr>
      <w:proofErr w:type="spellStart"/>
      <w:r>
        <w:rPr>
          <w:rFonts w:ascii="Segoe UI" w:eastAsia="Times New Roman" w:hAnsi="Segoe UI" w:cs="Segoe UI"/>
          <w:b/>
          <w:bCs/>
          <w:i/>
          <w:iCs/>
          <w:sz w:val="21"/>
          <w:szCs w:val="21"/>
          <w:lang w:eastAsia="en-GB"/>
        </w:rPr>
        <w:t>epochTime</w:t>
      </w:r>
      <w:proofErr w:type="spellEnd"/>
      <w:r>
        <w:rPr>
          <w:rFonts w:ascii="Segoe UI" w:eastAsia="Times New Roman" w:hAnsi="Segoe UI" w:cs="Segoe UI"/>
          <w:i/>
          <w:iCs/>
          <w:sz w:val="21"/>
          <w:szCs w:val="21"/>
          <w:lang w:eastAsia="en-GB"/>
        </w:rPr>
        <w:t xml:space="preserve"> </w:t>
      </w:r>
    </w:p>
    <w:p w14:paraId="56A55146" w14:textId="77777777" w:rsidR="00350354" w:rsidRDefault="00350354" w:rsidP="00350354">
      <w:pPr>
        <w:rPr>
          <w:i/>
          <w:iCs/>
          <w:lang w:eastAsia="zh-CN"/>
        </w:rPr>
      </w:pPr>
      <w:r>
        <w:rPr>
          <w:i/>
          <w:iCs/>
          <w:lang w:eastAsia="zh-CN"/>
        </w:rPr>
        <w:t xml:space="preserve">Epoch time of the satellite ephemeris data and common TA parameters, see TS 36.213 [23]. The reference point for epoch time of the serving satellite ephemeris and Common TA parameters is the uplink time synchronization reference point. </w:t>
      </w:r>
    </w:p>
    <w:p w14:paraId="1F2BE025" w14:textId="77777777" w:rsidR="00350354" w:rsidRDefault="00350354" w:rsidP="00350354">
      <w:pPr>
        <w:rPr>
          <w:i/>
          <w:iCs/>
          <w:lang w:eastAsia="zh-CN"/>
        </w:rPr>
      </w:pPr>
      <w:proofErr w:type="spellStart"/>
      <w:r>
        <w:rPr>
          <w:i/>
          <w:iCs/>
          <w:lang w:eastAsia="zh-CN"/>
        </w:rPr>
        <w:t>epochTime</w:t>
      </w:r>
      <w:proofErr w:type="spellEnd"/>
      <w:r>
        <w:rPr>
          <w:i/>
          <w:iCs/>
          <w:lang w:eastAsia="zh-CN"/>
        </w:rPr>
        <w:t xml:space="preserve"> is the starting time of a DL subframe indicated by </w:t>
      </w:r>
      <w:proofErr w:type="spellStart"/>
      <w:r>
        <w:rPr>
          <w:i/>
          <w:iCs/>
          <w:lang w:eastAsia="zh-CN"/>
        </w:rPr>
        <w:t>startSFN</w:t>
      </w:r>
      <w:proofErr w:type="spellEnd"/>
      <w:r>
        <w:rPr>
          <w:i/>
          <w:iCs/>
          <w:lang w:eastAsia="zh-CN"/>
        </w:rPr>
        <w:t xml:space="preserve"> and </w:t>
      </w:r>
      <w:proofErr w:type="spellStart"/>
      <w:r>
        <w:rPr>
          <w:i/>
          <w:iCs/>
          <w:lang w:eastAsia="zh-CN"/>
        </w:rPr>
        <w:t>startSubframe</w:t>
      </w:r>
      <w:proofErr w:type="spellEnd"/>
      <w:r>
        <w:rPr>
          <w:i/>
          <w:iCs/>
          <w:lang w:eastAsia="zh-CN"/>
        </w:rPr>
        <w:t xml:space="preserve">. </w:t>
      </w:r>
    </w:p>
    <w:p w14:paraId="7142ACA0" w14:textId="77777777" w:rsidR="00350354" w:rsidRDefault="00350354" w:rsidP="00350354">
      <w:pPr>
        <w:rPr>
          <w:i/>
          <w:iCs/>
          <w:lang w:eastAsia="zh-CN"/>
        </w:rPr>
      </w:pPr>
      <w:r>
        <w:rPr>
          <w:i/>
          <w:iCs/>
          <w:lang w:eastAsia="zh-CN"/>
        </w:rPr>
        <w:t xml:space="preserve">If the field is absent, the UE uses the starting time of the DL subframe corresponding to the end of the SI window during which the SI message carrying SIB31 is transmitted. </w:t>
      </w:r>
    </w:p>
    <w:p w14:paraId="6F218473" w14:textId="2C6CAA01" w:rsidR="00350354" w:rsidRPr="00350354" w:rsidRDefault="00350354" w:rsidP="00350354">
      <w:pPr>
        <w:rPr>
          <w:i/>
          <w:iCs/>
          <w:lang w:eastAsia="zh-CN"/>
        </w:rPr>
      </w:pPr>
      <w:r>
        <w:rPr>
          <w:i/>
          <w:iCs/>
          <w:lang w:eastAsia="zh-CN"/>
        </w:rPr>
        <w:t xml:space="preserve">E-UTRAN always includes </w:t>
      </w:r>
      <w:proofErr w:type="spellStart"/>
      <w:r>
        <w:rPr>
          <w:i/>
          <w:iCs/>
          <w:lang w:eastAsia="zh-CN"/>
        </w:rPr>
        <w:t>epochTime</w:t>
      </w:r>
      <w:proofErr w:type="spellEnd"/>
      <w:r>
        <w:rPr>
          <w:i/>
          <w:iCs/>
          <w:lang w:eastAsia="zh-CN"/>
        </w:rPr>
        <w:t xml:space="preserve"> when SystemInformationBlockType31 is provided through dedicated signalling.</w:t>
      </w:r>
    </w:p>
    <w:p w14:paraId="73E3232A" w14:textId="77777777" w:rsidR="00350354" w:rsidRDefault="00350354" w:rsidP="00350354">
      <w:pPr>
        <w:tabs>
          <w:tab w:val="num" w:pos="360"/>
        </w:tabs>
        <w:rPr>
          <w:i/>
          <w:iCs/>
          <w:lang w:eastAsia="zh-CN"/>
        </w:rPr>
      </w:pPr>
      <w:r>
        <w:rPr>
          <w:i/>
          <w:iCs/>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6BC8F7F8" w14:textId="77777777" w:rsidR="00350354" w:rsidRDefault="00350354" w:rsidP="00350354">
      <w:pPr>
        <w:tabs>
          <w:tab w:val="num" w:pos="360"/>
        </w:tabs>
        <w:rPr>
          <w:i/>
          <w:iCs/>
          <w:lang w:eastAsia="zh-CN"/>
        </w:rPr>
      </w:pPr>
      <w:r>
        <w:rPr>
          <w:i/>
          <w:iCs/>
          <w:lang w:eastAsia="zh-CN"/>
        </w:rPr>
        <w:t>Updates to serving cell ephemeris information are not bound to the BCCH modification period.</w:t>
      </w:r>
    </w:p>
    <w:p w14:paraId="7AD02AFE" w14:textId="77777777" w:rsidR="00350354" w:rsidRDefault="00350354" w:rsidP="00350354">
      <w:pPr>
        <w:jc w:val="both"/>
      </w:pPr>
      <w:r>
        <w:lastRenderedPageBreak/>
        <w:t xml:space="preserve">Both eMTC and NB-IoT allow SIB repetitions within an SI window. The SI window configuration details for eMTC and NB-IoT are provided in </w:t>
      </w:r>
      <w:r>
        <w:fldChar w:fldCharType="begin"/>
      </w:r>
      <w:r>
        <w:instrText xml:space="preserve"> REF _Ref101589605 \h  \* MERGEFORMAT </w:instrText>
      </w:r>
      <w:r>
        <w:fldChar w:fldCharType="separate"/>
      </w:r>
      <w:r>
        <w:t xml:space="preserve">Table </w:t>
      </w:r>
      <w:r>
        <w:rPr>
          <w:noProof/>
        </w:rPr>
        <w:t>1</w:t>
      </w:r>
      <w:r>
        <w:fldChar w:fldCharType="end"/>
      </w:r>
      <w:r>
        <w:t xml:space="preserve">. Additionally, the legacy eMTC/NB-IoT UEs can accumulate SIBs across multiple SI windows if needed for decoding (except for the SIBs that change frequently such as SIB16). </w:t>
      </w:r>
    </w:p>
    <w:p w14:paraId="1F0E44EB" w14:textId="77777777" w:rsidR="00350354" w:rsidRDefault="00350354" w:rsidP="00350354">
      <w:pPr>
        <w:pStyle w:val="a6"/>
        <w:keepNext/>
        <w:jc w:val="center"/>
      </w:pPr>
      <w:bookmarkStart w:id="8" w:name="_Ref101589605"/>
      <w:r>
        <w:t xml:space="preserve">Table </w:t>
      </w:r>
      <w:r>
        <w:fldChar w:fldCharType="begin"/>
      </w:r>
      <w:r>
        <w:instrText>SEQ Table \* ARABIC</w:instrText>
      </w:r>
      <w:r>
        <w:fldChar w:fldCharType="separate"/>
      </w:r>
      <w:r>
        <w:rPr>
          <w:noProof/>
        </w:rPr>
        <w:t>1</w:t>
      </w:r>
      <w:r>
        <w:fldChar w:fldCharType="end"/>
      </w:r>
      <w:bookmarkEnd w:id="8"/>
      <w:r>
        <w:t xml:space="preserve"> SI window configuration parameters for eMTC and NB-IoT.</w:t>
      </w:r>
    </w:p>
    <w:tbl>
      <w:tblPr>
        <w:tblStyle w:val="afb"/>
        <w:tblW w:w="0" w:type="auto"/>
        <w:jc w:val="center"/>
        <w:tblLook w:val="04A0" w:firstRow="1" w:lastRow="0" w:firstColumn="1" w:lastColumn="0" w:noHBand="0" w:noVBand="1"/>
      </w:tblPr>
      <w:tblGrid>
        <w:gridCol w:w="1925"/>
        <w:gridCol w:w="1926"/>
        <w:gridCol w:w="1926"/>
        <w:gridCol w:w="1926"/>
      </w:tblGrid>
      <w:tr w:rsidR="00350354" w14:paraId="09C814D7"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tcPr>
          <w:p w14:paraId="01769B8E" w14:textId="77777777" w:rsidR="00350354" w:rsidRDefault="00350354">
            <w:pPr>
              <w:rPr>
                <w:lang w:val="de-DE"/>
              </w:rPr>
            </w:pPr>
          </w:p>
        </w:tc>
        <w:tc>
          <w:tcPr>
            <w:tcW w:w="1926" w:type="dxa"/>
            <w:tcBorders>
              <w:top w:val="single" w:sz="4" w:space="0" w:color="auto"/>
              <w:left w:val="single" w:sz="4" w:space="0" w:color="auto"/>
              <w:bottom w:val="single" w:sz="4" w:space="0" w:color="auto"/>
              <w:right w:val="single" w:sz="4" w:space="0" w:color="auto"/>
            </w:tcBorders>
            <w:hideMark/>
          </w:tcPr>
          <w:p w14:paraId="3E3A4232" w14:textId="77777777" w:rsidR="00350354" w:rsidRDefault="00350354">
            <w:r>
              <w:t>SI window length</w:t>
            </w:r>
          </w:p>
        </w:tc>
        <w:tc>
          <w:tcPr>
            <w:tcW w:w="1926" w:type="dxa"/>
            <w:tcBorders>
              <w:top w:val="single" w:sz="4" w:space="0" w:color="auto"/>
              <w:left w:val="single" w:sz="4" w:space="0" w:color="auto"/>
              <w:bottom w:val="single" w:sz="4" w:space="0" w:color="auto"/>
              <w:right w:val="single" w:sz="4" w:space="0" w:color="auto"/>
            </w:tcBorders>
            <w:hideMark/>
          </w:tcPr>
          <w:p w14:paraId="5C0A4710" w14:textId="77777777" w:rsidR="00350354" w:rsidRDefault="00350354">
            <w:r>
              <w:t>Repetition pattern within SI window</w:t>
            </w:r>
          </w:p>
        </w:tc>
        <w:tc>
          <w:tcPr>
            <w:tcW w:w="1926" w:type="dxa"/>
            <w:tcBorders>
              <w:top w:val="single" w:sz="4" w:space="0" w:color="auto"/>
              <w:left w:val="single" w:sz="4" w:space="0" w:color="auto"/>
              <w:bottom w:val="single" w:sz="4" w:space="0" w:color="auto"/>
              <w:right w:val="single" w:sz="4" w:space="0" w:color="auto"/>
            </w:tcBorders>
            <w:hideMark/>
          </w:tcPr>
          <w:p w14:paraId="11552062" w14:textId="77777777" w:rsidR="00350354" w:rsidRDefault="00350354">
            <w:r>
              <w:t>SI periodicity</w:t>
            </w:r>
          </w:p>
        </w:tc>
      </w:tr>
      <w:tr w:rsidR="00350354" w14:paraId="00104F39"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5BD42949" w14:textId="77777777" w:rsidR="00350354" w:rsidRDefault="00350354">
            <w:r>
              <w:t>eMTC</w:t>
            </w:r>
          </w:p>
        </w:tc>
        <w:tc>
          <w:tcPr>
            <w:tcW w:w="1926" w:type="dxa"/>
            <w:tcBorders>
              <w:top w:val="single" w:sz="4" w:space="0" w:color="auto"/>
              <w:left w:val="single" w:sz="4" w:space="0" w:color="auto"/>
              <w:bottom w:val="single" w:sz="4" w:space="0" w:color="auto"/>
              <w:right w:val="single" w:sz="4" w:space="0" w:color="auto"/>
            </w:tcBorders>
            <w:hideMark/>
          </w:tcPr>
          <w:p w14:paraId="7540C3A9" w14:textId="77777777" w:rsidR="00350354" w:rsidRDefault="00350354">
            <w:r>
              <w:t xml:space="preserve">{1, 2, 5, 10, 15, 20, 40, 60, 80, 120, 160, 200}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509F2B0C" w14:textId="77777777" w:rsidR="00350354" w:rsidRDefault="00350354">
            <w:r>
              <w:t>Every radio frame or every {2nd, 4th, 8th} radio frame</w:t>
            </w:r>
          </w:p>
        </w:tc>
        <w:tc>
          <w:tcPr>
            <w:tcW w:w="1926" w:type="dxa"/>
            <w:tcBorders>
              <w:top w:val="single" w:sz="4" w:space="0" w:color="auto"/>
              <w:left w:val="single" w:sz="4" w:space="0" w:color="auto"/>
              <w:bottom w:val="single" w:sz="4" w:space="0" w:color="auto"/>
              <w:right w:val="single" w:sz="4" w:space="0" w:color="auto"/>
            </w:tcBorders>
            <w:hideMark/>
          </w:tcPr>
          <w:p w14:paraId="0543408F" w14:textId="77777777" w:rsidR="00350354" w:rsidRDefault="00350354">
            <w:r>
              <w:rPr>
                <w:lang w:eastAsia="en-GB"/>
              </w:rPr>
              <w:t>{8, 16, 32, 64, 128, 256, 512} radio frames</w:t>
            </w:r>
          </w:p>
        </w:tc>
      </w:tr>
      <w:tr w:rsidR="00350354" w14:paraId="21B6DB42"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0CBBE3B3" w14:textId="77777777" w:rsidR="00350354" w:rsidRDefault="00350354">
            <w:r>
              <w:t>NB-IoT</w:t>
            </w:r>
          </w:p>
        </w:tc>
        <w:tc>
          <w:tcPr>
            <w:tcW w:w="1926" w:type="dxa"/>
            <w:tcBorders>
              <w:top w:val="single" w:sz="4" w:space="0" w:color="auto"/>
              <w:left w:val="single" w:sz="4" w:space="0" w:color="auto"/>
              <w:bottom w:val="single" w:sz="4" w:space="0" w:color="auto"/>
              <w:right w:val="single" w:sz="4" w:space="0" w:color="auto"/>
            </w:tcBorders>
            <w:hideMark/>
          </w:tcPr>
          <w:p w14:paraId="1F1B0107" w14:textId="77777777" w:rsidR="00350354" w:rsidRDefault="00350354">
            <w:r>
              <w:t xml:space="preserve">{160, 320, 480, 640, 960, 1280, 1600}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6A03371C" w14:textId="77777777" w:rsidR="00350354" w:rsidRDefault="00350354">
            <w:r>
              <w:t>Every {2nd, 4th, 8th, 16th} radio frame</w:t>
            </w:r>
          </w:p>
        </w:tc>
        <w:tc>
          <w:tcPr>
            <w:tcW w:w="1926" w:type="dxa"/>
            <w:tcBorders>
              <w:top w:val="single" w:sz="4" w:space="0" w:color="auto"/>
              <w:left w:val="single" w:sz="4" w:space="0" w:color="auto"/>
              <w:bottom w:val="single" w:sz="4" w:space="0" w:color="auto"/>
              <w:right w:val="single" w:sz="4" w:space="0" w:color="auto"/>
            </w:tcBorders>
            <w:hideMark/>
          </w:tcPr>
          <w:p w14:paraId="1866256F" w14:textId="77777777" w:rsidR="00350354" w:rsidRDefault="00350354">
            <w:r>
              <w:t>{64, 128, 256, 512, 1024, 2048, 4096} radio frames</w:t>
            </w:r>
          </w:p>
        </w:tc>
      </w:tr>
    </w:tbl>
    <w:p w14:paraId="66EF9F53" w14:textId="039548C5" w:rsidR="00A16361" w:rsidRDefault="00A16361">
      <w:pPr>
        <w:rPr>
          <w:lang w:eastAsia="ja-JP"/>
        </w:rPr>
      </w:pPr>
    </w:p>
    <w:p w14:paraId="11C03023" w14:textId="77777777" w:rsidR="00A16361" w:rsidRDefault="00A805D7">
      <w:pPr>
        <w:pStyle w:val="2"/>
        <w:rPr>
          <w:lang w:eastAsia="zh-CN"/>
        </w:rPr>
      </w:pPr>
      <w:r>
        <w:rPr>
          <w:lang w:eastAsia="zh-CN"/>
        </w:rPr>
        <w:t>Company views</w:t>
      </w:r>
    </w:p>
    <w:p w14:paraId="509ECD24" w14:textId="77777777" w:rsidR="009D054E" w:rsidRDefault="009D054E" w:rsidP="009D054E">
      <w:pPr>
        <w:rPr>
          <w:lang w:eastAsia="ja-JP"/>
        </w:rPr>
      </w:pPr>
      <w:r>
        <w:rPr>
          <w:lang w:eastAsia="ja-JP"/>
        </w:rPr>
        <w:t xml:space="preserve">Ericsson provided some analysis to show that in eMTC/NB-IoT NTN, there are numerous configurations of the SI window periodicity and the validity timer duration for which the NTN SIB may remain unchanged over many SI windows and can therefore be accumulated. Without NTN SIB accumulation across SI windows, the network may need to configure longer SI windows to support a larger number of repetitions, resulting in a high signalling overhead. If the network optionally signals in SIB1 assistance information such as whether SIB accumulation is prohibited or not, and/or the number of SI windows that can be accumulated, or the H-SFN number for the explicit epoch time to extend its range, or the explicit time (e.g., subframe, SFN, H-SFN) until the NTN SIB remains unchanged, it can help optimize the UE </w:t>
      </w:r>
      <w:proofErr w:type="spellStart"/>
      <w:r>
        <w:rPr>
          <w:lang w:eastAsia="ja-JP"/>
        </w:rPr>
        <w:t>behavior</w:t>
      </w:r>
      <w:proofErr w:type="spellEnd"/>
      <w:r>
        <w:rPr>
          <w:lang w:eastAsia="ja-JP"/>
        </w:rPr>
        <w:t xml:space="preserve"> as the UE will know when to stop attempting to decode the SIB. Moreover, it can also extend the epoch timer range which in turn can make SIB accumulation feasible even for larger SI periodicities.  </w:t>
      </w:r>
    </w:p>
    <w:p w14:paraId="7730AEEC" w14:textId="77777777" w:rsidR="009D054E" w:rsidRDefault="009D054E" w:rsidP="009D054E">
      <w:pPr>
        <w:rPr>
          <w:lang w:eastAsia="ja-JP"/>
        </w:rPr>
      </w:pPr>
      <w:r>
        <w:rPr>
          <w:lang w:eastAsia="ja-JP"/>
        </w:rPr>
        <w:t>Ericsson proposed the following:</w:t>
      </w:r>
    </w:p>
    <w:p w14:paraId="21B39390" w14:textId="77777777" w:rsidR="009D054E" w:rsidRDefault="009D054E" w:rsidP="009D054E">
      <w:pPr>
        <w:pStyle w:val="aff2"/>
        <w:numPr>
          <w:ilvl w:val="0"/>
          <w:numId w:val="18"/>
        </w:numPr>
        <w:tabs>
          <w:tab w:val="num" w:pos="360"/>
        </w:tabs>
        <w:rPr>
          <w:lang w:eastAsia="ja-JP"/>
        </w:rPr>
      </w:pPr>
      <w:r>
        <w:rPr>
          <w:lang w:eastAsia="ja-JP"/>
        </w:rPr>
        <w:t>Network to optionally indicate if NTN SIB accumulation across SI windows is allowed or not.</w:t>
      </w:r>
    </w:p>
    <w:p w14:paraId="0130D0A9" w14:textId="77777777" w:rsidR="009D054E" w:rsidRDefault="009D054E" w:rsidP="009D054E">
      <w:pPr>
        <w:pStyle w:val="aff2"/>
        <w:numPr>
          <w:ilvl w:val="0"/>
          <w:numId w:val="18"/>
        </w:numPr>
        <w:tabs>
          <w:tab w:val="num" w:pos="360"/>
        </w:tabs>
        <w:rPr>
          <w:lang w:eastAsia="ja-JP"/>
        </w:rPr>
      </w:pPr>
      <w:r>
        <w:rPr>
          <w:lang w:eastAsia="ja-JP"/>
        </w:rPr>
        <w:t>For eMTC NTN with explicit epoch time indication, without introducing additional signalling, support NTN SIB accumulation at least for the following SI periodicities: {8, 16, 32, 64,128} frames</w:t>
      </w:r>
    </w:p>
    <w:p w14:paraId="3A64AEF0" w14:textId="77777777" w:rsidR="006010BC" w:rsidRDefault="006010BC" w:rsidP="006010BC">
      <w:pPr>
        <w:pStyle w:val="aff2"/>
        <w:numPr>
          <w:ilvl w:val="0"/>
          <w:numId w:val="18"/>
        </w:numPr>
        <w:tabs>
          <w:tab w:val="num" w:pos="360"/>
        </w:tabs>
        <w:rPr>
          <w:lang w:eastAsia="ja-JP"/>
        </w:rPr>
      </w:pPr>
      <w:r>
        <w:t>For NB-IoT NTN with explicit epoch time indication, without introducing additional signalling, support NTN SIB accumulation at least for the following SI periodicities: {64,128} frames.</w:t>
      </w:r>
    </w:p>
    <w:p w14:paraId="48C19299" w14:textId="229C9279" w:rsidR="009D054E" w:rsidRDefault="009D054E" w:rsidP="009D054E">
      <w:pPr>
        <w:pStyle w:val="aff2"/>
        <w:numPr>
          <w:ilvl w:val="0"/>
          <w:numId w:val="18"/>
        </w:numPr>
        <w:tabs>
          <w:tab w:val="num" w:pos="360"/>
        </w:tabs>
        <w:rPr>
          <w:lang w:eastAsia="ja-JP"/>
        </w:rPr>
      </w:pPr>
      <w:r>
        <w:rPr>
          <w:lang w:eastAsia="ja-JP"/>
        </w:rPr>
        <w:t xml:space="preserve">For explicit epoch time indication, introducing additional signalling can help extend the SIB accumulation to even larger SI periodicities and/or optimize the UE </w:t>
      </w:r>
      <w:proofErr w:type="spellStart"/>
      <w:r>
        <w:rPr>
          <w:lang w:eastAsia="ja-JP"/>
        </w:rPr>
        <w:t>behavior</w:t>
      </w:r>
      <w:proofErr w:type="spellEnd"/>
      <w:r>
        <w:rPr>
          <w:lang w:eastAsia="ja-JP"/>
        </w:rPr>
        <w:t xml:space="preserve"> regarding SIB accumulation</w:t>
      </w:r>
    </w:p>
    <w:p w14:paraId="6BABF336" w14:textId="7303D934" w:rsidR="006010BC" w:rsidRDefault="006010BC" w:rsidP="006010BC">
      <w:pPr>
        <w:pStyle w:val="aff2"/>
        <w:numPr>
          <w:ilvl w:val="0"/>
          <w:numId w:val="18"/>
        </w:numPr>
        <w:tabs>
          <w:tab w:val="num" w:pos="360"/>
        </w:tabs>
        <w:rPr>
          <w:lang w:eastAsia="ja-JP"/>
        </w:rPr>
      </w:pPr>
      <w:r>
        <w:t>For IoT NTN, adopt the same definition for validity of assistance information as for NR NTN.</w:t>
      </w:r>
    </w:p>
    <w:p w14:paraId="5D6BF5F7" w14:textId="4179F5D3" w:rsidR="006010BC" w:rsidRDefault="006010BC">
      <w:pPr>
        <w:pStyle w:val="aff2"/>
        <w:spacing w:beforeLines="50" w:before="120" w:afterLines="50" w:after="120"/>
        <w:ind w:left="0"/>
        <w:jc w:val="both"/>
        <w:rPr>
          <w:rFonts w:eastAsia="宋体"/>
          <w:lang w:eastAsia="zh-CN"/>
        </w:rPr>
      </w:pPr>
      <w:r w:rsidRPr="006010BC">
        <w:rPr>
          <w:rFonts w:eastAsia="宋体"/>
          <w:lang w:eastAsia="zh-CN"/>
        </w:rPr>
        <w:t>Nokia proposed in R1-</w:t>
      </w:r>
      <w:proofErr w:type="gramStart"/>
      <w:r w:rsidRPr="006010BC">
        <w:rPr>
          <w:rFonts w:eastAsia="宋体"/>
          <w:lang w:eastAsia="zh-CN"/>
        </w:rPr>
        <w:t>2209244  Only</w:t>
      </w:r>
      <w:proofErr w:type="gramEnd"/>
      <w:r w:rsidRPr="006010BC">
        <w:rPr>
          <w:rFonts w:eastAsia="宋体"/>
          <w:lang w:eastAsia="zh-CN"/>
        </w:rPr>
        <w:t xml:space="preserve"> explicit </w:t>
      </w:r>
      <w:proofErr w:type="spellStart"/>
      <w:r w:rsidRPr="006010BC">
        <w:rPr>
          <w:rFonts w:eastAsia="宋体"/>
          <w:lang w:eastAsia="zh-CN"/>
        </w:rPr>
        <w:t>signaling</w:t>
      </w:r>
      <w:proofErr w:type="spellEnd"/>
      <w:r w:rsidRPr="006010BC">
        <w:rPr>
          <w:rFonts w:eastAsia="宋体"/>
          <w:lang w:eastAsia="zh-CN"/>
        </w:rPr>
        <w:t xml:space="preserve"> of Epoch time for assistance information shall be specified for IoT NTN and RAN1 send LS to RAN2 to update SIB31 description in RRC specification to make the </w:t>
      </w:r>
      <w:proofErr w:type="spellStart"/>
      <w:r w:rsidRPr="006010BC">
        <w:rPr>
          <w:rFonts w:eastAsia="宋体"/>
          <w:lang w:eastAsia="zh-CN"/>
        </w:rPr>
        <w:t>epochTime</w:t>
      </w:r>
      <w:proofErr w:type="spellEnd"/>
      <w:r w:rsidRPr="006010BC">
        <w:rPr>
          <w:rFonts w:eastAsia="宋体"/>
          <w:lang w:eastAsia="zh-CN"/>
        </w:rPr>
        <w:t xml:space="preserve"> a mandatory field.</w:t>
      </w:r>
    </w:p>
    <w:p w14:paraId="7ED8676E" w14:textId="77777777" w:rsidR="006010BC" w:rsidRDefault="006010BC">
      <w:pPr>
        <w:pStyle w:val="aff2"/>
        <w:spacing w:beforeLines="50" w:before="120" w:afterLines="50" w:after="120"/>
        <w:ind w:left="0"/>
        <w:jc w:val="both"/>
        <w:rPr>
          <w:rFonts w:eastAsia="宋体"/>
          <w:lang w:eastAsia="zh-CN"/>
        </w:rPr>
      </w:pPr>
    </w:p>
    <w:p w14:paraId="3E8B81E4" w14:textId="77777777" w:rsidR="009D054E" w:rsidRDefault="009D054E" w:rsidP="009D054E">
      <w:pPr>
        <w:rPr>
          <w:lang w:eastAsia="ja-JP"/>
        </w:rPr>
      </w:pPr>
      <w:r>
        <w:rPr>
          <w:b/>
          <w:bCs/>
          <w:highlight w:val="yellow"/>
          <w:lang w:eastAsia="ja-JP"/>
        </w:rPr>
        <w:t>Moderator view</w:t>
      </w:r>
      <w:r>
        <w:rPr>
          <w:lang w:eastAsia="ja-JP"/>
        </w:rPr>
        <w:t xml:space="preserve">: As was discussed and captured in FL summary in RAN1#110 and summarised above, RAN2 has specified </w:t>
      </w:r>
      <w:bookmarkStart w:id="9" w:name="_Hlk116037598"/>
      <w:r>
        <w:rPr>
          <w:lang w:eastAsia="ja-JP"/>
        </w:rPr>
        <w:t>signalling for implicit Epoch time</w:t>
      </w:r>
      <w:bookmarkEnd w:id="9"/>
      <w:r>
        <w:rPr>
          <w:lang w:eastAsia="ja-JP"/>
        </w:rPr>
        <w:t xml:space="preserv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w:t>
      </w:r>
      <w:proofErr w:type="spellStart"/>
      <w:r>
        <w:rPr>
          <w:lang w:eastAsia="ja-JP"/>
        </w:rPr>
        <w:t>specifiy</w:t>
      </w:r>
      <w:proofErr w:type="spellEnd"/>
      <w:r>
        <w:rPr>
          <w:lang w:eastAsia="ja-JP"/>
        </w:rPr>
        <w:t xml:space="preserve"> SIB accumulation across SI windows.</w:t>
      </w:r>
    </w:p>
    <w:p w14:paraId="29D9829A" w14:textId="77777777" w:rsidR="009D054E" w:rsidRDefault="009D054E">
      <w:pPr>
        <w:pStyle w:val="aff2"/>
        <w:spacing w:beforeLines="50" w:before="120" w:afterLines="50" w:after="120"/>
        <w:ind w:left="0"/>
        <w:jc w:val="both"/>
        <w:rPr>
          <w:rFonts w:eastAsia="宋体"/>
          <w:lang w:eastAsia="zh-CN"/>
        </w:rPr>
      </w:pPr>
    </w:p>
    <w:p w14:paraId="1140A045" w14:textId="66105125" w:rsidR="00A16361" w:rsidRDefault="00A805D7">
      <w:pPr>
        <w:pStyle w:val="2"/>
        <w:rPr>
          <w:lang w:eastAsia="zh-CN"/>
        </w:rPr>
      </w:pPr>
      <w:r>
        <w:rPr>
          <w:lang w:eastAsia="zh-CN"/>
        </w:rPr>
        <w:lastRenderedPageBreak/>
        <w:t xml:space="preserve">FL </w:t>
      </w:r>
      <w:r w:rsidR="009D054E">
        <w:rPr>
          <w:lang w:eastAsia="zh-CN"/>
        </w:rPr>
        <w:t>Recommendation</w:t>
      </w:r>
    </w:p>
    <w:p w14:paraId="06BB38B1" w14:textId="45FCEC08" w:rsidR="009D054E" w:rsidRPr="00710D3B" w:rsidRDefault="009D054E">
      <w:pPr>
        <w:pStyle w:val="ab"/>
        <w:rPr>
          <w:i/>
          <w:iCs/>
        </w:rPr>
      </w:pPr>
      <w:r w:rsidRPr="00710D3B">
        <w:rPr>
          <w:b/>
          <w:bCs/>
          <w:i/>
          <w:iCs/>
          <w:highlight w:val="yellow"/>
        </w:rPr>
        <w:t>FL recommendation</w:t>
      </w:r>
      <w:r w:rsidRPr="00710D3B">
        <w:rPr>
          <w:i/>
          <w:iCs/>
        </w:rPr>
        <w:t xml:space="preserve">: </w:t>
      </w:r>
      <w:r w:rsidR="00710D3B" w:rsidRPr="00710D3B">
        <w:rPr>
          <w:i/>
          <w:iCs/>
        </w:rPr>
        <w:t xml:space="preserve">RAN2 specification for signalling for implicit Epoch time is sufficient. Additional signalling to extend the SIB accumulation Extension for explicit signalling is out of scope of maintenance phase. </w:t>
      </w:r>
      <w:r w:rsidRPr="00710D3B">
        <w:rPr>
          <w:i/>
          <w:iCs/>
        </w:rPr>
        <w:t xml:space="preserve">SIB </w:t>
      </w:r>
      <w:proofErr w:type="spellStart"/>
      <w:proofErr w:type="gramStart"/>
      <w:r w:rsidRPr="00710D3B">
        <w:rPr>
          <w:i/>
          <w:iCs/>
        </w:rPr>
        <w:t>Accummulation</w:t>
      </w:r>
      <w:proofErr w:type="spellEnd"/>
      <w:r w:rsidR="00710D3B" w:rsidRPr="00710D3B">
        <w:rPr>
          <w:i/>
          <w:iCs/>
        </w:rPr>
        <w:t xml:space="preserve"> </w:t>
      </w:r>
      <w:r w:rsidRPr="00710D3B">
        <w:rPr>
          <w:i/>
          <w:iCs/>
        </w:rPr>
        <w:t xml:space="preserve"> is</w:t>
      </w:r>
      <w:proofErr w:type="gramEnd"/>
      <w:r w:rsidRPr="00710D3B">
        <w:rPr>
          <w:i/>
          <w:iCs/>
        </w:rPr>
        <w:t xml:space="preserve"> de-prioritised in Rel-17.</w:t>
      </w:r>
    </w:p>
    <w:p w14:paraId="118E0F9E" w14:textId="77777777" w:rsidR="009D054E" w:rsidRDefault="009D054E">
      <w:pPr>
        <w:pStyle w:val="ab"/>
      </w:pPr>
    </w:p>
    <w:p w14:paraId="10744B23" w14:textId="77777777" w:rsidR="00A16361" w:rsidRDefault="00A16361">
      <w:pPr>
        <w:pStyle w:val="ab"/>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31F94DCD" w:rsidR="00A16361" w:rsidRPr="00E052BB" w:rsidRDefault="00E052BB">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3ED2A9DF" w14:textId="6649B7DA" w:rsidR="00A16361" w:rsidRDefault="00E052BB">
            <w:pPr>
              <w:pStyle w:val="Eqn"/>
              <w:rPr>
                <w:sz w:val="20"/>
                <w:szCs w:val="20"/>
                <w:lang w:eastAsia="zh-CN"/>
              </w:rPr>
            </w:pPr>
            <w:r>
              <w:rPr>
                <w:sz w:val="20"/>
                <w:szCs w:val="20"/>
                <w:lang w:eastAsia="zh-CN"/>
              </w:rPr>
              <w:t>Support FL recommendation.</w:t>
            </w:r>
          </w:p>
        </w:tc>
      </w:tr>
      <w:tr w:rsidR="00A16361" w14:paraId="382339C5" w14:textId="77777777">
        <w:trPr>
          <w:trHeight w:val="398"/>
          <w:jc w:val="center"/>
        </w:trPr>
        <w:tc>
          <w:tcPr>
            <w:tcW w:w="2547" w:type="dxa"/>
            <w:shd w:val="clear" w:color="auto" w:fill="auto"/>
            <w:vAlign w:val="center"/>
          </w:tcPr>
          <w:p w14:paraId="4A11E3F0" w14:textId="238A600D" w:rsidR="00A16361" w:rsidRDefault="00A16361">
            <w:pPr>
              <w:snapToGrid w:val="0"/>
              <w:spacing w:after="0"/>
              <w:rPr>
                <w:rFonts w:eastAsiaTheme="minorEastAsia"/>
                <w:lang w:eastAsia="zh-CN"/>
              </w:rPr>
            </w:pPr>
          </w:p>
        </w:tc>
        <w:tc>
          <w:tcPr>
            <w:tcW w:w="8080" w:type="dxa"/>
            <w:vAlign w:val="center"/>
          </w:tcPr>
          <w:p w14:paraId="72C2D99C" w14:textId="6F1F6C4B" w:rsidR="00A16361" w:rsidRDefault="00A16361">
            <w:pPr>
              <w:pStyle w:val="Eqn"/>
              <w:rPr>
                <w:sz w:val="20"/>
                <w:szCs w:val="20"/>
                <w:lang w:eastAsia="zh-CN"/>
              </w:rPr>
            </w:pPr>
          </w:p>
        </w:tc>
      </w:tr>
      <w:tr w:rsidR="00A16361" w14:paraId="09069610" w14:textId="77777777">
        <w:trPr>
          <w:trHeight w:val="398"/>
          <w:jc w:val="center"/>
        </w:trPr>
        <w:tc>
          <w:tcPr>
            <w:tcW w:w="2547" w:type="dxa"/>
            <w:shd w:val="clear" w:color="auto" w:fill="auto"/>
            <w:vAlign w:val="center"/>
          </w:tcPr>
          <w:p w14:paraId="3A6C1D66" w14:textId="4DC6963B" w:rsidR="00A16361" w:rsidRDefault="00A16361">
            <w:pPr>
              <w:snapToGrid w:val="0"/>
              <w:spacing w:after="0"/>
              <w:rPr>
                <w:lang w:eastAsia="zh-CN"/>
              </w:rPr>
            </w:pPr>
          </w:p>
        </w:tc>
        <w:tc>
          <w:tcPr>
            <w:tcW w:w="8080" w:type="dxa"/>
            <w:vAlign w:val="center"/>
          </w:tcPr>
          <w:p w14:paraId="6B2BC3E2" w14:textId="0E938E4B" w:rsidR="00A16361" w:rsidRDefault="00A16361">
            <w:pPr>
              <w:pStyle w:val="Eqn"/>
              <w:rPr>
                <w:sz w:val="20"/>
                <w:szCs w:val="20"/>
              </w:rPr>
            </w:pPr>
          </w:p>
        </w:tc>
      </w:tr>
      <w:tr w:rsidR="00A16361" w14:paraId="4D69C8F8" w14:textId="77777777">
        <w:trPr>
          <w:trHeight w:val="398"/>
          <w:jc w:val="center"/>
        </w:trPr>
        <w:tc>
          <w:tcPr>
            <w:tcW w:w="2547" w:type="dxa"/>
            <w:shd w:val="clear" w:color="auto" w:fill="auto"/>
            <w:vAlign w:val="center"/>
          </w:tcPr>
          <w:p w14:paraId="5CB79916" w14:textId="4C0837C1" w:rsidR="00A16361" w:rsidRDefault="00A16361">
            <w:pPr>
              <w:snapToGrid w:val="0"/>
              <w:spacing w:after="0"/>
              <w:rPr>
                <w:rFonts w:eastAsiaTheme="minorEastAsia"/>
                <w:lang w:eastAsia="zh-CN"/>
              </w:rPr>
            </w:pPr>
          </w:p>
        </w:tc>
        <w:tc>
          <w:tcPr>
            <w:tcW w:w="8080" w:type="dxa"/>
            <w:vAlign w:val="center"/>
          </w:tcPr>
          <w:p w14:paraId="0D1A84EA" w14:textId="493687E5" w:rsidR="00A16361" w:rsidRDefault="00A16361">
            <w:pPr>
              <w:pStyle w:val="Eqn"/>
              <w:rPr>
                <w:sz w:val="20"/>
                <w:szCs w:val="20"/>
                <w:lang w:eastAsia="zh-CN"/>
              </w:rPr>
            </w:pPr>
          </w:p>
        </w:tc>
      </w:tr>
      <w:tr w:rsidR="00A16361" w14:paraId="7C99C4FB" w14:textId="77777777">
        <w:trPr>
          <w:trHeight w:val="398"/>
          <w:jc w:val="center"/>
        </w:trPr>
        <w:tc>
          <w:tcPr>
            <w:tcW w:w="2547" w:type="dxa"/>
            <w:shd w:val="clear" w:color="auto" w:fill="auto"/>
            <w:vAlign w:val="center"/>
          </w:tcPr>
          <w:p w14:paraId="6E4FA244" w14:textId="0097CE3E" w:rsidR="00A16361" w:rsidRDefault="00A16361">
            <w:pPr>
              <w:snapToGrid w:val="0"/>
              <w:spacing w:after="0"/>
              <w:rPr>
                <w:lang w:val="en-US" w:eastAsia="zh-CN"/>
              </w:rPr>
            </w:pPr>
          </w:p>
        </w:tc>
        <w:tc>
          <w:tcPr>
            <w:tcW w:w="8080" w:type="dxa"/>
            <w:vAlign w:val="center"/>
          </w:tcPr>
          <w:p w14:paraId="2527A2B5" w14:textId="14C910D7" w:rsidR="00A16361" w:rsidRDefault="00A16361">
            <w:pPr>
              <w:pStyle w:val="Eqn"/>
              <w:rPr>
                <w:sz w:val="20"/>
                <w:szCs w:val="20"/>
                <w:lang w:eastAsia="zh-CN"/>
              </w:rPr>
            </w:pPr>
          </w:p>
        </w:tc>
      </w:tr>
      <w:tr w:rsidR="00A16361" w14:paraId="5BB62E00" w14:textId="77777777">
        <w:trPr>
          <w:trHeight w:val="398"/>
          <w:jc w:val="center"/>
        </w:trPr>
        <w:tc>
          <w:tcPr>
            <w:tcW w:w="2547" w:type="dxa"/>
            <w:shd w:val="clear" w:color="auto" w:fill="auto"/>
            <w:vAlign w:val="center"/>
          </w:tcPr>
          <w:p w14:paraId="3226C6BF" w14:textId="5ACFD499" w:rsidR="00A16361" w:rsidRDefault="00A16361">
            <w:pPr>
              <w:snapToGrid w:val="0"/>
              <w:spacing w:after="0"/>
              <w:rPr>
                <w:lang w:eastAsia="zh-CN"/>
              </w:rPr>
            </w:pPr>
          </w:p>
        </w:tc>
        <w:tc>
          <w:tcPr>
            <w:tcW w:w="8080" w:type="dxa"/>
            <w:vAlign w:val="center"/>
          </w:tcPr>
          <w:p w14:paraId="14A36714" w14:textId="07FE12F0" w:rsidR="00621A48" w:rsidRDefault="00621A48">
            <w:pPr>
              <w:pStyle w:val="Eqn"/>
              <w:rPr>
                <w:sz w:val="20"/>
                <w:szCs w:val="20"/>
              </w:rPr>
            </w:pPr>
          </w:p>
        </w:tc>
      </w:tr>
      <w:tr w:rsidR="00A16361" w14:paraId="1F423C77" w14:textId="77777777">
        <w:trPr>
          <w:trHeight w:val="398"/>
          <w:jc w:val="center"/>
        </w:trPr>
        <w:tc>
          <w:tcPr>
            <w:tcW w:w="2547" w:type="dxa"/>
            <w:shd w:val="clear" w:color="auto" w:fill="auto"/>
            <w:vAlign w:val="center"/>
          </w:tcPr>
          <w:p w14:paraId="770F97A1" w14:textId="30B95B77" w:rsidR="00A16361" w:rsidRDefault="00A16361">
            <w:pPr>
              <w:snapToGrid w:val="0"/>
              <w:spacing w:after="0"/>
              <w:rPr>
                <w:lang w:eastAsia="zh-CN"/>
              </w:rPr>
            </w:pPr>
          </w:p>
        </w:tc>
        <w:tc>
          <w:tcPr>
            <w:tcW w:w="8080" w:type="dxa"/>
            <w:vAlign w:val="center"/>
          </w:tcPr>
          <w:p w14:paraId="2C38EF54" w14:textId="721BD4A3" w:rsidR="00A16361" w:rsidRDefault="00A16361" w:rsidP="00841D9E">
            <w:pPr>
              <w:pStyle w:val="Eqn"/>
              <w:rPr>
                <w:sz w:val="20"/>
                <w:szCs w:val="20"/>
              </w:rPr>
            </w:pPr>
          </w:p>
        </w:tc>
      </w:tr>
      <w:tr w:rsidR="00A16361" w14:paraId="4FABD1B9" w14:textId="77777777">
        <w:trPr>
          <w:trHeight w:val="398"/>
          <w:jc w:val="center"/>
        </w:trPr>
        <w:tc>
          <w:tcPr>
            <w:tcW w:w="2547" w:type="dxa"/>
            <w:shd w:val="clear" w:color="auto" w:fill="auto"/>
            <w:vAlign w:val="center"/>
          </w:tcPr>
          <w:p w14:paraId="4B1657A1" w14:textId="77777777" w:rsidR="00A16361" w:rsidRDefault="00A16361">
            <w:pPr>
              <w:snapToGrid w:val="0"/>
              <w:spacing w:after="0"/>
              <w:rPr>
                <w:lang w:eastAsia="zh-CN"/>
              </w:rPr>
            </w:pPr>
          </w:p>
        </w:tc>
        <w:tc>
          <w:tcPr>
            <w:tcW w:w="8080" w:type="dxa"/>
            <w:vAlign w:val="center"/>
          </w:tcPr>
          <w:p w14:paraId="332C9062" w14:textId="77777777" w:rsidR="00A16361" w:rsidRDefault="00A16361">
            <w:pPr>
              <w:pStyle w:val="Eqn"/>
              <w:rPr>
                <w:sz w:val="20"/>
                <w:szCs w:val="20"/>
              </w:rPr>
            </w:pPr>
          </w:p>
        </w:tc>
      </w:tr>
      <w:tr w:rsidR="00A16361" w14:paraId="56D77DEC" w14:textId="77777777">
        <w:trPr>
          <w:trHeight w:val="398"/>
          <w:jc w:val="center"/>
        </w:trPr>
        <w:tc>
          <w:tcPr>
            <w:tcW w:w="2547" w:type="dxa"/>
            <w:shd w:val="clear" w:color="auto" w:fill="auto"/>
            <w:vAlign w:val="center"/>
          </w:tcPr>
          <w:p w14:paraId="0D99830C" w14:textId="77777777" w:rsidR="00A16361" w:rsidRDefault="00A16361">
            <w:pPr>
              <w:snapToGrid w:val="0"/>
              <w:spacing w:after="0"/>
              <w:rPr>
                <w:lang w:eastAsia="zh-CN"/>
              </w:rPr>
            </w:pPr>
          </w:p>
        </w:tc>
        <w:tc>
          <w:tcPr>
            <w:tcW w:w="8080" w:type="dxa"/>
            <w:vAlign w:val="center"/>
          </w:tcPr>
          <w:p w14:paraId="554518DB" w14:textId="77777777" w:rsidR="00A16361" w:rsidRDefault="00A16361">
            <w:pPr>
              <w:pStyle w:val="Eqn"/>
              <w:rPr>
                <w:sz w:val="20"/>
                <w:szCs w:val="20"/>
              </w:rPr>
            </w:pPr>
          </w:p>
        </w:tc>
      </w:tr>
      <w:tr w:rsidR="00A16361" w14:paraId="12A2C460" w14:textId="77777777">
        <w:trPr>
          <w:trHeight w:val="398"/>
          <w:jc w:val="center"/>
        </w:trPr>
        <w:tc>
          <w:tcPr>
            <w:tcW w:w="2547" w:type="dxa"/>
            <w:shd w:val="clear" w:color="auto" w:fill="auto"/>
            <w:vAlign w:val="center"/>
          </w:tcPr>
          <w:p w14:paraId="2406A3F2" w14:textId="77777777" w:rsidR="00A16361" w:rsidRDefault="00A16361">
            <w:pPr>
              <w:snapToGrid w:val="0"/>
              <w:spacing w:after="0"/>
              <w:rPr>
                <w:lang w:eastAsia="zh-CN"/>
              </w:rPr>
            </w:pPr>
          </w:p>
        </w:tc>
        <w:tc>
          <w:tcPr>
            <w:tcW w:w="8080" w:type="dxa"/>
            <w:vAlign w:val="center"/>
          </w:tcPr>
          <w:p w14:paraId="2DCC5342" w14:textId="77777777" w:rsidR="00A16361" w:rsidRDefault="00A16361">
            <w:pPr>
              <w:pStyle w:val="Eqn"/>
              <w:rPr>
                <w:sz w:val="20"/>
                <w:szCs w:val="20"/>
              </w:rPr>
            </w:pPr>
          </w:p>
        </w:tc>
      </w:tr>
      <w:tr w:rsidR="00A16361" w14:paraId="464E53E2" w14:textId="77777777">
        <w:trPr>
          <w:trHeight w:val="398"/>
          <w:jc w:val="center"/>
        </w:trPr>
        <w:tc>
          <w:tcPr>
            <w:tcW w:w="2547" w:type="dxa"/>
            <w:shd w:val="clear" w:color="auto" w:fill="auto"/>
            <w:vAlign w:val="center"/>
          </w:tcPr>
          <w:p w14:paraId="09544F99" w14:textId="77777777" w:rsidR="00A16361" w:rsidRDefault="00A16361">
            <w:pPr>
              <w:snapToGrid w:val="0"/>
              <w:spacing w:after="0"/>
              <w:rPr>
                <w:lang w:eastAsia="zh-CN"/>
              </w:rPr>
            </w:pPr>
          </w:p>
        </w:tc>
        <w:tc>
          <w:tcPr>
            <w:tcW w:w="8080" w:type="dxa"/>
            <w:vAlign w:val="center"/>
          </w:tcPr>
          <w:p w14:paraId="027E6752" w14:textId="77777777" w:rsidR="00A16361" w:rsidRDefault="00A16361">
            <w:pPr>
              <w:pStyle w:val="Eqn"/>
              <w:rPr>
                <w:sz w:val="20"/>
                <w:szCs w:val="20"/>
              </w:rPr>
            </w:pPr>
          </w:p>
        </w:tc>
      </w:tr>
      <w:tr w:rsidR="00A16361" w14:paraId="1993A613" w14:textId="77777777">
        <w:trPr>
          <w:trHeight w:val="398"/>
          <w:jc w:val="center"/>
        </w:trPr>
        <w:tc>
          <w:tcPr>
            <w:tcW w:w="2547" w:type="dxa"/>
            <w:shd w:val="clear" w:color="auto" w:fill="auto"/>
            <w:vAlign w:val="center"/>
          </w:tcPr>
          <w:p w14:paraId="45F4ED8E" w14:textId="77777777" w:rsidR="00A16361" w:rsidRDefault="00A16361">
            <w:pPr>
              <w:snapToGrid w:val="0"/>
              <w:spacing w:after="0"/>
              <w:rPr>
                <w:lang w:eastAsia="zh-CN"/>
              </w:rPr>
            </w:pPr>
          </w:p>
        </w:tc>
        <w:tc>
          <w:tcPr>
            <w:tcW w:w="8080" w:type="dxa"/>
            <w:vAlign w:val="center"/>
          </w:tcPr>
          <w:p w14:paraId="604A3301" w14:textId="77777777" w:rsidR="00A16361" w:rsidRDefault="00A16361">
            <w:pPr>
              <w:pStyle w:val="Eqn"/>
              <w:rPr>
                <w:sz w:val="20"/>
                <w:szCs w:val="20"/>
              </w:rPr>
            </w:pPr>
          </w:p>
        </w:tc>
      </w:tr>
      <w:tr w:rsidR="00A16361" w14:paraId="465C9328" w14:textId="77777777">
        <w:trPr>
          <w:trHeight w:val="398"/>
          <w:jc w:val="center"/>
        </w:trPr>
        <w:tc>
          <w:tcPr>
            <w:tcW w:w="2547" w:type="dxa"/>
            <w:shd w:val="clear" w:color="auto" w:fill="auto"/>
            <w:vAlign w:val="center"/>
          </w:tcPr>
          <w:p w14:paraId="5056F248" w14:textId="77777777" w:rsidR="00A16361" w:rsidRDefault="00A16361">
            <w:pPr>
              <w:snapToGrid w:val="0"/>
              <w:spacing w:after="0"/>
              <w:rPr>
                <w:lang w:eastAsia="zh-CN"/>
              </w:rPr>
            </w:pPr>
          </w:p>
        </w:tc>
        <w:tc>
          <w:tcPr>
            <w:tcW w:w="8080" w:type="dxa"/>
            <w:vAlign w:val="center"/>
          </w:tcPr>
          <w:p w14:paraId="329983A8" w14:textId="77777777" w:rsidR="00A16361" w:rsidRDefault="00A16361">
            <w:pPr>
              <w:pStyle w:val="Eqn"/>
              <w:rPr>
                <w:sz w:val="20"/>
                <w:szCs w:val="20"/>
              </w:rPr>
            </w:pPr>
          </w:p>
        </w:tc>
      </w:tr>
      <w:tr w:rsidR="00A16361" w14:paraId="4C7EBBF6" w14:textId="77777777">
        <w:trPr>
          <w:trHeight w:val="398"/>
          <w:jc w:val="center"/>
        </w:trPr>
        <w:tc>
          <w:tcPr>
            <w:tcW w:w="2547" w:type="dxa"/>
            <w:shd w:val="clear" w:color="auto" w:fill="auto"/>
            <w:vAlign w:val="center"/>
          </w:tcPr>
          <w:p w14:paraId="6886382D" w14:textId="77777777" w:rsidR="00A16361" w:rsidRDefault="00A16361">
            <w:pPr>
              <w:snapToGrid w:val="0"/>
              <w:spacing w:after="0"/>
              <w:rPr>
                <w:lang w:eastAsia="zh-CN"/>
              </w:rPr>
            </w:pPr>
          </w:p>
        </w:tc>
        <w:tc>
          <w:tcPr>
            <w:tcW w:w="8080" w:type="dxa"/>
            <w:vAlign w:val="center"/>
          </w:tcPr>
          <w:p w14:paraId="0025FD9A" w14:textId="77777777" w:rsidR="00A16361" w:rsidRDefault="00A16361">
            <w:pPr>
              <w:pStyle w:val="Eqn"/>
              <w:rPr>
                <w:sz w:val="20"/>
                <w:szCs w:val="20"/>
              </w:rPr>
            </w:pPr>
          </w:p>
        </w:tc>
      </w:tr>
      <w:tr w:rsidR="00A16361" w14:paraId="458F341B" w14:textId="77777777">
        <w:trPr>
          <w:trHeight w:val="398"/>
          <w:jc w:val="center"/>
        </w:trPr>
        <w:tc>
          <w:tcPr>
            <w:tcW w:w="2547" w:type="dxa"/>
            <w:shd w:val="clear" w:color="auto" w:fill="auto"/>
            <w:vAlign w:val="center"/>
          </w:tcPr>
          <w:p w14:paraId="34FD9CFE" w14:textId="77777777" w:rsidR="00A16361" w:rsidRDefault="00A16361">
            <w:pPr>
              <w:snapToGrid w:val="0"/>
              <w:spacing w:after="0"/>
              <w:rPr>
                <w:lang w:eastAsia="zh-CN"/>
              </w:rPr>
            </w:pPr>
          </w:p>
        </w:tc>
        <w:tc>
          <w:tcPr>
            <w:tcW w:w="8080" w:type="dxa"/>
            <w:vAlign w:val="center"/>
          </w:tcPr>
          <w:p w14:paraId="007C8F39" w14:textId="77777777" w:rsidR="00A16361" w:rsidRDefault="00A16361">
            <w:pPr>
              <w:pStyle w:val="Eqn"/>
              <w:rPr>
                <w:sz w:val="20"/>
                <w:szCs w:val="20"/>
              </w:rPr>
            </w:pPr>
          </w:p>
        </w:tc>
      </w:tr>
      <w:tr w:rsidR="00A16361" w14:paraId="507AEDA3" w14:textId="77777777">
        <w:trPr>
          <w:trHeight w:val="398"/>
          <w:jc w:val="center"/>
        </w:trPr>
        <w:tc>
          <w:tcPr>
            <w:tcW w:w="2547" w:type="dxa"/>
            <w:shd w:val="clear" w:color="auto" w:fill="auto"/>
            <w:vAlign w:val="center"/>
          </w:tcPr>
          <w:p w14:paraId="21CEC4B5" w14:textId="77777777" w:rsidR="00A16361" w:rsidRDefault="00A16361">
            <w:pPr>
              <w:snapToGrid w:val="0"/>
              <w:spacing w:after="0"/>
              <w:rPr>
                <w:lang w:eastAsia="zh-CN"/>
              </w:rPr>
            </w:pPr>
          </w:p>
        </w:tc>
        <w:tc>
          <w:tcPr>
            <w:tcW w:w="8080" w:type="dxa"/>
            <w:vAlign w:val="center"/>
          </w:tcPr>
          <w:p w14:paraId="145D0AFB" w14:textId="77777777" w:rsidR="00A16361" w:rsidRDefault="00A16361">
            <w:pPr>
              <w:pStyle w:val="Eqn"/>
              <w:rPr>
                <w:sz w:val="20"/>
                <w:szCs w:val="20"/>
              </w:rPr>
            </w:pPr>
          </w:p>
        </w:tc>
      </w:tr>
      <w:tr w:rsidR="00A16361" w14:paraId="067A0352" w14:textId="77777777">
        <w:trPr>
          <w:trHeight w:val="398"/>
          <w:jc w:val="center"/>
        </w:trPr>
        <w:tc>
          <w:tcPr>
            <w:tcW w:w="2547" w:type="dxa"/>
            <w:shd w:val="clear" w:color="auto" w:fill="auto"/>
            <w:vAlign w:val="center"/>
          </w:tcPr>
          <w:p w14:paraId="16FB77BC" w14:textId="77777777" w:rsidR="00A16361" w:rsidRDefault="00A16361">
            <w:pPr>
              <w:snapToGrid w:val="0"/>
              <w:spacing w:after="0"/>
              <w:rPr>
                <w:lang w:eastAsia="zh-CN"/>
              </w:rPr>
            </w:pPr>
          </w:p>
        </w:tc>
        <w:tc>
          <w:tcPr>
            <w:tcW w:w="8080" w:type="dxa"/>
            <w:vAlign w:val="center"/>
          </w:tcPr>
          <w:p w14:paraId="482D21E4" w14:textId="77777777" w:rsidR="00A16361" w:rsidRDefault="00A16361">
            <w:pPr>
              <w:pStyle w:val="Eqn"/>
              <w:rPr>
                <w:sz w:val="20"/>
                <w:szCs w:val="20"/>
              </w:rPr>
            </w:pPr>
          </w:p>
        </w:tc>
      </w:tr>
      <w:tr w:rsidR="00A16361" w14:paraId="745CC066" w14:textId="77777777">
        <w:trPr>
          <w:trHeight w:val="398"/>
          <w:jc w:val="center"/>
        </w:trPr>
        <w:tc>
          <w:tcPr>
            <w:tcW w:w="2547" w:type="dxa"/>
            <w:shd w:val="clear" w:color="auto" w:fill="auto"/>
            <w:vAlign w:val="center"/>
          </w:tcPr>
          <w:p w14:paraId="11DE0BF3" w14:textId="77777777" w:rsidR="00A16361" w:rsidRDefault="00A16361">
            <w:pPr>
              <w:snapToGrid w:val="0"/>
              <w:spacing w:after="0"/>
              <w:rPr>
                <w:lang w:eastAsia="zh-CN"/>
              </w:rPr>
            </w:pPr>
          </w:p>
        </w:tc>
        <w:tc>
          <w:tcPr>
            <w:tcW w:w="8080" w:type="dxa"/>
            <w:vAlign w:val="center"/>
          </w:tcPr>
          <w:p w14:paraId="0E7D34BC" w14:textId="77777777" w:rsidR="00A16361" w:rsidRDefault="00A16361">
            <w:pPr>
              <w:pStyle w:val="Eqn"/>
              <w:rPr>
                <w:sz w:val="20"/>
                <w:szCs w:val="20"/>
              </w:rPr>
            </w:pPr>
          </w:p>
        </w:tc>
      </w:tr>
      <w:tr w:rsidR="00A16361" w14:paraId="24BA8537" w14:textId="77777777">
        <w:trPr>
          <w:trHeight w:val="398"/>
          <w:jc w:val="center"/>
        </w:trPr>
        <w:tc>
          <w:tcPr>
            <w:tcW w:w="2547" w:type="dxa"/>
            <w:shd w:val="clear" w:color="auto" w:fill="auto"/>
            <w:vAlign w:val="center"/>
          </w:tcPr>
          <w:p w14:paraId="254DFA6C" w14:textId="77777777" w:rsidR="00A16361" w:rsidRDefault="00A16361">
            <w:pPr>
              <w:snapToGrid w:val="0"/>
              <w:spacing w:after="0"/>
              <w:rPr>
                <w:lang w:eastAsia="zh-CN"/>
              </w:rPr>
            </w:pPr>
          </w:p>
        </w:tc>
        <w:tc>
          <w:tcPr>
            <w:tcW w:w="8080" w:type="dxa"/>
            <w:vAlign w:val="center"/>
          </w:tcPr>
          <w:p w14:paraId="3B8CD455" w14:textId="77777777" w:rsidR="00A16361" w:rsidRDefault="00A16361">
            <w:pPr>
              <w:pStyle w:val="Eqn"/>
              <w:rPr>
                <w:sz w:val="20"/>
                <w:szCs w:val="20"/>
              </w:rPr>
            </w:pPr>
          </w:p>
        </w:tc>
      </w:tr>
      <w:tr w:rsidR="00A16361" w14:paraId="49CC1700" w14:textId="77777777">
        <w:trPr>
          <w:trHeight w:val="398"/>
          <w:jc w:val="center"/>
        </w:trPr>
        <w:tc>
          <w:tcPr>
            <w:tcW w:w="2547" w:type="dxa"/>
            <w:shd w:val="clear" w:color="auto" w:fill="auto"/>
            <w:vAlign w:val="center"/>
          </w:tcPr>
          <w:p w14:paraId="22955BA2" w14:textId="77777777" w:rsidR="00A16361" w:rsidRDefault="00A16361">
            <w:pPr>
              <w:snapToGrid w:val="0"/>
              <w:spacing w:after="0"/>
              <w:rPr>
                <w:lang w:eastAsia="zh-CN"/>
              </w:rPr>
            </w:pPr>
          </w:p>
        </w:tc>
        <w:tc>
          <w:tcPr>
            <w:tcW w:w="8080" w:type="dxa"/>
            <w:vAlign w:val="center"/>
          </w:tcPr>
          <w:p w14:paraId="56E928B9" w14:textId="77777777" w:rsidR="00A16361" w:rsidRDefault="00A16361">
            <w:pPr>
              <w:pStyle w:val="Eqn"/>
              <w:rPr>
                <w:sz w:val="20"/>
                <w:szCs w:val="20"/>
              </w:rPr>
            </w:pPr>
          </w:p>
        </w:tc>
      </w:tr>
      <w:tr w:rsidR="00A16361" w14:paraId="651637E2" w14:textId="77777777">
        <w:trPr>
          <w:trHeight w:val="398"/>
          <w:jc w:val="center"/>
        </w:trPr>
        <w:tc>
          <w:tcPr>
            <w:tcW w:w="2547" w:type="dxa"/>
            <w:shd w:val="clear" w:color="auto" w:fill="auto"/>
            <w:vAlign w:val="center"/>
          </w:tcPr>
          <w:p w14:paraId="359B3404" w14:textId="77777777" w:rsidR="00A16361" w:rsidRDefault="00A16361">
            <w:pPr>
              <w:snapToGrid w:val="0"/>
              <w:spacing w:after="0"/>
              <w:rPr>
                <w:lang w:eastAsia="zh-CN"/>
              </w:rPr>
            </w:pPr>
          </w:p>
        </w:tc>
        <w:tc>
          <w:tcPr>
            <w:tcW w:w="8080" w:type="dxa"/>
            <w:vAlign w:val="center"/>
          </w:tcPr>
          <w:p w14:paraId="1E274F34" w14:textId="77777777" w:rsidR="00A16361" w:rsidRDefault="00A16361">
            <w:pPr>
              <w:pStyle w:val="Eqn"/>
              <w:rPr>
                <w:sz w:val="20"/>
                <w:szCs w:val="20"/>
              </w:rPr>
            </w:pPr>
          </w:p>
        </w:tc>
      </w:tr>
    </w:tbl>
    <w:p w14:paraId="206AC992" w14:textId="0DFF511E" w:rsidR="00A16361" w:rsidRDefault="00A16361">
      <w:pPr>
        <w:pStyle w:val="ab"/>
      </w:pPr>
    </w:p>
    <w:p w14:paraId="16D79842" w14:textId="77777777" w:rsidR="00882802" w:rsidRDefault="00882802">
      <w:pPr>
        <w:pStyle w:val="ab"/>
      </w:pPr>
    </w:p>
    <w:bookmarkEnd w:id="2"/>
    <w:p w14:paraId="01F61047" w14:textId="3F49E20A" w:rsidR="00882802" w:rsidRPr="00882802" w:rsidRDefault="00882802" w:rsidP="00882802">
      <w:pPr>
        <w:pStyle w:val="1"/>
        <w:rPr>
          <w:lang w:val="en-US" w:eastAsia="ja-JP"/>
        </w:rPr>
      </w:pPr>
      <w:r w:rsidRPr="00882802">
        <w:rPr>
          <w:lang w:val="en-US" w:eastAsia="ja-JP"/>
        </w:rPr>
        <w:t>Processing time for downlink reception</w:t>
      </w:r>
    </w:p>
    <w:p w14:paraId="3671EA2D" w14:textId="4B317E17" w:rsidR="005A3D8F" w:rsidRDefault="005A3D8F" w:rsidP="005A3D8F">
      <w:pPr>
        <w:pStyle w:val="2"/>
        <w:rPr>
          <w:lang w:eastAsia="zh-CN"/>
        </w:rPr>
      </w:pPr>
      <w:r w:rsidRPr="005A3D8F">
        <w:rPr>
          <w:lang w:eastAsia="zh-CN"/>
        </w:rPr>
        <w:t>Company views</w:t>
      </w:r>
    </w:p>
    <w:p w14:paraId="02C71178" w14:textId="2AD487FE" w:rsidR="00882802" w:rsidRDefault="00882802" w:rsidP="00882802">
      <w:pPr>
        <w:rPr>
          <w:lang w:eastAsia="zh-CN"/>
        </w:rPr>
      </w:pPr>
      <w:r>
        <w:rPr>
          <w:lang w:eastAsia="zh-CN"/>
        </w:rPr>
        <w:t>Qualcomm raised a new issue for p</w:t>
      </w:r>
      <w:r w:rsidRPr="00882802">
        <w:rPr>
          <w:lang w:eastAsia="zh-CN"/>
        </w:rPr>
        <w:t>rocessing time for downlink reception</w:t>
      </w:r>
      <w:r>
        <w:rPr>
          <w:lang w:eastAsia="zh-CN"/>
        </w:rPr>
        <w:t xml:space="preserve">. </w:t>
      </w:r>
      <w:r>
        <w:t>In terrestrial networks, eMTC/NB-IoT UEs typically require a certain amount of “minimum processing time” to process a downlink reception, before transmitting an associated uplink that may be triggered by the downlink reception. Examples include:</w:t>
      </w:r>
    </w:p>
    <w:p w14:paraId="29F5D3AE" w14:textId="77777777" w:rsidR="00882802" w:rsidRDefault="00882802" w:rsidP="00882802">
      <w:pPr>
        <w:pStyle w:val="aff2"/>
        <w:numPr>
          <w:ilvl w:val="0"/>
          <w:numId w:val="20"/>
        </w:numPr>
        <w:tabs>
          <w:tab w:val="num" w:pos="360"/>
        </w:tabs>
      </w:pPr>
      <w:r>
        <w:lastRenderedPageBreak/>
        <w:t>(N)PDSCH triggering HARQ-ACK</w:t>
      </w:r>
    </w:p>
    <w:p w14:paraId="56C67EB2" w14:textId="77777777" w:rsidR="00882802" w:rsidRDefault="00882802" w:rsidP="00882802">
      <w:pPr>
        <w:pStyle w:val="aff2"/>
        <w:numPr>
          <w:ilvl w:val="0"/>
          <w:numId w:val="20"/>
        </w:numPr>
        <w:tabs>
          <w:tab w:val="num" w:pos="360"/>
        </w:tabs>
      </w:pPr>
      <w:r>
        <w:t>(N)PDCCH triggering (N)PUSCH</w:t>
      </w:r>
    </w:p>
    <w:p w14:paraId="17F76442" w14:textId="77777777" w:rsidR="00882802" w:rsidRDefault="00882802" w:rsidP="00882802">
      <w:pPr>
        <w:pStyle w:val="aff2"/>
        <w:numPr>
          <w:ilvl w:val="0"/>
          <w:numId w:val="20"/>
        </w:numPr>
        <w:tabs>
          <w:tab w:val="num" w:pos="360"/>
        </w:tabs>
      </w:pPr>
      <w:r>
        <w:t>(N)PDCCH triggering PDCCH-ordered (N)PRACH</w:t>
      </w:r>
    </w:p>
    <w:p w14:paraId="2C75D31A" w14:textId="77777777" w:rsidR="00882802" w:rsidRDefault="00882802" w:rsidP="00882802"/>
    <w:p w14:paraId="60EAFA7F" w14:textId="20D75030" w:rsidR="00882802" w:rsidRPr="00623C8D" w:rsidRDefault="00882802" w:rsidP="00882802">
      <w:r>
        <w:t>As example of NPDSCH triggering HARQ-ACK in NB-IoT</w:t>
      </w:r>
      <w:r w:rsidR="00623C8D">
        <w:t xml:space="preserve"> is provided below</w:t>
      </w:r>
      <w:r>
        <w:t>.</w:t>
      </w:r>
      <w:r w:rsidR="00623C8D">
        <w:t xml:space="preserve"> </w:t>
      </w:r>
      <w:r w:rsidR="00623C8D">
        <w:rPr>
          <w:lang w:val="en-US"/>
        </w:rPr>
        <w:t>T</w:t>
      </w:r>
      <w:r>
        <w:rPr>
          <w:lang w:val="en-US"/>
        </w:rPr>
        <w:t>he standards text (from TS 36.213) for transmitting HARQ-ACK</w:t>
      </w:r>
      <w:r w:rsidR="00623C8D">
        <w:rPr>
          <w:lang w:val="en-US"/>
        </w:rPr>
        <w:t xml:space="preserve"> is as follows</w:t>
      </w:r>
      <w:r>
        <w:rPr>
          <w:lang w:val="en-US"/>
        </w:rPr>
        <w:t>:</w:t>
      </w:r>
    </w:p>
    <w:p w14:paraId="3198D266" w14:textId="77777777" w:rsidR="00882802" w:rsidRDefault="00882802" w:rsidP="00623C8D">
      <w:pPr>
        <w:ind w:left="284"/>
        <w:rPr>
          <w:lang w:val="en-US"/>
        </w:rPr>
      </w:pPr>
      <w:r>
        <w:rPr>
          <w:i/>
          <w:iCs/>
          <w:lang w:val="en-US"/>
        </w:rPr>
        <w:t>16.4.2   UE procedure for reporting ACK/NACK</w:t>
      </w:r>
    </w:p>
    <w:p w14:paraId="4ECC5AFC" w14:textId="77777777" w:rsidR="00882802" w:rsidRDefault="00882802" w:rsidP="00623C8D">
      <w:pPr>
        <w:ind w:left="284"/>
        <w:rPr>
          <w:lang w:val="en-US"/>
        </w:rPr>
      </w:pPr>
      <w:r>
        <w:rPr>
          <w:i/>
          <w:iCs/>
          <w:lang w:val="en-US"/>
        </w:rPr>
        <w:t xml:space="preserve">The UE shall upon detection of a NPDSCH transmission ending in NB-IoT subframe n intended for the UE and for which an ACK/NACK shall be provided, start, after the end of </w:t>
      </w:r>
    </w:p>
    <w:p w14:paraId="10CB5DC6" w14:textId="77777777" w:rsidR="00882802" w:rsidRDefault="00882802" w:rsidP="00623C8D">
      <w:pPr>
        <w:ind w:left="284"/>
        <w:rPr>
          <w:lang w:val="en-US"/>
        </w:rPr>
      </w:pPr>
      <w:r>
        <w:rPr>
          <w:i/>
          <w:iCs/>
          <w:lang w:val="en-US"/>
        </w:rPr>
        <w:t xml:space="preserve">-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-1</m:t>
        </m:r>
      </m:oMath>
      <w:r>
        <w:rPr>
          <w:i/>
          <w:iCs/>
          <w:lang w:val="en-US"/>
        </w:rPr>
        <w:t xml:space="preserve"> DL subframe for FDD,</w:t>
      </w:r>
    </w:p>
    <w:p w14:paraId="64D941CE" w14:textId="77777777" w:rsidR="00882802" w:rsidRDefault="00882802" w:rsidP="00623C8D">
      <w:pPr>
        <w:ind w:left="284"/>
        <w:rPr>
          <w:lang w:val="en-US"/>
        </w:rPr>
      </w:pPr>
      <w:r>
        <w:rPr>
          <w:i/>
          <w:iCs/>
          <w:lang w:val="en-US"/>
        </w:rPr>
        <w:t xml:space="preserv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oMath>
      <w:r>
        <w:rPr>
          <w:i/>
          <w:iCs/>
          <w:lang w:val="en-US"/>
        </w:rPr>
        <w:t xml:space="preserve"> NB-IoT UL subframes following the end of n+12 subframe for TDD,</w:t>
      </w:r>
    </w:p>
    <w:p w14:paraId="7DBE639C" w14:textId="77777777" w:rsidR="00882802" w:rsidRDefault="00882802" w:rsidP="00623C8D">
      <w:pPr>
        <w:ind w:left="284"/>
        <w:rPr>
          <w:lang w:val="en-US"/>
        </w:rPr>
      </w:pPr>
      <w:r>
        <w:rPr>
          <w:i/>
          <w:iCs/>
          <w:lang w:val="en-US"/>
        </w:rPr>
        <w:t>transmission of the NPUSCH carrying ACK/NACK response…</w:t>
      </w:r>
    </w:p>
    <w:p w14:paraId="0C004778" w14:textId="77777777" w:rsidR="00882802" w:rsidRDefault="00882802" w:rsidP="00882802">
      <w:pPr>
        <w:rPr>
          <w:lang w:val="en-US"/>
        </w:rPr>
      </w:pPr>
      <w:r>
        <w:rPr>
          <w:lang w:val="en-US"/>
        </w:rPr>
        <w:t xml:space="preserve">In FDD (relevant to NTN), for terrestrial networks,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=0</m:t>
        </m:r>
      </m:oMath>
      <w:r>
        <w:rPr>
          <w:lang w:val="en-US"/>
        </w:rPr>
        <w:t>, and hence, the “processing time” that a UE has, to generate the HARQ ACK, is given by:</w:t>
      </w:r>
    </w:p>
    <w:p w14:paraId="01C27A60" w14:textId="77777777" w:rsidR="00882802" w:rsidRPr="00623C8D" w:rsidRDefault="00C67476" w:rsidP="00623C8D">
      <w:pPr>
        <w:pStyle w:val="aff2"/>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t>
            </m:r>
          </m:sup>
        </m:sSubSup>
        <m:r>
          <m:rPr>
            <m:sty m:val="bi"/>
          </m:rPr>
          <w:rPr>
            <w:rFonts w:ascii="Cambria Math" w:hAnsi="Cambria Math"/>
            <w:lang w:val="en-US"/>
          </w:rPr>
          <m:t>-1-</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TA,terrestrial</m:t>
            </m:r>
          </m:sub>
        </m:sSub>
        <m:r>
          <m:rPr>
            <m:sty m:val="bi"/>
          </m:rPr>
          <w:rPr>
            <w:rFonts w:ascii="Cambria Math" w:hAnsi="Cambria Math"/>
            <w:lang w:val="en-US"/>
          </w:rPr>
          <m:t>]</m:t>
        </m:r>
      </m:oMath>
      <w:r w:rsidR="00882802" w:rsidRPr="00623C8D">
        <w:rPr>
          <w:b/>
          <w:bCs/>
          <w:lang w:val="en-US"/>
        </w:rPr>
        <w:t xml:space="preserve"> </w:t>
      </w:r>
      <w:r w:rsidR="00882802" w:rsidRPr="00623C8D">
        <w:rPr>
          <w:lang w:val="en-US"/>
        </w:rPr>
        <w:t>(Terms normalized to same time units, e.g., a time unit of slots/subframes)</w:t>
      </w:r>
    </w:p>
    <w:p w14:paraId="1CDD55B2" w14:textId="77777777" w:rsidR="00882802" w:rsidRDefault="00882802" w:rsidP="00882802">
      <w:pPr>
        <w:rPr>
          <w:lang w:val="en-US"/>
        </w:rPr>
      </w:pPr>
      <w:r>
        <w:rPr>
          <w:lang w:val="en-US"/>
        </w:rPr>
        <w:t xml:space="preserve">For legacy terrestrial, however, this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sub>
        </m:sSub>
      </m:oMath>
      <w:r>
        <w:rPr>
          <w:lang w:val="en-US"/>
        </w:rPr>
        <w:t xml:space="preserve"> is typically very small. Hence, the “minimum” processing time that a </w:t>
      </w:r>
      <w:proofErr w:type="gramStart"/>
      <w:r>
        <w:rPr>
          <w:lang w:val="en-US"/>
        </w:rPr>
        <w:t>UE needs (in terrestrial)</w:t>
      </w:r>
      <w:proofErr w:type="gramEnd"/>
      <w:r>
        <w:rPr>
          <w:lang w:val="en-US"/>
        </w:rPr>
        <w:t xml:space="preserve"> is given by:</w:t>
      </w:r>
    </w:p>
    <w:p w14:paraId="722D5692" w14:textId="77777777" w:rsidR="00882802" w:rsidRPr="00623C8D" w:rsidRDefault="00C67476" w:rsidP="00623C8D">
      <w:pPr>
        <w:pStyle w:val="aff2"/>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proc,terrestrial</m:t>
            </m:r>
          </m:sub>
          <m:sup>
            <m:r>
              <m:rPr>
                <m:sty m:val="bi"/>
              </m:rPr>
              <w:rPr>
                <w:rFonts w:ascii="Cambria Math" w:hAnsi="Cambria Math"/>
                <w:lang w:val="en-US"/>
              </w:rPr>
              <m:t>min</m:t>
            </m:r>
          </m:sup>
        </m:sSubSup>
        <m:r>
          <m:rPr>
            <m:sty m:val="bi"/>
          </m:rPr>
          <w:rPr>
            <w:rFonts w:ascii="Cambria Math" w:hAnsi="Cambria Math"/>
            <w:lang w:val="en-US"/>
          </w:rPr>
          <m:t>=</m:t>
        </m:r>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sidR="00882802" w:rsidRPr="00623C8D">
        <w:rPr>
          <w:lang w:val="en-US"/>
        </w:rPr>
        <w:t xml:space="preserve"> (Terms normalized to same time units, e.g., a time unit of slots/subframes)</w:t>
      </w:r>
    </w:p>
    <w:p w14:paraId="505F05C4" w14:textId="027F2306" w:rsidR="00882802" w:rsidRDefault="00882802" w:rsidP="00882802">
      <w:pPr>
        <w:rPr>
          <w:b/>
          <w:bCs/>
          <w:iCs/>
          <w:lang w:val="en-US"/>
        </w:rPr>
      </w:pPr>
      <w:r>
        <w:rPr>
          <w:b/>
          <w:bCs/>
        </w:rPr>
        <w:t xml:space="preserve">In terrestrial networks, the minimum processing time that a UE needs to process an NPDSCH before it can transmit a corresponding HARQ-ACK is given by </w:t>
      </w: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Pr>
          <w:b/>
          <w:bCs/>
          <w:iCs/>
          <w:lang w:val="en-US"/>
        </w:rPr>
        <w:t>.</w:t>
      </w:r>
    </w:p>
    <w:p w14:paraId="686D0B3D" w14:textId="77777777" w:rsidR="00882802" w:rsidRDefault="00882802" w:rsidP="00882802">
      <w:pPr>
        <w:rPr>
          <w:lang w:val="en-US"/>
        </w:rPr>
      </w:pPr>
      <w:r>
        <w:rPr>
          <w:lang w:val="en-US"/>
        </w:rPr>
        <w:t xml:space="preserve">For NTN, there is a very large TA, which is reflected by the </w:t>
      </w:r>
      <w:r>
        <w:rPr>
          <w:highlight w:val="yellow"/>
          <w:lang w:val="en-US"/>
        </w:rPr>
        <w:t>following two additional terms (w.r.t terrestrial)</w:t>
      </w:r>
      <w:r>
        <w:rPr>
          <w:lang w:val="en-US"/>
        </w:rPr>
        <w:t xml:space="preserve"> in the expression for TA in TS 36.211: </w:t>
      </w:r>
    </w:p>
    <w:p w14:paraId="3A551799" w14:textId="77777777" w:rsidR="00882802" w:rsidRPr="00623C8D" w:rsidRDefault="00C67476" w:rsidP="00623C8D">
      <w:pPr>
        <w:pStyle w:val="aff2"/>
        <w:numPr>
          <w:ilvl w:val="0"/>
          <w:numId w:val="21"/>
        </w:numPr>
        <w:tabs>
          <w:tab w:val="num" w:pos="360"/>
        </w:tabs>
        <w:rPr>
          <w:lang w:val="en-US"/>
        </w:rPr>
      </w:pPr>
      <m:oMath>
        <m:sSub>
          <m:sSubPr>
            <m:ctrlPr>
              <w:rPr>
                <w:rFonts w:ascii="Cambria Math" w:hAnsi="Cambria Math"/>
                <w:i/>
                <w:iCs/>
                <w:lang w:val="en-US"/>
              </w:rPr>
            </m:ctrlPr>
          </m:sSubPr>
          <m:e>
            <m:r>
              <w:rPr>
                <w:rFonts w:ascii="Cambria Math" w:hAnsi="Cambria Math"/>
                <w:lang w:val="en-US"/>
              </w:rPr>
              <m:t>T</m:t>
            </m:r>
          </m:e>
          <m:sub>
            <m:r>
              <m:rPr>
                <m:nor/>
              </m:rPr>
              <w:rPr>
                <w:lang w:val="en-US"/>
              </w:rPr>
              <m:t>TA</m:t>
            </m:r>
            <m:r>
              <w:rPr>
                <w:rFonts w:ascii="Cambria Math" w:hAnsi="Cambria Math"/>
                <w:lang w:val="en-US"/>
              </w:rPr>
              <m:t>,NTN</m:t>
            </m:r>
          </m:sub>
        </m:sSub>
        <m:r>
          <w:rPr>
            <w:rFonts w:ascii="Cambria Math" w:hAnsi="Cambria Math"/>
            <w:lang w:val="en-US"/>
          </w:rPr>
          <m:t>=</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N</m:t>
                </m:r>
              </m:e>
              <m:sub>
                <m:r>
                  <m:rPr>
                    <m:nor/>
                  </m:rPr>
                  <w:rPr>
                    <w:lang w:val="en-US"/>
                  </w:rPr>
                  <m:t>TA</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N</m:t>
                </m:r>
              </m:e>
              <m:sub>
                <m:r>
                  <m:rPr>
                    <m:nor/>
                  </m:rPr>
                  <w:rPr>
                    <w:lang w:val="en-US"/>
                  </w:rPr>
                  <m:t>TA,offset</m:t>
                </m:r>
              </m:sub>
            </m:sSub>
            <m:r>
              <w:rPr>
                <w:rFonts w:ascii="Cambria Math" w:hAnsi="Cambria Math"/>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m:rPr>
                <m:nor/>
              </m:rPr>
              <w:rPr>
                <w:lang w:val="en-US"/>
              </w:rPr>
              <m:t>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TA,terrestrial</m:t>
            </m:r>
          </m:sub>
        </m:sSub>
        <m:r>
          <m:rPr>
            <m:sty m:val="p"/>
          </m:rPr>
          <w:rPr>
            <w:rFonts w:ascii="Cambria Math" w:hAnsi="Cambria Math"/>
            <w:lang w:val="en-US"/>
          </w:rPr>
          <m:t>+</m:t>
        </m:r>
        <m:d>
          <m:dPr>
            <m:ctrlPr>
              <w:rPr>
                <w:rFonts w:ascii="Cambria Math" w:hAnsi="Cambria Math"/>
                <w:i/>
                <w:iCs/>
                <w:lang w:val="en-US"/>
              </w:rPr>
            </m:ctrlPr>
          </m:dPr>
          <m:e>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oMath>
      <w:r w:rsidR="00882802" w:rsidRPr="00623C8D">
        <w:rPr>
          <w:lang w:val="en-US"/>
        </w:rPr>
        <w:t xml:space="preserve">. </w:t>
      </w:r>
    </w:p>
    <w:p w14:paraId="6D772CC2" w14:textId="77777777" w:rsidR="00882802" w:rsidRDefault="00882802" w:rsidP="00882802">
      <w:pPr>
        <w:rPr>
          <w:lang w:val="en-US"/>
        </w:rPr>
      </w:pPr>
      <w:r>
        <w:rPr>
          <w:lang w:val="en-US"/>
        </w:rPr>
        <w:t xml:space="preserve">Further, due to the (non-zero)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term in NTN, the “processing time” that the UE has in NTN, to generate the HARQ ACK is given by:</w:t>
      </w:r>
    </w:p>
    <w:p w14:paraId="0FFD0910" w14:textId="66CFA2A4" w:rsidR="00882802" w:rsidRPr="00623C8D" w:rsidRDefault="00C67476" w:rsidP="00623C8D">
      <w:pPr>
        <w:pStyle w:val="aff2"/>
        <w:numPr>
          <w:ilvl w:val="0"/>
          <w:numId w:val="21"/>
        </w:numPr>
        <w:tabs>
          <w:tab w:val="num" w:pos="360"/>
        </w:tabs>
        <w:rPr>
          <w:lang w:val="en-US"/>
        </w:rPr>
      </w:pP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oMath>
      <w:r w:rsidR="00882802" w:rsidRPr="00623C8D">
        <w:rPr>
          <w:lang w:val="en-US"/>
        </w:rPr>
        <w:t xml:space="preserve"> (Terms normalized to same time units, e.g., a time unit of slots/subframes)</w:t>
      </w:r>
    </w:p>
    <w:p w14:paraId="79516494" w14:textId="77777777" w:rsidR="00882802" w:rsidRDefault="00882802" w:rsidP="00882802">
      <w:pPr>
        <w:rPr>
          <w:lang w:val="en-US"/>
        </w:rPr>
      </w:pPr>
      <w:r>
        <w:rPr>
          <w:lang w:val="en-US"/>
        </w:rPr>
        <w:t xml:space="preserve">Hence, if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&lt;</m:t>
        </m:r>
      </m:oMath>
      <w:r>
        <w:rPr>
          <w:lang w:val="en-US"/>
        </w:rPr>
        <w:t xml:space="preserve"> </w:t>
      </w:r>
      <m:oMath>
        <m:r>
          <m:rPr>
            <m:sty m:val="p"/>
          </m:rP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m:t>
        </m:r>
      </m:oMath>
      <w:r>
        <w:rPr>
          <w:lang w:val="en-US"/>
        </w:rPr>
        <w:t xml:space="preserve"> for a UE, the “processing time” to generate the HARQ ACK is smaller than terrestrial for a given value of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oMath>
      <w:r>
        <w:rPr>
          <w:lang w:val="en-US"/>
        </w:rPr>
        <w:t xml:space="preserve">. Such a scenario may occur, e.g., for certain UEs at the cell-edge, in a cell where the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is not configured overly conservatively</w:t>
      </w:r>
    </w:p>
    <w:p w14:paraId="428C83B1" w14:textId="77777777" w:rsidR="00882802" w:rsidRDefault="00882802" w:rsidP="00882802">
      <w:pPr>
        <w:rPr>
          <w:lang w:val="en-US"/>
        </w:rPr>
      </w:pPr>
      <w:r>
        <w:rPr>
          <w:lang w:val="en-US"/>
        </w:rPr>
        <w:t>We want to avoid such a situation, since certain legacy UEs cannot meet a “tighter than terrestrial” processing time (in this running example, from NPDSCH to HARQ-ACK)</w:t>
      </w:r>
    </w:p>
    <w:p w14:paraId="23A4F5F1" w14:textId="626F45A4" w:rsidR="00882802" w:rsidRDefault="00882802" w:rsidP="00882802">
      <w:pPr>
        <w:rPr>
          <w:b/>
          <w:bCs/>
          <w:iCs/>
          <w:lang w:val="en-US"/>
        </w:rPr>
      </w:pPr>
      <w:r>
        <w:rPr>
          <w:b/>
          <w:bCs/>
        </w:rPr>
        <w:t xml:space="preserve">Under certain circumstances—e.g., for the same value of </w:t>
      </w:r>
      <m:oMath>
        <m:sSubSup>
          <m:sSubSupPr>
            <m:ctrlPr>
              <w:rPr>
                <w:rFonts w:ascii="Cambria Math" w:hAnsi="Cambria Math"/>
                <w:b/>
                <w:bCs/>
                <w:i/>
              </w:rPr>
            </m:ctrlPr>
          </m:sSubSupPr>
          <m:e>
            <m:r>
              <m:rPr>
                <m:sty m:val="bi"/>
              </m:rPr>
              <w:rPr>
                <w:rFonts w:ascii="Cambria Math" w:hAnsi="Cambria Math"/>
              </w:rPr>
              <m:t>k</m:t>
            </m:r>
          </m:e>
          <m:sub>
            <m:r>
              <m:rPr>
                <m:sty m:val="bi"/>
              </m:rPr>
              <w:rPr>
                <w:rFonts w:ascii="Cambria Math" w:hAnsi="Cambria Math"/>
              </w:rPr>
              <m:t>0</m:t>
            </m:r>
          </m:sub>
          <m:sup>
            <m:r>
              <m:rPr>
                <m:sty m:val="bi"/>
              </m:rPr>
              <w:rPr>
                <w:rFonts w:ascii="Cambria Math" w:hAnsi="Cambria Math"/>
              </w:rPr>
              <m:t>'</m:t>
            </m:r>
          </m:sup>
        </m:sSubSup>
      </m:oMath>
      <w:r>
        <w:rPr>
          <w:b/>
          <w:bCs/>
        </w:rPr>
        <w:t xml:space="preserve">, if </w:t>
      </w:r>
      <m:oMath>
        <m:sSub>
          <m:sSubPr>
            <m:ctrlPr>
              <w:rPr>
                <w:rFonts w:ascii="Cambria Math" w:hAnsi="Cambria Math"/>
                <w:b/>
                <w:bCs/>
                <w:i/>
                <w:iCs/>
                <w:lang w:val="en-US"/>
              </w:rPr>
            </m:ctrlPr>
          </m:sSubPr>
          <m:e>
            <m:r>
              <m:rPr>
                <m:sty m:val="bi"/>
              </m:rPr>
              <w:rPr>
                <w:rFonts w:ascii="Cambria Math" w:hAnsi="Cambria Math"/>
                <w:lang w:val="en-US"/>
              </w:rPr>
              <m:t>K</m:t>
            </m:r>
          </m:e>
          <m:sub>
            <m:r>
              <m:rPr>
                <m:sty m:val="bi"/>
              </m:rPr>
              <w:rPr>
                <w:rFonts w:ascii="Cambria Math" w:hAnsi="Cambria Math"/>
                <w:lang w:val="en-US"/>
              </w:rPr>
              <m:t>offset</m:t>
            </m:r>
          </m:sub>
        </m:sSub>
        <m:r>
          <m:rPr>
            <m:sty m:val="bi"/>
          </m:rPr>
          <w:rPr>
            <w:rFonts w:ascii="Cambria Math" w:hAnsi="Cambria Math"/>
            <w:lang w:val="en-US"/>
          </w:rPr>
          <m:t>&lt;</m:t>
        </m:r>
      </m:oMath>
      <w:r>
        <w:rPr>
          <w:b/>
          <w:bCs/>
          <w:lang w:val="en-US"/>
        </w:rPr>
        <w:t xml:space="preserve"> </w:t>
      </w:r>
      <m:oMath>
        <m:r>
          <m:rPr>
            <m:sty m:val="b"/>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common</m:t>
            </m:r>
          </m:sup>
        </m:sSubSup>
        <m:r>
          <m:rPr>
            <m:sty m:val="bi"/>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UE</m:t>
            </m:r>
          </m:sup>
        </m:sSubSup>
        <m:r>
          <m:rPr>
            <m:sty m:val="bi"/>
          </m:rPr>
          <w:rPr>
            <w:rFonts w:ascii="Cambria Math" w:hAnsi="Cambria Math"/>
            <w:lang w:val="en-US"/>
          </w:rPr>
          <m:t>)</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s</m:t>
            </m:r>
          </m:sub>
        </m:sSub>
        <m:r>
          <m:rPr>
            <m:sty m:val="bi"/>
          </m:rPr>
          <w:rPr>
            <w:rFonts w:ascii="Cambria Math" w:hAnsi="Cambria Math"/>
            <w:lang w:val="en-US"/>
          </w:rPr>
          <m:t>]</m:t>
        </m:r>
      </m:oMath>
      <w:r>
        <w:rPr>
          <w:b/>
          <w:bCs/>
          <w:iCs/>
          <w:lang w:val="en-US"/>
        </w:rPr>
        <w:t>—a  NB-IoT UE over NTN may have to process a NPDSCH in less than the minimum processing time afforded to it in terrestrial networks</w:t>
      </w:r>
    </w:p>
    <w:p w14:paraId="0A7BF3D3" w14:textId="77777777" w:rsidR="00882802" w:rsidRDefault="00882802" w:rsidP="00882802">
      <w:pPr>
        <w:tabs>
          <w:tab w:val="num" w:pos="360"/>
        </w:tabs>
        <w:rPr>
          <w:b/>
          <w:bCs/>
          <w:iCs/>
          <w:lang w:val="en-US"/>
        </w:rPr>
      </w:pPr>
      <w:r>
        <w:rPr>
          <w:b/>
          <w:bCs/>
          <w:iCs/>
          <w:lang w:val="en-US"/>
        </w:rPr>
        <w:t>This may prevent a legacy NB-IoT UE from operating seamlessly in an NTN network</w:t>
      </w:r>
    </w:p>
    <w:p w14:paraId="50458DE3" w14:textId="3275795F" w:rsidR="00882802" w:rsidRDefault="00882802" w:rsidP="00882802">
      <w:pPr>
        <w:rPr>
          <w:iCs/>
          <w:lang w:val="en-US"/>
        </w:rPr>
      </w:pPr>
      <w:r>
        <w:rPr>
          <w:iCs/>
          <w:lang w:val="en-US"/>
        </w:rPr>
        <w:t>To this end, we propose the following limitation in the specifications (for this running example of NPDSCH triggering HARQ-ACK), such that a NB-IoT UE is not required to meet a tighter processing timeline than terrestrial in NTN.</w:t>
      </w:r>
    </w:p>
    <w:p w14:paraId="5FBE110B" w14:textId="468AC8A0" w:rsidR="00623C8D" w:rsidRDefault="00623C8D" w:rsidP="00882802">
      <w:pPr>
        <w:rPr>
          <w:iCs/>
          <w:lang w:val="en-US"/>
        </w:rPr>
      </w:pPr>
      <w:r>
        <w:rPr>
          <w:iCs/>
          <w:lang w:val="en-US"/>
        </w:rPr>
        <w:t>Qualcomm make the following proposal</w:t>
      </w:r>
      <w:r w:rsidR="00A5304A">
        <w:rPr>
          <w:iCs/>
          <w:lang w:val="en-US"/>
        </w:rPr>
        <w:t xml:space="preserve"> for </w:t>
      </w:r>
      <w:r w:rsidR="00A5304A" w:rsidRPr="00A5304A">
        <w:rPr>
          <w:iCs/>
          <w:lang w:val="en-US"/>
        </w:rPr>
        <w:t>NPDSCH triggering HARQ-ACK</w:t>
      </w:r>
      <w:r>
        <w:rPr>
          <w:iCs/>
          <w:lang w:val="en-US"/>
        </w:rPr>
        <w:t>:</w:t>
      </w:r>
    </w:p>
    <w:p w14:paraId="17612C10" w14:textId="08D12A5C" w:rsidR="00882802" w:rsidRPr="00623C8D" w:rsidRDefault="00882802" w:rsidP="00623C8D">
      <w:pPr>
        <w:ind w:left="284"/>
        <w:rPr>
          <w:b/>
          <w:bCs/>
          <w:iCs/>
          <w:highlight w:val="yellow"/>
          <w:lang w:val="en-US"/>
        </w:rPr>
      </w:pPr>
      <w:r w:rsidRPr="00623C8D">
        <w:rPr>
          <w:b/>
          <w:bCs/>
          <w:iCs/>
          <w:highlight w:val="yellow"/>
          <w:lang w:val="en-US"/>
        </w:rPr>
        <w:lastRenderedPageBreak/>
        <w:t>For NB-IoT over NTN, for a NPDSCH triggering a HARQ-ACK, the following condition must be satisfied, for the UE to be required to process the NPDSCH:</w:t>
      </w:r>
    </w:p>
    <w:p w14:paraId="05E41930" w14:textId="77777777" w:rsidR="00882802" w:rsidRPr="00623C8D" w:rsidRDefault="00C67476"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t>
                </m:r>
              </m:sup>
            </m:sSubSup>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1AA702D5" w14:textId="77777777"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 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TS 36.211, and [.] denotes a quantization to appropriate slot/subframe/RU units.</w:t>
      </w:r>
    </w:p>
    <w:p w14:paraId="70B031DA" w14:textId="77777777" w:rsidR="00623C8D" w:rsidRDefault="00623C8D" w:rsidP="00882802">
      <w:pPr>
        <w:rPr>
          <w:iCs/>
          <w:lang w:val="en-US"/>
        </w:rPr>
      </w:pPr>
    </w:p>
    <w:p w14:paraId="2B476900" w14:textId="77777777" w:rsidR="00623C8D" w:rsidRDefault="00882802" w:rsidP="00882802">
      <w:pPr>
        <w:rPr>
          <w:iCs/>
          <w:lang w:val="en-US"/>
        </w:rPr>
      </w:pPr>
      <w:r>
        <w:rPr>
          <w:iCs/>
          <w:lang w:val="en-US"/>
        </w:rPr>
        <w:t xml:space="preserve">While </w:t>
      </w:r>
      <w:r w:rsidR="00623C8D">
        <w:rPr>
          <w:iCs/>
          <w:lang w:val="en-US"/>
        </w:rPr>
        <w:t>the example above</w:t>
      </w:r>
      <w:r>
        <w:rPr>
          <w:iCs/>
          <w:lang w:val="en-US"/>
        </w:rPr>
        <w:t xml:space="preserve"> has been for NPDSCH triggering HARQ-ACK, the same principle applies to other downlink-triggering-uplink processing times</w:t>
      </w:r>
      <w:r w:rsidR="00623C8D">
        <w:rPr>
          <w:iCs/>
          <w:lang w:val="en-US"/>
        </w:rPr>
        <w:t xml:space="preserve">. </w:t>
      </w:r>
    </w:p>
    <w:p w14:paraId="03725E18" w14:textId="77777777" w:rsidR="00623C8D" w:rsidRDefault="00623C8D" w:rsidP="00882802">
      <w:pPr>
        <w:rPr>
          <w:iCs/>
          <w:lang w:val="en-US"/>
        </w:rPr>
      </w:pPr>
      <w:r>
        <w:rPr>
          <w:iCs/>
          <w:lang w:val="en-US"/>
        </w:rPr>
        <w:t xml:space="preserve">Qualcomm further propose for the </w:t>
      </w:r>
      <w:r w:rsidRPr="00623C8D">
        <w:rPr>
          <w:iCs/>
          <w:lang w:val="en-US"/>
        </w:rPr>
        <w:t>NPDCCH triggering a NPUSCH</w:t>
      </w:r>
      <w:r>
        <w:rPr>
          <w:iCs/>
          <w:lang w:val="en-US"/>
        </w:rPr>
        <w:t>:</w:t>
      </w:r>
    </w:p>
    <w:p w14:paraId="53C1C097" w14:textId="07E9EA6D" w:rsidR="00882802" w:rsidRPr="00623C8D" w:rsidRDefault="00882802" w:rsidP="00623C8D">
      <w:pPr>
        <w:ind w:left="284"/>
        <w:rPr>
          <w:b/>
          <w:bCs/>
          <w:iCs/>
          <w:highlight w:val="yellow"/>
          <w:lang w:val="en-US"/>
        </w:rPr>
      </w:pPr>
      <w:r w:rsidRPr="00623C8D">
        <w:rPr>
          <w:b/>
          <w:bCs/>
          <w:iCs/>
          <w:highlight w:val="yellow"/>
          <w:lang w:val="en-US"/>
        </w:rPr>
        <w:t>For NB-IoT over NTN, for a NPDCCH triggering a NPUSCH, the following condition must be satisfied, for the UE to be required to transmit the NPUSCH:</w:t>
      </w:r>
    </w:p>
    <w:p w14:paraId="4B06354D" w14:textId="77777777" w:rsidR="00882802" w:rsidRPr="00623C8D" w:rsidRDefault="00C67476"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0</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0</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483799A6" w14:textId="33D31C15"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the specifications, and [.] denotes a quantization to appropriate slot/subframe/RU units.</w:t>
      </w:r>
    </w:p>
    <w:p w14:paraId="44E92C38" w14:textId="135661DC" w:rsidR="00623C8D" w:rsidRDefault="00623C8D" w:rsidP="00882802">
      <w:pPr>
        <w:rPr>
          <w:b/>
          <w:bCs/>
          <w:iCs/>
          <w:lang w:val="en-US"/>
        </w:rPr>
      </w:pPr>
    </w:p>
    <w:p w14:paraId="73F4DE6E" w14:textId="2522876E" w:rsidR="00DC1BE7" w:rsidRPr="00DC1BE7" w:rsidRDefault="00DC1BE7" w:rsidP="00882802">
      <w:pPr>
        <w:rPr>
          <w:iCs/>
          <w:lang w:val="en-US"/>
        </w:rPr>
      </w:pPr>
      <w:r w:rsidRPr="00DC1BE7">
        <w:rPr>
          <w:iCs/>
          <w:lang w:val="en-US"/>
        </w:rPr>
        <w:t>Qualcomm further propose for a NPDCCH triggering a “PDCCH order” based NPRACH:</w:t>
      </w:r>
    </w:p>
    <w:p w14:paraId="180E4482" w14:textId="38B25D34" w:rsidR="00882802" w:rsidRPr="00DC1BE7" w:rsidRDefault="00882802" w:rsidP="00DC1BE7">
      <w:pPr>
        <w:ind w:left="284"/>
        <w:rPr>
          <w:b/>
          <w:bCs/>
          <w:iCs/>
          <w:highlight w:val="yellow"/>
          <w:lang w:val="en-US"/>
        </w:rPr>
      </w:pPr>
      <w:r w:rsidRPr="00DC1BE7">
        <w:rPr>
          <w:b/>
          <w:bCs/>
          <w:iCs/>
          <w:highlight w:val="yellow"/>
          <w:lang w:val="en-US"/>
        </w:rPr>
        <w:t>For NB-IoT over NTN, for a NPDCCH triggering a “PDCCH order” based NPRACH, the following condition must be satisfied, for the UE to be required to transmit the NPRACH:</w:t>
      </w:r>
    </w:p>
    <w:p w14:paraId="7666E279" w14:textId="77777777" w:rsidR="00882802" w:rsidRPr="00DC1BE7" w:rsidRDefault="00C67476" w:rsidP="00DC1BE7">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2</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2</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DC1BE7">
        <w:rPr>
          <w:b/>
          <w:bCs/>
          <w:iCs/>
          <w:highlight w:val="yellow"/>
          <w:lang w:val="en-US"/>
        </w:rPr>
        <w:t xml:space="preserve">, </w:t>
      </w:r>
    </w:p>
    <w:p w14:paraId="640B4573" w14:textId="77777777" w:rsidR="00882802" w:rsidRDefault="00882802" w:rsidP="00DC1BE7">
      <w:pPr>
        <w:ind w:left="284"/>
        <w:rPr>
          <w:b/>
          <w:bCs/>
          <w:iCs/>
          <w:lang w:val="en-US"/>
        </w:rPr>
      </w:pPr>
      <w:r w:rsidRPr="00DC1BE7">
        <w:rPr>
          <w:b/>
          <w:bCs/>
          <w:iCs/>
          <w:highlight w:val="yellow"/>
          <w:lang w:val="en-US"/>
        </w:rPr>
        <w:t xml:space="preserve">where </w:t>
      </w:r>
      <m:oMath>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2</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xml:space="preserve">,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DC1BE7">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DC1BE7">
        <w:rPr>
          <w:b/>
          <w:bCs/>
          <w:iCs/>
          <w:highlight w:val="yellow"/>
          <w:lang w:val="en-US"/>
        </w:rPr>
        <w:t>are defined in the specifications, and [.] denotes a quantization to appropriate slot/subframe/RU units.</w:t>
      </w:r>
    </w:p>
    <w:p w14:paraId="18190C15" w14:textId="77777777" w:rsidR="00DC1BE7" w:rsidRDefault="00DC1BE7" w:rsidP="00882802">
      <w:pPr>
        <w:rPr>
          <w:iCs/>
          <w:lang w:val="en-US"/>
        </w:rPr>
      </w:pPr>
    </w:p>
    <w:p w14:paraId="1F74329B" w14:textId="2DAE705B" w:rsidR="00882802" w:rsidRDefault="00882802" w:rsidP="00882802">
      <w:pPr>
        <w:rPr>
          <w:iCs/>
          <w:lang w:val="en-US"/>
        </w:rPr>
      </w:pPr>
      <w:r>
        <w:rPr>
          <w:iCs/>
          <w:lang w:val="en-US"/>
        </w:rPr>
        <w:t>While the above proposals are made for NB-IoT, similar amendments to the specifications are necessary to maintain adequate processing time for eMTC UEs over NTN.</w:t>
      </w:r>
    </w:p>
    <w:p w14:paraId="47C63861" w14:textId="13F13DE0" w:rsidR="00882802" w:rsidRDefault="00882802" w:rsidP="00DC1BE7">
      <w:pPr>
        <w:ind w:left="284"/>
        <w:rPr>
          <w:b/>
          <w:bCs/>
          <w:iCs/>
          <w:lang w:val="en-US"/>
        </w:rPr>
      </w:pPr>
      <w:r w:rsidRPr="00DC1BE7">
        <w:rPr>
          <w:b/>
          <w:bCs/>
          <w:iCs/>
          <w:highlight w:val="yellow"/>
          <w:lang w:val="en-US"/>
        </w:rPr>
        <w:t>Specify similar conditions for processing times for “downlink triggering uplink” settings for eMTC over NTN, as described in Proposals 1 through 3 for NB-IoT over NTN in this contribution.</w:t>
      </w:r>
    </w:p>
    <w:p w14:paraId="57DE59CE" w14:textId="133C854E" w:rsidR="00882802" w:rsidRDefault="00882802">
      <w:pPr>
        <w:rPr>
          <w:lang w:eastAsia="zh-CN"/>
        </w:rPr>
      </w:pPr>
    </w:p>
    <w:p w14:paraId="13D2BAF5" w14:textId="32C6F5D2" w:rsidR="00DC1BE7" w:rsidRDefault="00DC1BE7">
      <w:pPr>
        <w:rPr>
          <w:lang w:eastAsia="zh-CN"/>
        </w:rPr>
      </w:pPr>
      <w:r w:rsidRPr="00DC1BE7">
        <w:rPr>
          <w:b/>
          <w:bCs/>
          <w:highlight w:val="yellow"/>
          <w:lang w:eastAsia="zh-CN"/>
        </w:rPr>
        <w:t>Moderator view</w:t>
      </w:r>
      <w:r>
        <w:rPr>
          <w:lang w:eastAsia="zh-CN"/>
        </w:rPr>
        <w:t>: Qualcomm analysis is correct. T</w:t>
      </w:r>
      <w:r w:rsidRPr="00DC1BE7">
        <w:rPr>
          <w:lang w:eastAsia="zh-CN"/>
        </w:rPr>
        <w:t>he network is required to set K</w:t>
      </w:r>
      <w:r w:rsidRPr="00DC1BE7">
        <w:rPr>
          <w:vertAlign w:val="subscript"/>
          <w:lang w:eastAsia="zh-CN"/>
        </w:rPr>
        <w:t>offset</w:t>
      </w:r>
      <w:r w:rsidRPr="00DC1BE7">
        <w:rPr>
          <w:lang w:eastAsia="zh-CN"/>
        </w:rPr>
        <w:t xml:space="preserve"> larger than </w:t>
      </w:r>
      <w:proofErr w:type="gramStart"/>
      <w:r w:rsidRPr="00DC1BE7">
        <w:rPr>
          <w:lang w:eastAsia="zh-CN"/>
        </w:rPr>
        <w:t>T</w:t>
      </w:r>
      <w:r w:rsidRPr="00DC1BE7">
        <w:rPr>
          <w:vertAlign w:val="subscript"/>
          <w:lang w:eastAsia="zh-CN"/>
        </w:rPr>
        <w:t>TA,NTN</w:t>
      </w:r>
      <w:proofErr w:type="gramEnd"/>
      <w:r w:rsidRPr="00DC1BE7">
        <w:rPr>
          <w:lang w:eastAsia="zh-CN"/>
        </w:rPr>
        <w:t xml:space="preserve"> max to ensure these conditions</w:t>
      </w:r>
      <w:r w:rsidR="00A5304A">
        <w:rPr>
          <w:lang w:eastAsia="zh-CN"/>
        </w:rPr>
        <w:t xml:space="preserve"> for processing time for downlink reception for</w:t>
      </w:r>
    </w:p>
    <w:p w14:paraId="3AA5932E" w14:textId="574DF452" w:rsidR="00DC1BE7" w:rsidRDefault="00DC1BE7">
      <w:pPr>
        <w:rPr>
          <w:lang w:eastAsia="zh-CN"/>
        </w:rPr>
      </w:pPr>
    </w:p>
    <w:p w14:paraId="64A2C8E6" w14:textId="3588C75E" w:rsidR="00DC1BE7" w:rsidRDefault="00DC1BE7" w:rsidP="00DC1BE7">
      <w:pPr>
        <w:pStyle w:val="2"/>
        <w:rPr>
          <w:lang w:eastAsia="zh-CN"/>
        </w:rPr>
      </w:pPr>
      <w:r>
        <w:rPr>
          <w:lang w:eastAsia="zh-CN"/>
        </w:rPr>
        <w:t>FL Recommendation</w:t>
      </w:r>
    </w:p>
    <w:p w14:paraId="4F257AD1" w14:textId="29512A93" w:rsidR="00A5304A" w:rsidRPr="00A5304A" w:rsidRDefault="00A5304A" w:rsidP="00A5304A">
      <w:pPr>
        <w:rPr>
          <w:i/>
          <w:iCs/>
          <w:lang w:eastAsia="zh-CN"/>
        </w:rPr>
      </w:pPr>
      <w:r w:rsidRPr="00A5304A">
        <w:rPr>
          <w:b/>
          <w:bCs/>
          <w:i/>
          <w:iCs/>
          <w:highlight w:val="yellow"/>
          <w:lang w:eastAsia="zh-CN"/>
        </w:rPr>
        <w:t>FL recommendation 4.1a</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NPDSCH/PDSCH triggering HARQ-ACK in NB-IoT/eMTC</w:t>
      </w:r>
    </w:p>
    <w:p w14:paraId="37DEAF49" w14:textId="77777777" w:rsidR="00A5304A" w:rsidRPr="00A5304A" w:rsidRDefault="00A5304A" w:rsidP="00A5304A">
      <w:pPr>
        <w:ind w:left="284"/>
        <w:rPr>
          <w:i/>
          <w:iCs/>
          <w:lang w:val="en-US"/>
        </w:rPr>
      </w:pPr>
      <w:r w:rsidRPr="00A5304A">
        <w:rPr>
          <w:i/>
          <w:iCs/>
          <w:lang w:val="en-US"/>
        </w:rPr>
        <w:t>For NB-IoT over NTN, for a NPDSCH triggering a HARQ-ACK, the following condition must be satisfied, for the UE to be required to process the NPDSCH:</w:t>
      </w:r>
    </w:p>
    <w:p w14:paraId="74F7551D" w14:textId="451B752F" w:rsidR="00A5304A" w:rsidRPr="00A5304A" w:rsidRDefault="00C67476" w:rsidP="00A5304A">
      <w:pPr>
        <w:tabs>
          <w:tab w:val="num" w:pos="360"/>
        </w:tabs>
        <w:ind w:left="284"/>
        <w:rPr>
          <w:i/>
          <w:iCs/>
          <w:lang w:val="en-US"/>
        </w:rPr>
      </w:pPr>
      <m:oMath>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4F893252" w14:textId="2DC89960"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 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TS 36.211, and [.] denotes a quantization to appropriate slot/subframe/RU units.</w:t>
      </w:r>
    </w:p>
    <w:p w14:paraId="1902F3A5" w14:textId="77777777" w:rsidR="00A5304A" w:rsidRDefault="00A5304A">
      <w:pPr>
        <w:rPr>
          <w:lang w:eastAsia="zh-CN"/>
        </w:rPr>
      </w:pPr>
    </w:p>
    <w:p w14:paraId="755EB6C2" w14:textId="37F08428" w:rsidR="00A5304A" w:rsidRPr="00A5304A" w:rsidRDefault="00A5304A" w:rsidP="00A5304A">
      <w:pPr>
        <w:rPr>
          <w:i/>
          <w:iCs/>
          <w:lang w:eastAsia="zh-CN"/>
        </w:rPr>
      </w:pPr>
      <w:r w:rsidRPr="00A5304A">
        <w:rPr>
          <w:b/>
          <w:bCs/>
          <w:i/>
          <w:iCs/>
          <w:highlight w:val="yellow"/>
          <w:lang w:eastAsia="zh-CN"/>
        </w:rPr>
        <w:lastRenderedPageBreak/>
        <w:t>FL recommendation 4.1b</w:t>
      </w:r>
      <w:r w:rsidRPr="00A5304A">
        <w:rPr>
          <w:b/>
          <w:bCs/>
          <w:i/>
          <w:iCs/>
          <w:lang w:eastAsia="zh-CN"/>
        </w:rPr>
        <w:t>:</w:t>
      </w:r>
      <w:r w:rsidRPr="00A5304A">
        <w:rPr>
          <w:b/>
          <w:b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NPUSCH/PUSH for NB-IoT/eMTC:</w:t>
      </w:r>
    </w:p>
    <w:p w14:paraId="536102E9" w14:textId="77777777" w:rsidR="00A5304A" w:rsidRPr="00A5304A" w:rsidRDefault="00A5304A" w:rsidP="00A5304A">
      <w:pPr>
        <w:ind w:left="284"/>
        <w:rPr>
          <w:i/>
          <w:iCs/>
          <w:lang w:val="en-US"/>
        </w:rPr>
      </w:pPr>
      <w:r w:rsidRPr="00A5304A">
        <w:rPr>
          <w:i/>
          <w:iCs/>
          <w:lang w:val="en-US"/>
        </w:rPr>
        <w:t>For NB-IoT over NTN, for a NPDCCH triggering a NPUSCH, the following condition must be satisfied, for the UE to be required to transmit the NPUSCH:</w:t>
      </w:r>
    </w:p>
    <w:p w14:paraId="4BB99377" w14:textId="4461053A" w:rsidR="00A5304A" w:rsidRPr="00A5304A" w:rsidRDefault="00C67476"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0</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295B0882" w14:textId="1D3F3AE3"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449077F5" w14:textId="77777777" w:rsidR="00DC1BE7" w:rsidRDefault="00DC1BE7">
      <w:pPr>
        <w:rPr>
          <w:lang w:eastAsia="zh-CN"/>
        </w:rPr>
      </w:pPr>
    </w:p>
    <w:p w14:paraId="53EA1C56" w14:textId="76E936CC" w:rsidR="00DC1BE7" w:rsidRDefault="00DC1BE7">
      <w:pPr>
        <w:rPr>
          <w:lang w:eastAsia="zh-CN"/>
        </w:rPr>
      </w:pPr>
    </w:p>
    <w:p w14:paraId="79CF33AF" w14:textId="00DE275E" w:rsidR="00A5304A" w:rsidRPr="00A5304A" w:rsidRDefault="00A5304A" w:rsidP="00A5304A">
      <w:pPr>
        <w:rPr>
          <w:i/>
          <w:iCs/>
          <w:lang w:eastAsia="zh-CN"/>
        </w:rPr>
      </w:pPr>
      <w:r w:rsidRPr="00A5304A">
        <w:rPr>
          <w:b/>
          <w:bCs/>
          <w:i/>
          <w:iCs/>
          <w:highlight w:val="yellow"/>
          <w:lang w:eastAsia="zh-CN"/>
        </w:rPr>
        <w:t>FL recommendation 4.1c</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NPDCCH/PDCCH-ordered NPRACH/PRACH for NB-IoT/eMTC:</w:t>
      </w:r>
    </w:p>
    <w:p w14:paraId="4C232911" w14:textId="77777777" w:rsidR="00A5304A" w:rsidRPr="00A5304A" w:rsidRDefault="00A5304A" w:rsidP="00A5304A">
      <w:pPr>
        <w:ind w:left="284"/>
        <w:rPr>
          <w:i/>
          <w:iCs/>
          <w:lang w:val="en-US"/>
        </w:rPr>
      </w:pPr>
      <w:r w:rsidRPr="00A5304A">
        <w:rPr>
          <w:i/>
          <w:iCs/>
          <w:lang w:val="en-US"/>
        </w:rPr>
        <w:t>For NB-IoT over NTN, for a NPDCCH triggering a “PDCCH order” based NPRACH, the following condition must be satisfied, for the UE to be required to transmit the NPRACH:</w:t>
      </w:r>
    </w:p>
    <w:p w14:paraId="7BEB5726" w14:textId="49B35E56" w:rsidR="00A5304A" w:rsidRPr="00A5304A" w:rsidRDefault="00C67476"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0E7B552D" w14:textId="5FE43FA9"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 xml:space="preserve">, </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6BE82BBD" w14:textId="1814539E" w:rsidR="00A5304A" w:rsidRDefault="00A5304A">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5304A" w14:paraId="4B604F6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1226125" w14:textId="77777777" w:rsidR="00A5304A" w:rsidRDefault="00A5304A">
            <w:pPr>
              <w:snapToGrid w:val="0"/>
              <w:spacing w:after="0"/>
              <w:jc w:val="center"/>
            </w:pPr>
            <w:r>
              <w:t>Companies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EF580F1" w14:textId="77777777" w:rsidR="00A5304A" w:rsidRDefault="00A5304A">
            <w:pPr>
              <w:snapToGrid w:val="0"/>
              <w:spacing w:after="0"/>
              <w:jc w:val="center"/>
            </w:pPr>
            <w:r>
              <w:t>Comments</w:t>
            </w:r>
          </w:p>
        </w:tc>
      </w:tr>
      <w:tr w:rsidR="00A5304A" w14:paraId="01C9729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8D21990" w14:textId="73C66B23" w:rsidR="00A5304A" w:rsidRPr="00E052BB" w:rsidRDefault="00E052BB">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tcBorders>
              <w:top w:val="single" w:sz="4" w:space="0" w:color="auto"/>
              <w:left w:val="single" w:sz="4" w:space="0" w:color="auto"/>
              <w:bottom w:val="single" w:sz="4" w:space="0" w:color="auto"/>
              <w:right w:val="single" w:sz="4" w:space="0" w:color="auto"/>
            </w:tcBorders>
            <w:vAlign w:val="center"/>
          </w:tcPr>
          <w:p w14:paraId="4F5C6844" w14:textId="7B038F93" w:rsidR="00572D54" w:rsidRDefault="00572D54">
            <w:pPr>
              <w:rPr>
                <w:rFonts w:eastAsiaTheme="minorEastAsia"/>
                <w:lang w:eastAsia="zh-CN"/>
              </w:rPr>
            </w:pPr>
            <w:r>
              <w:rPr>
                <w:rFonts w:eastAsiaTheme="minorEastAsia" w:hint="eastAsia"/>
                <w:lang w:eastAsia="zh-CN"/>
              </w:rPr>
              <w:t>I</w:t>
            </w:r>
            <w:r>
              <w:rPr>
                <w:rFonts w:eastAsiaTheme="minorEastAsia"/>
                <w:lang w:eastAsia="zh-CN"/>
              </w:rPr>
              <w:t xml:space="preserve"> am wondering if the proposal</w:t>
            </w:r>
            <w:r w:rsidR="000F02DF">
              <w:rPr>
                <w:rFonts w:eastAsiaTheme="minorEastAsia"/>
                <w:lang w:eastAsia="zh-CN"/>
              </w:rPr>
              <w:t>s</w:t>
            </w:r>
            <w:r>
              <w:rPr>
                <w:rFonts w:eastAsiaTheme="minorEastAsia"/>
                <w:lang w:eastAsia="zh-CN"/>
              </w:rPr>
              <w:t xml:space="preserve"> </w:t>
            </w:r>
            <w:r w:rsidR="000F02DF">
              <w:rPr>
                <w:rFonts w:eastAsiaTheme="minorEastAsia"/>
                <w:lang w:eastAsia="zh-CN"/>
              </w:rPr>
              <w:t>are</w:t>
            </w:r>
            <w:r>
              <w:rPr>
                <w:rFonts w:eastAsiaTheme="minorEastAsia"/>
                <w:lang w:eastAsia="zh-CN"/>
              </w:rPr>
              <w:t xml:space="preserve"> agreed, which spec do you expect to capture the agreement. How to define the following parameter</w:t>
            </w:r>
            <w:r w:rsidR="000E4BC3">
              <w:rPr>
                <w:rFonts w:eastAsiaTheme="minorEastAsia"/>
                <w:lang w:eastAsia="zh-CN"/>
              </w:rPr>
              <w:t>s</w:t>
            </w:r>
            <w:r>
              <w:rPr>
                <w:rFonts w:eastAsiaTheme="minorEastAsia"/>
                <w:lang w:eastAsia="zh-CN"/>
              </w:rPr>
              <w:t>? How to inform to UE if needed?</w:t>
            </w:r>
          </w:p>
          <w:p w14:paraId="416DDC78" w14:textId="2EAFBB84" w:rsidR="00572D54" w:rsidRDefault="00C67476">
            <w:pPr>
              <w:rPr>
                <w:rFonts w:eastAsiaTheme="minorEastAsia"/>
                <w:lang w:eastAsia="zh-CN"/>
              </w:rPr>
            </w:pPr>
            <m:oMath>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00572D54"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00572D54" w:rsidRPr="00A5304A">
              <w:rPr>
                <w:i/>
                <w:iCs/>
                <w:lang w:val="en-US"/>
              </w:rPr>
              <w:t>are defined in the specifications</w:t>
            </w:r>
          </w:p>
          <w:p w14:paraId="3F2B78E3" w14:textId="034A91CA" w:rsidR="00572D54" w:rsidRPr="00572D54" w:rsidRDefault="00E052BB">
            <w:pPr>
              <w:rPr>
                <w:rFonts w:eastAsiaTheme="minorEastAsia"/>
                <w:lang w:eastAsia="zh-CN"/>
              </w:rPr>
            </w:pPr>
            <w:r>
              <w:rPr>
                <w:rFonts w:eastAsiaTheme="minorEastAsia"/>
                <w:lang w:eastAsia="zh-CN"/>
              </w:rPr>
              <w:t xml:space="preserve">Consider the eMTC/NBIoT is not delay sensitive system, it can be implemented by </w:t>
            </w:r>
            <w:proofErr w:type="spellStart"/>
            <w:proofErr w:type="gramStart"/>
            <w:r>
              <w:rPr>
                <w:rFonts w:eastAsiaTheme="minorEastAsia"/>
                <w:lang w:eastAsia="zh-CN"/>
              </w:rPr>
              <w:t>eNB</w:t>
            </w:r>
            <w:proofErr w:type="spellEnd"/>
            <w:r w:rsidR="000F02DF">
              <w:rPr>
                <w:rFonts w:eastAsiaTheme="minorEastAsia"/>
                <w:lang w:eastAsia="zh-CN"/>
              </w:rPr>
              <w:t>.</w:t>
            </w:r>
            <w:r>
              <w:rPr>
                <w:rFonts w:eastAsiaTheme="minorEastAsia"/>
                <w:lang w:eastAsia="zh-CN"/>
              </w:rPr>
              <w:t>(</w:t>
            </w:r>
            <w:proofErr w:type="gramEnd"/>
            <w:r>
              <w:rPr>
                <w:rFonts w:eastAsiaTheme="minorEastAsia"/>
                <w:lang w:eastAsia="zh-CN"/>
              </w:rPr>
              <w:t xml:space="preserve">e.g., configure proper </w:t>
            </w:r>
            <w:proofErr w:type="spellStart"/>
            <w:r>
              <w:rPr>
                <w:rFonts w:eastAsiaTheme="minorEastAsia"/>
                <w:lang w:eastAsia="zh-CN"/>
              </w:rPr>
              <w:t>Koffset</w:t>
            </w:r>
            <w:proofErr w:type="spellEnd"/>
            <w:r>
              <w:rPr>
                <w:rFonts w:eastAsiaTheme="minorEastAsia"/>
                <w:lang w:eastAsia="zh-CN"/>
              </w:rPr>
              <w:t>)</w:t>
            </w:r>
            <w:r w:rsidR="00572D54">
              <w:rPr>
                <w:rFonts w:eastAsiaTheme="minorEastAsia"/>
                <w:lang w:eastAsia="zh-CN"/>
              </w:rPr>
              <w:t>.</w:t>
            </w:r>
          </w:p>
        </w:tc>
      </w:tr>
      <w:tr w:rsidR="00A5304A" w14:paraId="48EBE7FD"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83CA67A" w14:textId="77777777" w:rsidR="00A5304A" w:rsidRDefault="00A5304A">
            <w:pPr>
              <w:snapToGrid w:val="0"/>
              <w:spacing w:after="0"/>
              <w:rPr>
                <w:rFonts w:eastAsiaTheme="minorEastAsia"/>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9CB5796" w14:textId="77777777" w:rsidR="00A5304A" w:rsidRDefault="00A5304A">
            <w:pPr>
              <w:rPr>
                <w:lang w:eastAsia="zh-CN"/>
              </w:rPr>
            </w:pPr>
          </w:p>
        </w:tc>
      </w:tr>
      <w:tr w:rsidR="00A5304A" w14:paraId="119B9C6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2FAE3A"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93BAE54" w14:textId="77777777" w:rsidR="00A5304A" w:rsidRDefault="00A5304A"/>
        </w:tc>
      </w:tr>
      <w:tr w:rsidR="00A5304A" w14:paraId="7289E868"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9CB73EF" w14:textId="77777777" w:rsidR="00A5304A" w:rsidRDefault="00A5304A">
            <w:pPr>
              <w:snapToGrid w:val="0"/>
              <w:spacing w:after="0"/>
              <w:rPr>
                <w:rFonts w:eastAsiaTheme="minorEastAsia"/>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D2B55DE" w14:textId="77777777" w:rsidR="00A5304A" w:rsidRDefault="00A5304A">
            <w:pPr>
              <w:rPr>
                <w:lang w:eastAsia="zh-CN"/>
              </w:rPr>
            </w:pPr>
          </w:p>
        </w:tc>
      </w:tr>
      <w:tr w:rsidR="00A5304A" w14:paraId="5AB5225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FA5D7EA" w14:textId="77777777" w:rsidR="00A5304A" w:rsidRDefault="00A5304A">
            <w:pPr>
              <w:snapToGrid w:val="0"/>
              <w:spacing w:after="0"/>
              <w:rPr>
                <w:lang w:val="en-US"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85908D9" w14:textId="77777777" w:rsidR="00A5304A" w:rsidRDefault="00A5304A">
            <w:pPr>
              <w:rPr>
                <w:lang w:eastAsia="zh-CN"/>
              </w:rPr>
            </w:pPr>
          </w:p>
        </w:tc>
      </w:tr>
      <w:tr w:rsidR="00A5304A" w14:paraId="4B1E0A9E"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F2E4E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E4368F4" w14:textId="77777777" w:rsidR="00A5304A" w:rsidRDefault="00A5304A"/>
        </w:tc>
      </w:tr>
      <w:tr w:rsidR="00A5304A" w14:paraId="69FEA42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A8A2F28"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3FF09F" w14:textId="77777777" w:rsidR="00A5304A" w:rsidRDefault="00A5304A"/>
        </w:tc>
      </w:tr>
      <w:tr w:rsidR="00A5304A" w14:paraId="05040C6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8EB71CF"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B7A11A7" w14:textId="77777777" w:rsidR="00A5304A" w:rsidRDefault="00A5304A"/>
        </w:tc>
      </w:tr>
      <w:tr w:rsidR="00A5304A" w14:paraId="227C5C1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75BE7D8"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BD9ED95" w14:textId="77777777" w:rsidR="00A5304A" w:rsidRDefault="00A5304A"/>
        </w:tc>
      </w:tr>
      <w:tr w:rsidR="00A5304A" w14:paraId="48CB218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7E6056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E68E2A1" w14:textId="77777777" w:rsidR="00A5304A" w:rsidRDefault="00A5304A"/>
        </w:tc>
      </w:tr>
      <w:tr w:rsidR="00A5304A" w14:paraId="4DFFCED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3D19581"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A613375" w14:textId="77777777" w:rsidR="00A5304A" w:rsidRDefault="00A5304A"/>
        </w:tc>
      </w:tr>
      <w:tr w:rsidR="00A5304A" w14:paraId="2E7AA28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9AE146B"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6524DAC" w14:textId="77777777" w:rsidR="00A5304A" w:rsidRDefault="00A5304A"/>
        </w:tc>
      </w:tr>
      <w:tr w:rsidR="00A5304A" w14:paraId="5F6E9B2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BA66EB"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70B1698" w14:textId="77777777" w:rsidR="00A5304A" w:rsidRDefault="00A5304A"/>
        </w:tc>
      </w:tr>
      <w:tr w:rsidR="00A5304A" w14:paraId="4176C45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35AD9"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0010057" w14:textId="77777777" w:rsidR="00A5304A" w:rsidRDefault="00A5304A"/>
        </w:tc>
      </w:tr>
      <w:tr w:rsidR="00A5304A" w14:paraId="778480C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45773C3"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A00B09F" w14:textId="77777777" w:rsidR="00A5304A" w:rsidRDefault="00A5304A"/>
        </w:tc>
      </w:tr>
      <w:tr w:rsidR="00A5304A" w14:paraId="6F10E16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C4069"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54FBCF5" w14:textId="77777777" w:rsidR="00A5304A" w:rsidRDefault="00A5304A"/>
        </w:tc>
      </w:tr>
      <w:tr w:rsidR="00A5304A" w14:paraId="1D44482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A4744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10CA5E0" w14:textId="77777777" w:rsidR="00A5304A" w:rsidRDefault="00A5304A"/>
        </w:tc>
      </w:tr>
      <w:tr w:rsidR="00A5304A" w14:paraId="71FF0A5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F901E4F"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6E7B45C" w14:textId="77777777" w:rsidR="00A5304A" w:rsidRDefault="00A5304A"/>
        </w:tc>
      </w:tr>
      <w:tr w:rsidR="00A5304A" w14:paraId="75497017"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3C41B5"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B1AD13" w14:textId="77777777" w:rsidR="00A5304A" w:rsidRDefault="00A5304A"/>
        </w:tc>
      </w:tr>
      <w:tr w:rsidR="00A5304A" w14:paraId="6DD643C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5E196C"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E020067" w14:textId="77777777" w:rsidR="00A5304A" w:rsidRDefault="00A5304A"/>
        </w:tc>
      </w:tr>
      <w:tr w:rsidR="00A5304A" w14:paraId="6D3E3AF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FF36417"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75399C0" w14:textId="77777777" w:rsidR="00A5304A" w:rsidRDefault="00A5304A"/>
        </w:tc>
      </w:tr>
    </w:tbl>
    <w:p w14:paraId="52E9FFAA" w14:textId="77777777" w:rsidR="00AD0E64" w:rsidRDefault="00AD0E64">
      <w:pPr>
        <w:rPr>
          <w:lang w:eastAsia="zh-CN"/>
        </w:rPr>
      </w:pPr>
    </w:p>
    <w:p w14:paraId="4443B753" w14:textId="6F87AC8B" w:rsidR="00EE1525" w:rsidRDefault="00EE1525"/>
    <w:p w14:paraId="1D99D81A" w14:textId="77777777" w:rsidR="00A16361" w:rsidRDefault="00A805D7">
      <w:pPr>
        <w:pStyle w:val="1"/>
        <w:rPr>
          <w:lang w:val="en-US" w:eastAsia="ja-JP"/>
        </w:rPr>
      </w:pPr>
      <w:r>
        <w:rPr>
          <w:lang w:val="en-US" w:eastAsia="ja-JP"/>
        </w:rPr>
        <w:t>Conclusions</w:t>
      </w:r>
    </w:p>
    <w:p w14:paraId="32042FCB"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10" w:name="_Hlk96193850"/>
    </w:p>
    <w:p w14:paraId="50EA7D20" w14:textId="77777777" w:rsidR="00A16361" w:rsidRDefault="00A805D7">
      <w:pPr>
        <w:pStyle w:val="1"/>
        <w:rPr>
          <w:rFonts w:cs="Arial"/>
          <w:lang w:val="en-US"/>
        </w:rPr>
      </w:pPr>
      <w:r>
        <w:rPr>
          <w:rFonts w:cs="Arial"/>
          <w:lang w:val="en-US" w:eastAsia="zh-TW"/>
        </w:rPr>
        <w:t>References</w:t>
      </w:r>
    </w:p>
    <w:p w14:paraId="4ECF03C0" w14:textId="77777777" w:rsidR="00A16361" w:rsidRDefault="00A805D7">
      <w:pPr>
        <w:pStyle w:val="aff2"/>
        <w:numPr>
          <w:ilvl w:val="0"/>
          <w:numId w:val="10"/>
        </w:numPr>
        <w:rPr>
          <w:lang w:val="en-US" w:eastAsia="zh-CN"/>
        </w:rPr>
      </w:pPr>
      <w:r>
        <w:rPr>
          <w:lang w:val="en-US" w:eastAsia="zh-CN"/>
        </w:rPr>
        <w:t>RP-211601, “NB-IoT/eMTC support for NTN”, MediaTek, RAN#92-e, May 2021</w:t>
      </w:r>
    </w:p>
    <w:p w14:paraId="58FB3155" w14:textId="48F1669C" w:rsidR="00A16361" w:rsidRDefault="00A805D7">
      <w:pPr>
        <w:pStyle w:val="aff2"/>
        <w:numPr>
          <w:ilvl w:val="0"/>
          <w:numId w:val="10"/>
        </w:numPr>
        <w:rPr>
          <w:lang w:val="en-US" w:eastAsia="zh-CN"/>
        </w:rPr>
      </w:pPr>
      <w:r>
        <w:rPr>
          <w:lang w:val="en-US" w:eastAsia="zh-CN"/>
        </w:rPr>
        <w:t>R1-220</w:t>
      </w:r>
      <w:r w:rsidR="00492C0F">
        <w:rPr>
          <w:lang w:val="en-US" w:eastAsia="zh-CN"/>
        </w:rPr>
        <w:t xml:space="preserve">8831, </w:t>
      </w:r>
      <w:r>
        <w:rPr>
          <w:lang w:val="en-US" w:eastAsia="zh-CN"/>
        </w:rPr>
        <w:t>Draft CR on UE pre-compensation in segment</w:t>
      </w:r>
      <w:r w:rsidR="00492C0F">
        <w:rPr>
          <w:lang w:val="en-US" w:eastAsia="zh-CN"/>
        </w:rPr>
        <w:t xml:space="preserve">, </w:t>
      </w:r>
      <w:r>
        <w:rPr>
          <w:lang w:val="en-US" w:eastAsia="zh-CN"/>
        </w:rPr>
        <w:t>OPPO</w:t>
      </w:r>
      <w:r w:rsidR="00492C0F">
        <w:rPr>
          <w:lang w:val="en-US" w:eastAsia="zh-CN"/>
        </w:rPr>
        <w:t>, RAN1#110-bis-e, October 2022</w:t>
      </w:r>
    </w:p>
    <w:p w14:paraId="20632CE7" w14:textId="6B26E44A" w:rsidR="00A16361" w:rsidRDefault="00A805D7">
      <w:pPr>
        <w:pStyle w:val="aff2"/>
        <w:numPr>
          <w:ilvl w:val="0"/>
          <w:numId w:val="10"/>
        </w:numPr>
        <w:rPr>
          <w:lang w:val="en-US" w:eastAsia="zh-CN"/>
        </w:rPr>
      </w:pPr>
      <w:r>
        <w:rPr>
          <w:lang w:val="en-US" w:eastAsia="zh-CN"/>
        </w:rPr>
        <w:t>R1-220</w:t>
      </w:r>
      <w:r w:rsidR="00492C0F">
        <w:rPr>
          <w:lang w:val="en-US" w:eastAsia="zh-CN"/>
        </w:rPr>
        <w:t xml:space="preserve">89242, </w:t>
      </w:r>
      <w:r w:rsidR="00492C0F" w:rsidRPr="00492C0F">
        <w:rPr>
          <w:lang w:val="en-US" w:eastAsia="zh-CN"/>
        </w:rPr>
        <w:t>Draft CR on correction of IoT NTN with dropping in pre-compensation per segment in 36.213</w:t>
      </w:r>
      <w:r w:rsidR="00492C0F">
        <w:rPr>
          <w:lang w:val="en-US" w:eastAsia="zh-CN"/>
        </w:rPr>
        <w:t>,</w:t>
      </w:r>
      <w:r>
        <w:rPr>
          <w:lang w:val="en-US" w:eastAsia="zh-CN"/>
        </w:rPr>
        <w:tab/>
        <w:t>Nokia, Nokia Shanghai Bell</w:t>
      </w:r>
      <w:r w:rsidR="00492C0F">
        <w:rPr>
          <w:lang w:val="en-US" w:eastAsia="zh-CN"/>
        </w:rPr>
        <w:t>, RAN1#110-bis-e, October 2022</w:t>
      </w:r>
    </w:p>
    <w:p w14:paraId="17BE6DFE" w14:textId="777CFBA5" w:rsidR="00A16361" w:rsidRDefault="00A805D7">
      <w:pPr>
        <w:pStyle w:val="aff2"/>
        <w:numPr>
          <w:ilvl w:val="0"/>
          <w:numId w:val="10"/>
        </w:numPr>
        <w:rPr>
          <w:lang w:val="en-US" w:eastAsia="zh-CN"/>
        </w:rPr>
      </w:pPr>
      <w:r>
        <w:rPr>
          <w:lang w:val="en-US" w:eastAsia="zh-CN"/>
        </w:rPr>
        <w:t>R1-220</w:t>
      </w:r>
      <w:r w:rsidR="00492C0F">
        <w:rPr>
          <w:lang w:val="en-US" w:eastAsia="zh-CN"/>
        </w:rPr>
        <w:t>9243</w:t>
      </w:r>
      <w:r>
        <w:rPr>
          <w:lang w:val="en-US" w:eastAsia="zh-CN"/>
        </w:rPr>
        <w:tab/>
        <w:t>Draft CR on correction of IoT NTN with dropping in pre-compensation per segment in 36.213</w:t>
      </w:r>
      <w:r>
        <w:rPr>
          <w:lang w:val="en-US" w:eastAsia="zh-CN"/>
        </w:rPr>
        <w:tab/>
        <w:t>Nokia, Nokia Shanghai Bell</w:t>
      </w:r>
    </w:p>
    <w:p w14:paraId="76C2738F" w14:textId="040C7023" w:rsidR="00492C0F" w:rsidRPr="00492C0F" w:rsidRDefault="00492C0F" w:rsidP="00492C0F">
      <w:pPr>
        <w:pStyle w:val="aff2"/>
        <w:numPr>
          <w:ilvl w:val="0"/>
          <w:numId w:val="10"/>
        </w:numPr>
        <w:tabs>
          <w:tab w:val="num" w:pos="360"/>
        </w:tabs>
        <w:rPr>
          <w:lang w:val="en-US" w:eastAsia="zh-CN"/>
        </w:rPr>
      </w:pPr>
      <w:r w:rsidRPr="00492C0F">
        <w:rPr>
          <w:lang w:val="en-US" w:eastAsia="zh-CN"/>
        </w:rPr>
        <w:t>R1-220924</w:t>
      </w:r>
      <w:r>
        <w:rPr>
          <w:lang w:val="en-US" w:eastAsia="zh-CN"/>
        </w:rPr>
        <w:t>4</w:t>
      </w:r>
      <w:r w:rsidRPr="00492C0F">
        <w:rPr>
          <w:lang w:val="en-US" w:eastAsia="zh-CN"/>
        </w:rPr>
        <w:t>, Maintenance on NB-IoT/eMTC support for Non-Terrestrial Network, ,</w:t>
      </w:r>
      <w:r w:rsidRPr="00492C0F">
        <w:rPr>
          <w:lang w:val="en-US" w:eastAsia="zh-CN"/>
        </w:rPr>
        <w:tab/>
        <w:t>Nokia, Nokia Shanghai Bell, RAN1#110-bis-e, October 2022</w:t>
      </w:r>
    </w:p>
    <w:p w14:paraId="49E5878B" w14:textId="2E75F021" w:rsidR="00492C0F" w:rsidRPr="00492C0F" w:rsidRDefault="00492C0F" w:rsidP="00492C0F">
      <w:pPr>
        <w:pStyle w:val="aff2"/>
        <w:numPr>
          <w:ilvl w:val="0"/>
          <w:numId w:val="10"/>
        </w:numPr>
        <w:tabs>
          <w:tab w:val="num" w:pos="360"/>
        </w:tabs>
        <w:rPr>
          <w:lang w:val="en-US" w:eastAsia="zh-CN"/>
        </w:rPr>
      </w:pPr>
      <w:r w:rsidRPr="00492C0F">
        <w:rPr>
          <w:lang w:val="en-US" w:eastAsia="zh-CN"/>
        </w:rPr>
        <w:t>R1-22</w:t>
      </w:r>
      <w:r w:rsidR="00E004A3">
        <w:rPr>
          <w:lang w:val="en-US" w:eastAsia="zh-CN"/>
        </w:rPr>
        <w:t>10183</w:t>
      </w:r>
      <w:r w:rsidRPr="00492C0F">
        <w:rPr>
          <w:lang w:val="en-US" w:eastAsia="zh-CN"/>
        </w:rPr>
        <w:t>, Draft CR on correction of IoT NTN with segment gap in 36.211,</w:t>
      </w:r>
      <w:r w:rsidRPr="00492C0F">
        <w:rPr>
          <w:lang w:val="en-US" w:eastAsia="zh-CN"/>
        </w:rPr>
        <w:tab/>
        <w:t>Nokia, Nokia Shanghai Bell, RAN1#110-bis-e, October 2022</w:t>
      </w:r>
    </w:p>
    <w:p w14:paraId="237ACA53" w14:textId="08E92FEB" w:rsidR="00E004A3" w:rsidRDefault="00E004A3" w:rsidP="00E004A3">
      <w:pPr>
        <w:pStyle w:val="aff2"/>
        <w:numPr>
          <w:ilvl w:val="0"/>
          <w:numId w:val="10"/>
        </w:numPr>
        <w:rPr>
          <w:lang w:val="en-US" w:eastAsia="zh-CN"/>
        </w:rPr>
      </w:pPr>
      <w:r w:rsidRPr="00E004A3">
        <w:rPr>
          <w:lang w:val="en-US" w:eastAsia="zh-CN"/>
        </w:rPr>
        <w:t>R1-220</w:t>
      </w:r>
      <w:r>
        <w:rPr>
          <w:lang w:val="en-US" w:eastAsia="zh-CN"/>
        </w:rPr>
        <w:t>9650,</w:t>
      </w:r>
      <w:r w:rsidRPr="00E004A3">
        <w:rPr>
          <w:lang w:val="en-US" w:eastAsia="zh-CN"/>
        </w:rPr>
        <w:tab/>
        <w:t>On SIB accumulation and Timing relationship enhancements in IoT NTN</w:t>
      </w:r>
      <w:r>
        <w:rPr>
          <w:lang w:val="en-US" w:eastAsia="zh-CN"/>
        </w:rPr>
        <w:t>,</w:t>
      </w:r>
      <w:r w:rsidRPr="00E004A3">
        <w:rPr>
          <w:lang w:val="en-US" w:eastAsia="zh-CN"/>
        </w:rPr>
        <w:tab/>
        <w:t>Ericsson</w:t>
      </w:r>
      <w:r>
        <w:rPr>
          <w:lang w:val="en-US" w:eastAsia="zh-CN"/>
        </w:rPr>
        <w:t>, RAN1#110-bis-e, October 2022</w:t>
      </w:r>
    </w:p>
    <w:p w14:paraId="74E011ED" w14:textId="011899ED" w:rsidR="00DF4C90" w:rsidRPr="00DF4C90" w:rsidRDefault="00DF4C90" w:rsidP="00DF4C90">
      <w:pPr>
        <w:pStyle w:val="aff2"/>
        <w:numPr>
          <w:ilvl w:val="0"/>
          <w:numId w:val="10"/>
        </w:numPr>
        <w:rPr>
          <w:lang w:val="en-US" w:eastAsia="zh-CN"/>
        </w:rPr>
      </w:pPr>
      <w:r w:rsidRPr="00DF4C90">
        <w:rPr>
          <w:lang w:val="en-US" w:eastAsia="zh-CN"/>
        </w:rPr>
        <w:t>R1-2210020, Maintenance for IoT NTN, Lenovo, RAN1#110-bis-e, October 2022</w:t>
      </w:r>
    </w:p>
    <w:bookmarkEnd w:id="10"/>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1"/>
        <w:rPr>
          <w:lang w:val="en-US" w:eastAsia="zh-TW"/>
        </w:rPr>
      </w:pPr>
      <w:r>
        <w:rPr>
          <w:lang w:val="en-US" w:eastAsia="zh-TW"/>
        </w:rPr>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17D4E112" w:rsidR="00A16361" w:rsidRDefault="00E004A3">
            <w:pPr>
              <w:snapToGrid w:val="0"/>
              <w:spacing w:after="0"/>
              <w:rPr>
                <w:lang w:eastAsia="zh-CN"/>
              </w:rPr>
            </w:pPr>
            <w:r>
              <w:rPr>
                <w:color w:val="000000" w:themeColor="text1"/>
                <w:lang w:eastAsia="zh-CN"/>
              </w:rPr>
              <w:t>Nokia</w:t>
            </w:r>
            <w:r w:rsidR="00A805D7">
              <w:rPr>
                <w:color w:val="000000" w:themeColor="text1"/>
                <w:lang w:eastAsia="zh-CN"/>
              </w:rPr>
              <w:t xml:space="preserve"> (R1-220</w:t>
            </w:r>
            <w:r>
              <w:rPr>
                <w:color w:val="000000" w:themeColor="text1"/>
                <w:lang w:eastAsia="zh-CN"/>
              </w:rPr>
              <w:t>9244</w:t>
            </w:r>
            <w:r w:rsidR="00A805D7">
              <w:rPr>
                <w:color w:val="000000" w:themeColor="text1"/>
                <w:lang w:eastAsia="zh-CN"/>
              </w:rPr>
              <w:t>)</w:t>
            </w:r>
          </w:p>
        </w:tc>
        <w:tc>
          <w:tcPr>
            <w:tcW w:w="8080" w:type="dxa"/>
            <w:vAlign w:val="center"/>
          </w:tcPr>
          <w:p w14:paraId="751AF2D8" w14:textId="77777777" w:rsidR="00E004A3" w:rsidRPr="00F00E95" w:rsidRDefault="00E004A3" w:rsidP="00E004A3">
            <w:r w:rsidRPr="00F00E95">
              <w:t>Observation 1: Implicit indication of the Epoch time of assistance information in NTN SIB does not work, because the assistance information may not necessarily be updated every SI window.</w:t>
            </w:r>
          </w:p>
          <w:p w14:paraId="25E336C4" w14:textId="77777777" w:rsidR="00E004A3" w:rsidRPr="00F00E95" w:rsidRDefault="00E004A3" w:rsidP="00E004A3">
            <w:r w:rsidRPr="00F00E95">
              <w:t>Observation 2: eMTC UE may only apply sample dropping/insertion for segmented transmission of PRACH.</w:t>
            </w:r>
          </w:p>
          <w:p w14:paraId="18B8BF11" w14:textId="77777777" w:rsidR="00E004A3" w:rsidRPr="00F00E95" w:rsidRDefault="00E004A3" w:rsidP="00E004A3">
            <w:pPr>
              <w:spacing w:before="240"/>
            </w:pPr>
            <w:r w:rsidRPr="00F00E95">
              <w:lastRenderedPageBreak/>
              <w:t>Observation 3: The transmission for segmented uplink transmission is only needed when the timing advance of the next segment is longer than the previous segment.</w:t>
            </w:r>
          </w:p>
          <w:p w14:paraId="05E92681" w14:textId="26994D91" w:rsidR="00E004A3" w:rsidRPr="00F00E95" w:rsidRDefault="00E004A3" w:rsidP="00F00E95">
            <w:pPr>
              <w:spacing w:before="240"/>
            </w:pPr>
            <w:r w:rsidRPr="00F00E95">
              <w:t>Observation 4: If the transmission gap is applied, when the timing advance of the next segment is shorter than the previous, the decoding performance will decrease.</w:t>
            </w:r>
          </w:p>
          <w:p w14:paraId="5C76C5EE" w14:textId="77777777" w:rsidR="00E004A3" w:rsidRPr="00F00E95" w:rsidRDefault="00E004A3" w:rsidP="00E004A3">
            <w:r w:rsidRPr="00F00E95">
              <w:t xml:space="preserve">Proposal 1: Only explicit </w:t>
            </w:r>
            <w:proofErr w:type="spellStart"/>
            <w:r w:rsidRPr="00F00E95">
              <w:t>signaling</w:t>
            </w:r>
            <w:proofErr w:type="spellEnd"/>
            <w:r w:rsidRPr="00F00E95">
              <w:t xml:space="preserve"> of Epoch time for assistance information shall be specified for IoT NTN.</w:t>
            </w:r>
          </w:p>
          <w:p w14:paraId="53942C98" w14:textId="77777777" w:rsidR="00E004A3" w:rsidRPr="00F00E95" w:rsidRDefault="00E004A3" w:rsidP="00E004A3">
            <w:r w:rsidRPr="00F00E95">
              <w:t xml:space="preserve">Proposal 2: RAN1 send LS to RAN2 to update SIB31 description in RRC specification to make the </w:t>
            </w:r>
            <w:proofErr w:type="spellStart"/>
            <w:r w:rsidRPr="00F00E95">
              <w:t>epochTime</w:t>
            </w:r>
            <w:proofErr w:type="spellEnd"/>
            <w:r w:rsidRPr="00F00E95">
              <w:t xml:space="preserve"> a mandatory field.</w:t>
            </w:r>
          </w:p>
          <w:p w14:paraId="767F9869" w14:textId="77777777" w:rsidR="00E004A3" w:rsidRPr="00F00E95" w:rsidRDefault="00E004A3" w:rsidP="00E004A3">
            <w:r w:rsidRPr="00F00E95">
              <w:t xml:space="preserve">Proposal 3: RAN1 should add RRC </w:t>
            </w:r>
            <w:proofErr w:type="spellStart"/>
            <w:r w:rsidRPr="00F00E95">
              <w:t>signaling</w:t>
            </w:r>
            <w:proofErr w:type="spellEnd"/>
            <w:r w:rsidRPr="00F00E95">
              <w:t xml:space="preserve"> to configure segment size for UL </w:t>
            </w:r>
            <w:proofErr w:type="spellStart"/>
            <w:r w:rsidRPr="00F00E95">
              <w:t>precompensation</w:t>
            </w:r>
            <w:proofErr w:type="spellEnd"/>
            <w:r w:rsidRPr="00F00E95">
              <w:t xml:space="preserve"> in 36.213.</w:t>
            </w:r>
          </w:p>
          <w:p w14:paraId="1806E224" w14:textId="77777777" w:rsidR="00E004A3" w:rsidRPr="00F00E95" w:rsidRDefault="00E004A3" w:rsidP="00E004A3">
            <w:r w:rsidRPr="00F00E95">
              <w:t>Proposal 4: RAN1 to discuss NB-IoT UE segmented transmission of NPRACH, where network is not aware of the UE capability for dropping during segmented transmission.</w:t>
            </w:r>
          </w:p>
          <w:p w14:paraId="31613B17" w14:textId="62418AD1" w:rsidR="00A16361" w:rsidRPr="00F00E95" w:rsidRDefault="00E004A3" w:rsidP="00F00E95">
            <w:r w:rsidRPr="00F00E95">
              <w:t>Proposal 5: RAN1 to clarify that segmented uplink transmission gap is only applied when the timing advance of the next segment is longer than the timing advance of the previous, transmitted segment.</w:t>
            </w:r>
          </w:p>
        </w:tc>
      </w:tr>
      <w:tr w:rsidR="00A16361" w14:paraId="29598AD9" w14:textId="77777777">
        <w:trPr>
          <w:trHeight w:val="398"/>
          <w:jc w:val="center"/>
        </w:trPr>
        <w:tc>
          <w:tcPr>
            <w:tcW w:w="2547" w:type="dxa"/>
            <w:shd w:val="clear" w:color="auto" w:fill="C6D9F1" w:themeFill="text2" w:themeFillTint="33"/>
            <w:vAlign w:val="center"/>
          </w:tcPr>
          <w:p w14:paraId="3A706518" w14:textId="4F41E826" w:rsidR="00A16361" w:rsidRDefault="00A805D7">
            <w:pPr>
              <w:snapToGrid w:val="0"/>
              <w:spacing w:after="0"/>
            </w:pPr>
            <w:r>
              <w:lastRenderedPageBreak/>
              <w:t>Ericsson (R1-220</w:t>
            </w:r>
            <w:r w:rsidR="00E004A3">
              <w:t>9650</w:t>
            </w:r>
            <w:r>
              <w:t>)</w:t>
            </w:r>
          </w:p>
        </w:tc>
        <w:tc>
          <w:tcPr>
            <w:tcW w:w="8080" w:type="dxa"/>
            <w:vAlign w:val="center"/>
          </w:tcPr>
          <w:p w14:paraId="0937E608" w14:textId="56B63842" w:rsidR="00E004A3" w:rsidRPr="00F00E95" w:rsidRDefault="00E004A3" w:rsidP="00E004A3">
            <w:pPr>
              <w:pStyle w:val="ab"/>
              <w:rPr>
                <w:bCs/>
                <w:iCs/>
              </w:rPr>
            </w:pPr>
            <w:r w:rsidRPr="00F00E95">
              <w:rPr>
                <w:bCs/>
                <w:iCs/>
              </w:rPr>
              <w:t>Observation 1</w:t>
            </w:r>
            <w:r w:rsidRPr="00F00E95">
              <w:rPr>
                <w:bCs/>
                <w:iCs/>
              </w:rPr>
              <w:tab/>
            </w:r>
            <w:r w:rsidR="00F00E95">
              <w:rPr>
                <w:bCs/>
                <w:iCs/>
              </w:rPr>
              <w:t xml:space="preserve">: </w:t>
            </w:r>
            <w:r w:rsidRPr="00F00E95">
              <w:rPr>
                <w:bCs/>
                <w:iCs/>
              </w:rPr>
              <w:t>In eMTC/NB-IoT NTN, there are numerous configurations of the SI window periodicity and the validity timer duration for which the NTN SIB may remain unchanged over many SI windows and can therefore be accumulated.</w:t>
            </w:r>
          </w:p>
          <w:p w14:paraId="4080659F" w14:textId="27992B06" w:rsidR="00E004A3" w:rsidRPr="00F00E95" w:rsidRDefault="00E004A3" w:rsidP="00E004A3">
            <w:pPr>
              <w:pStyle w:val="ab"/>
              <w:rPr>
                <w:bCs/>
                <w:iCs/>
              </w:rPr>
            </w:pPr>
            <w:r w:rsidRPr="00F00E95">
              <w:rPr>
                <w:bCs/>
                <w:iCs/>
              </w:rPr>
              <w:t>Observation 2</w:t>
            </w:r>
            <w:r w:rsidR="00F00E95">
              <w:rPr>
                <w:bCs/>
                <w:iCs/>
              </w:rPr>
              <w:t xml:space="preserve">: </w:t>
            </w:r>
            <w:r w:rsidRPr="00F00E95">
              <w:rPr>
                <w:bCs/>
                <w:iCs/>
              </w:rPr>
              <w:t>NTN SIB may need to be updated much more frequently for LEO than for GEO.</w:t>
            </w:r>
          </w:p>
          <w:p w14:paraId="18C75EC1" w14:textId="6BDCC470" w:rsidR="00E004A3" w:rsidRPr="00F00E95" w:rsidRDefault="00E004A3" w:rsidP="00E004A3">
            <w:pPr>
              <w:pStyle w:val="ab"/>
              <w:rPr>
                <w:bCs/>
                <w:iCs/>
              </w:rPr>
            </w:pPr>
            <w:r w:rsidRPr="00F00E95">
              <w:rPr>
                <w:bCs/>
                <w:iCs/>
              </w:rPr>
              <w:t>Observation 3</w:t>
            </w:r>
            <w:r w:rsidR="00F00E95">
              <w:rPr>
                <w:bCs/>
                <w:iCs/>
              </w:rPr>
              <w:t xml:space="preserve">: </w:t>
            </w:r>
            <w:r w:rsidRPr="00F00E95">
              <w:rPr>
                <w:bCs/>
                <w:iCs/>
              </w:rPr>
              <w:tab/>
              <w:t>Without NTN SIB accumulation across SI windows, the network may need to configure longer SI windows to support a larger number of repetitions, resulting in a high signalling overhead.</w:t>
            </w:r>
          </w:p>
          <w:p w14:paraId="338ACB5C" w14:textId="4844D963" w:rsidR="00E004A3" w:rsidRPr="00F00E95" w:rsidRDefault="00E004A3" w:rsidP="00E004A3">
            <w:pPr>
              <w:pStyle w:val="ab"/>
              <w:rPr>
                <w:bCs/>
                <w:iCs/>
              </w:rPr>
            </w:pPr>
            <w:r w:rsidRPr="00F00E95">
              <w:rPr>
                <w:bCs/>
                <w:iCs/>
              </w:rPr>
              <w:t>Observation 4</w:t>
            </w:r>
            <w:r w:rsidR="00F00E95">
              <w:rPr>
                <w:bCs/>
                <w:iCs/>
              </w:rPr>
              <w:t xml:space="preserve">: </w:t>
            </w:r>
            <w:r w:rsidRPr="00F00E95">
              <w:rPr>
                <w:bCs/>
                <w:iCs/>
              </w:rPr>
              <w:t>For explicit epoch time indication, without introducing additional signalling, the epoch time indication range essentially limits the NTN SIB accumulation to shorter SI periodicities of up to 128 frames.</w:t>
            </w:r>
          </w:p>
          <w:p w14:paraId="6EA85991" w14:textId="0F68F327" w:rsidR="00E004A3" w:rsidRPr="00F00E95" w:rsidRDefault="00E004A3" w:rsidP="00E004A3">
            <w:pPr>
              <w:pStyle w:val="ab"/>
              <w:rPr>
                <w:bCs/>
                <w:iCs/>
              </w:rPr>
            </w:pPr>
            <w:r w:rsidRPr="00F00E95">
              <w:rPr>
                <w:bCs/>
                <w:iCs/>
              </w:rPr>
              <w:t>Observation 5</w:t>
            </w:r>
            <w:r w:rsidR="00F00E95">
              <w:rPr>
                <w:bCs/>
                <w:iCs/>
              </w:rPr>
              <w:t xml:space="preserve">: </w:t>
            </w:r>
            <w:r w:rsidRPr="00F00E95">
              <w:rPr>
                <w:bCs/>
                <w:iCs/>
              </w:rPr>
              <w:t>Depending on the SI periodicity, the UE may determine whether to accumulate the NTN SIB.</w:t>
            </w:r>
          </w:p>
          <w:p w14:paraId="2FAA2F50" w14:textId="7A9319C0" w:rsidR="00E004A3" w:rsidRPr="00F00E95" w:rsidRDefault="00E004A3" w:rsidP="00E004A3">
            <w:pPr>
              <w:pStyle w:val="ab"/>
              <w:rPr>
                <w:bCs/>
                <w:iCs/>
              </w:rPr>
            </w:pPr>
            <w:r w:rsidRPr="00F00E95">
              <w:rPr>
                <w:bCs/>
                <w:iCs/>
              </w:rPr>
              <w:t>Observation 6</w:t>
            </w:r>
            <w:r w:rsidRPr="00F00E95">
              <w:rPr>
                <w:bCs/>
                <w:iCs/>
              </w:rPr>
              <w:tab/>
            </w:r>
            <w:r w:rsidR="00F00E95">
              <w:rPr>
                <w:bCs/>
                <w:iCs/>
              </w:rPr>
              <w:t xml:space="preserve">: </w:t>
            </w:r>
            <w:r w:rsidRPr="00F00E95">
              <w:rPr>
                <w:bCs/>
                <w:iCs/>
              </w:rPr>
              <w:t xml:space="preserve">For explicit epoch time indication, introducing additional signalling can help extend the SIB accumulation to even larger SI periodicities and/or optimize the UE </w:t>
            </w:r>
            <w:proofErr w:type="spellStart"/>
            <w:r w:rsidRPr="00F00E95">
              <w:rPr>
                <w:bCs/>
                <w:iCs/>
              </w:rPr>
              <w:t>behavior</w:t>
            </w:r>
            <w:proofErr w:type="spellEnd"/>
            <w:r w:rsidRPr="00F00E95">
              <w:rPr>
                <w:bCs/>
                <w:iCs/>
              </w:rPr>
              <w:t xml:space="preserve"> regarding SIB accumulation.</w:t>
            </w:r>
          </w:p>
          <w:p w14:paraId="2EE5E721" w14:textId="67037049" w:rsidR="00E004A3" w:rsidRPr="00F00E95" w:rsidRDefault="00E004A3" w:rsidP="00E004A3">
            <w:pPr>
              <w:pStyle w:val="ab"/>
              <w:rPr>
                <w:bCs/>
                <w:iCs/>
              </w:rPr>
            </w:pPr>
            <w:r w:rsidRPr="00F00E95">
              <w:rPr>
                <w:bCs/>
                <w:iCs/>
              </w:rPr>
              <w:t>Proposal 1</w:t>
            </w:r>
            <w:r w:rsidRPr="00F00E95">
              <w:rPr>
                <w:bCs/>
                <w:iCs/>
              </w:rPr>
              <w:tab/>
            </w:r>
            <w:r w:rsidR="00F00E95">
              <w:rPr>
                <w:bCs/>
                <w:iCs/>
              </w:rPr>
              <w:t xml:space="preserve">: </w:t>
            </w:r>
            <w:r w:rsidRPr="00F00E95">
              <w:rPr>
                <w:bCs/>
                <w:iCs/>
              </w:rPr>
              <w:t>Network to optionally indicate if NTN SIB accumulation across SI windows is allowed or not.</w:t>
            </w:r>
          </w:p>
          <w:p w14:paraId="44E0B960" w14:textId="27214F94" w:rsidR="00E004A3" w:rsidRPr="00F00E95" w:rsidRDefault="00E004A3" w:rsidP="00E004A3">
            <w:pPr>
              <w:pStyle w:val="ab"/>
              <w:rPr>
                <w:bCs/>
                <w:iCs/>
              </w:rPr>
            </w:pPr>
            <w:r w:rsidRPr="00F00E95">
              <w:rPr>
                <w:bCs/>
                <w:iCs/>
              </w:rPr>
              <w:t>Proposal 2</w:t>
            </w:r>
            <w:r w:rsidRPr="00F00E95">
              <w:rPr>
                <w:bCs/>
                <w:iCs/>
              </w:rPr>
              <w:tab/>
            </w:r>
            <w:r w:rsidR="00F00E95">
              <w:rPr>
                <w:bCs/>
                <w:iCs/>
              </w:rPr>
              <w:t xml:space="preserve">: </w:t>
            </w:r>
            <w:r w:rsidRPr="00F00E95">
              <w:rPr>
                <w:bCs/>
                <w:iCs/>
              </w:rPr>
              <w:t>For eMTC NTN with explicit epoch time indication, without introducing additional signalling, support NTN SIB accumulation at least for the following SI periodicities: {8, 16, 32, 64,128} frames.</w:t>
            </w:r>
          </w:p>
          <w:p w14:paraId="7C347049" w14:textId="145489FA" w:rsidR="00E004A3" w:rsidRPr="00F00E95" w:rsidRDefault="00E004A3" w:rsidP="00E004A3">
            <w:pPr>
              <w:pStyle w:val="ab"/>
              <w:rPr>
                <w:bCs/>
                <w:iCs/>
              </w:rPr>
            </w:pPr>
            <w:r w:rsidRPr="00F00E95">
              <w:rPr>
                <w:bCs/>
                <w:iCs/>
              </w:rPr>
              <w:t>Proposal 3</w:t>
            </w:r>
            <w:r w:rsidR="00F00E95">
              <w:rPr>
                <w:bCs/>
                <w:iCs/>
              </w:rPr>
              <w:t xml:space="preserve">: </w:t>
            </w:r>
            <w:r w:rsidRPr="00F00E95">
              <w:rPr>
                <w:bCs/>
                <w:iCs/>
              </w:rPr>
              <w:t>For NB-IoT NTN with explicit epoch time indication, without introducing additional signalling, support NTN SIB accumulation at least for the following SI periodicities: {64,128} frames.</w:t>
            </w:r>
          </w:p>
          <w:p w14:paraId="0EDC0286" w14:textId="0A3DFB97" w:rsidR="00A16361" w:rsidRPr="00F00E95" w:rsidRDefault="00E004A3" w:rsidP="00E004A3">
            <w:pPr>
              <w:pStyle w:val="ab"/>
              <w:rPr>
                <w:bCs/>
                <w:iCs/>
              </w:rPr>
            </w:pPr>
            <w:r w:rsidRPr="00F00E95">
              <w:rPr>
                <w:bCs/>
                <w:iCs/>
              </w:rPr>
              <w:t>Proposal 4</w:t>
            </w:r>
            <w:r w:rsidR="00F00E95">
              <w:rPr>
                <w:bCs/>
                <w:iCs/>
              </w:rPr>
              <w:t xml:space="preserve">: </w:t>
            </w:r>
            <w:r w:rsidRPr="00F00E95">
              <w:rPr>
                <w:bCs/>
                <w:iCs/>
              </w:rPr>
              <w:t>For IoT NTN, adopt the same definition for validity of assistance information as for NR NTN.</w:t>
            </w:r>
          </w:p>
        </w:tc>
      </w:tr>
      <w:tr w:rsidR="00A16361" w14:paraId="36CCA059" w14:textId="77777777">
        <w:trPr>
          <w:trHeight w:val="398"/>
          <w:jc w:val="center"/>
        </w:trPr>
        <w:tc>
          <w:tcPr>
            <w:tcW w:w="2547" w:type="dxa"/>
            <w:shd w:val="clear" w:color="auto" w:fill="C6D9F1" w:themeFill="text2" w:themeFillTint="33"/>
            <w:vAlign w:val="center"/>
          </w:tcPr>
          <w:p w14:paraId="6B307B33" w14:textId="49EDC376" w:rsidR="00A16361" w:rsidRDefault="002E60AE">
            <w:pPr>
              <w:snapToGrid w:val="0"/>
              <w:spacing w:after="0"/>
            </w:pPr>
            <w:r>
              <w:t>Lenovo (R1-2210020)</w:t>
            </w:r>
          </w:p>
        </w:tc>
        <w:tc>
          <w:tcPr>
            <w:tcW w:w="8080" w:type="dxa"/>
            <w:vAlign w:val="center"/>
          </w:tcPr>
          <w:p w14:paraId="2A32126E" w14:textId="77777777" w:rsidR="002E60AE" w:rsidRDefault="002E60AE" w:rsidP="002E60AE">
            <w:pPr>
              <w:rPr>
                <w:b/>
                <w:bCs/>
                <w:i/>
                <w:iCs/>
                <w:lang w:eastAsia="zh-CN"/>
              </w:rPr>
            </w:pPr>
            <w:r>
              <w:rPr>
                <w:b/>
                <w:bCs/>
                <w:i/>
                <w:iCs/>
                <w:lang w:eastAsia="zh-CN"/>
              </w:rPr>
              <w:t xml:space="preserve">Proposal 1: </w:t>
            </w:r>
            <w:r w:rsidRPr="002E60AE">
              <w:rPr>
                <w:i/>
                <w:iCs/>
                <w:lang w:eastAsia="zh-CN"/>
              </w:rPr>
              <w:t>Adopt TP#1 to TS36.213 to clarify the UE dropping rule for NPRACH segmented transmission when transmission collision.</w:t>
            </w:r>
          </w:p>
          <w:p w14:paraId="3C9B8F13" w14:textId="158F1E0E" w:rsidR="00A16361" w:rsidRPr="002E60AE" w:rsidRDefault="002E60AE" w:rsidP="002E60AE">
            <w:pPr>
              <w:rPr>
                <w:b/>
                <w:bCs/>
                <w:i/>
                <w:iCs/>
                <w:lang w:eastAsia="zh-CN"/>
              </w:rPr>
            </w:pPr>
            <w:r>
              <w:rPr>
                <w:b/>
                <w:bCs/>
                <w:i/>
                <w:iCs/>
                <w:lang w:eastAsia="zh-CN"/>
              </w:rPr>
              <w:t xml:space="preserve">Observation 1: </w:t>
            </w:r>
            <w:r w:rsidRPr="002E60AE">
              <w:rPr>
                <w:i/>
                <w:iCs/>
                <w:lang w:eastAsia="zh-CN"/>
              </w:rPr>
              <w:t>No CR is needed for specifying the UE dropping rule for all uplink segmented transmission for eMTC.</w:t>
            </w:r>
          </w:p>
        </w:tc>
      </w:tr>
      <w:tr w:rsidR="002E60AE" w14:paraId="07E7AC6D" w14:textId="77777777">
        <w:trPr>
          <w:trHeight w:val="398"/>
          <w:jc w:val="center"/>
        </w:trPr>
        <w:tc>
          <w:tcPr>
            <w:tcW w:w="2547" w:type="dxa"/>
            <w:shd w:val="clear" w:color="auto" w:fill="C6D9F1" w:themeFill="text2" w:themeFillTint="33"/>
            <w:vAlign w:val="center"/>
          </w:tcPr>
          <w:p w14:paraId="0C568BAF" w14:textId="77777777" w:rsidR="002E60AE" w:rsidRDefault="002E60AE">
            <w:pPr>
              <w:snapToGrid w:val="0"/>
              <w:spacing w:after="0"/>
            </w:pPr>
          </w:p>
        </w:tc>
        <w:tc>
          <w:tcPr>
            <w:tcW w:w="8080" w:type="dxa"/>
            <w:vAlign w:val="center"/>
          </w:tcPr>
          <w:p w14:paraId="6F396514" w14:textId="77777777" w:rsidR="002E60AE" w:rsidRDefault="002E60AE">
            <w:pPr>
              <w:spacing w:after="0"/>
              <w:jc w:val="both"/>
              <w:rPr>
                <w:rFonts w:eastAsia="Malgun Gothic"/>
                <w:i/>
                <w:lang w:eastAsia="zh-CN"/>
              </w:rPr>
            </w:pPr>
          </w:p>
        </w:tc>
      </w:tr>
      <w:tr w:rsidR="002E60AE" w14:paraId="7F112E84" w14:textId="77777777">
        <w:trPr>
          <w:trHeight w:val="398"/>
          <w:jc w:val="center"/>
        </w:trPr>
        <w:tc>
          <w:tcPr>
            <w:tcW w:w="2547" w:type="dxa"/>
            <w:shd w:val="clear" w:color="auto" w:fill="C6D9F1" w:themeFill="text2" w:themeFillTint="33"/>
            <w:vAlign w:val="center"/>
          </w:tcPr>
          <w:p w14:paraId="4EA6ECE2" w14:textId="77777777" w:rsidR="002E60AE" w:rsidRDefault="002E60AE">
            <w:pPr>
              <w:snapToGrid w:val="0"/>
              <w:spacing w:after="0"/>
            </w:pPr>
          </w:p>
        </w:tc>
        <w:tc>
          <w:tcPr>
            <w:tcW w:w="8080" w:type="dxa"/>
            <w:vAlign w:val="center"/>
          </w:tcPr>
          <w:p w14:paraId="74DA8AF1" w14:textId="77777777" w:rsidR="002E60AE" w:rsidRDefault="002E60AE">
            <w:pPr>
              <w:spacing w:after="0"/>
              <w:jc w:val="both"/>
              <w:rPr>
                <w:rFonts w:eastAsia="Malgun Gothic"/>
                <w:i/>
                <w:lang w:eastAsia="zh-CN"/>
              </w:rPr>
            </w:pP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66C6" w14:textId="77777777" w:rsidR="00C67476" w:rsidRDefault="00C67476">
      <w:pPr>
        <w:spacing w:after="0"/>
      </w:pPr>
      <w:r>
        <w:separator/>
      </w:r>
    </w:p>
  </w:endnote>
  <w:endnote w:type="continuationSeparator" w:id="0">
    <w:p w14:paraId="20BA40D4" w14:textId="77777777" w:rsidR="00C67476" w:rsidRDefault="00C674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304E" w14:textId="77777777" w:rsidR="00C67476" w:rsidRDefault="00C67476">
      <w:pPr>
        <w:spacing w:after="0"/>
      </w:pPr>
      <w:r>
        <w:separator/>
      </w:r>
    </w:p>
  </w:footnote>
  <w:footnote w:type="continuationSeparator" w:id="0">
    <w:p w14:paraId="5F809F0F" w14:textId="77777777" w:rsidR="00C67476" w:rsidRDefault="00C674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D0456E"/>
    <w:multiLevelType w:val="hybridMultilevel"/>
    <w:tmpl w:val="A9C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9073B"/>
    <w:multiLevelType w:val="hybridMultilevel"/>
    <w:tmpl w:val="26E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406C1FF5"/>
    <w:multiLevelType w:val="hybridMultilevel"/>
    <w:tmpl w:val="77A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466A1BC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2268"/>
        </w:tabs>
        <w:ind w:left="2268" w:hanging="1008"/>
      </w:pPr>
      <w:rPr>
        <w:rFonts w:hint="default"/>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AE32496"/>
    <w:multiLevelType w:val="hybridMultilevel"/>
    <w:tmpl w:val="8800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A30364E"/>
    <w:multiLevelType w:val="hybridMultilevel"/>
    <w:tmpl w:val="2B02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118F1"/>
    <w:multiLevelType w:val="hybridMultilevel"/>
    <w:tmpl w:val="074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14"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F2A546A"/>
    <w:multiLevelType w:val="hybridMultilevel"/>
    <w:tmpl w:val="B07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0"/>
  </w:num>
  <w:num w:numId="5">
    <w:abstractNumId w:val="14"/>
  </w:num>
  <w:num w:numId="6">
    <w:abstractNumId w:val="3"/>
  </w:num>
  <w:num w:numId="7">
    <w:abstractNumId w:val="0"/>
  </w:num>
  <w:num w:numId="8">
    <w:abstractNumId w:val="15"/>
  </w:num>
  <w:num w:numId="9">
    <w:abstractNumId w:val="2"/>
  </w:num>
  <w:num w:numId="10">
    <w:abstractNumId w:val="1"/>
  </w:num>
  <w:num w:numId="11">
    <w:abstractNumId w:val="8"/>
  </w:num>
  <w:num w:numId="12">
    <w:abstractNumId w:val="8"/>
  </w:num>
  <w:num w:numId="13">
    <w:abstractNumId w:val="8"/>
  </w:num>
  <w:num w:numId="14">
    <w:abstractNumId w:val="8"/>
  </w:num>
  <w:num w:numId="15">
    <w:abstractNumId w:val="5"/>
  </w:num>
  <w:num w:numId="16">
    <w:abstractNumId w:val="12"/>
  </w:num>
  <w:num w:numId="17">
    <w:abstractNumId w:val="7"/>
  </w:num>
  <w:num w:numId="18">
    <w:abstractNumId w:val="9"/>
  </w:num>
  <w:num w:numId="19">
    <w:abstractNumId w:val="8"/>
  </w:num>
  <w:num w:numId="20">
    <w:abstractNumId w:val="11"/>
  </w:num>
  <w:num w:numId="21">
    <w:abstractNumId w:val="16"/>
  </w:num>
  <w:num w:numId="22">
    <w:abstractNumId w:val="8"/>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omin Wu">
    <w15:presenceInfo w15:providerId="None" w15:userId="Zuomin Wu"/>
  </w15:person>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4F5"/>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19B"/>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397"/>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B7FC1"/>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7F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1EDA"/>
    <w:rsid w:val="000E20B2"/>
    <w:rsid w:val="000E247C"/>
    <w:rsid w:val="000E26BB"/>
    <w:rsid w:val="000E284C"/>
    <w:rsid w:val="000E3609"/>
    <w:rsid w:val="000E3C80"/>
    <w:rsid w:val="000E423E"/>
    <w:rsid w:val="000E469E"/>
    <w:rsid w:val="000E4A2D"/>
    <w:rsid w:val="000E4BC3"/>
    <w:rsid w:val="000E52C6"/>
    <w:rsid w:val="000E54C3"/>
    <w:rsid w:val="000E625C"/>
    <w:rsid w:val="000E6538"/>
    <w:rsid w:val="000E69EA"/>
    <w:rsid w:val="000E7456"/>
    <w:rsid w:val="000F02DF"/>
    <w:rsid w:val="000F132F"/>
    <w:rsid w:val="000F14CB"/>
    <w:rsid w:val="000F2A2D"/>
    <w:rsid w:val="000F2C0C"/>
    <w:rsid w:val="000F3072"/>
    <w:rsid w:val="000F34DE"/>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6024"/>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2380"/>
    <w:rsid w:val="001D26C2"/>
    <w:rsid w:val="001D2CE8"/>
    <w:rsid w:val="001D2D0D"/>
    <w:rsid w:val="001D3525"/>
    <w:rsid w:val="001D3EFD"/>
    <w:rsid w:val="001D4B2F"/>
    <w:rsid w:val="001D4FA6"/>
    <w:rsid w:val="001D50EA"/>
    <w:rsid w:val="001D64C9"/>
    <w:rsid w:val="001D654E"/>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3E82"/>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3919"/>
    <w:rsid w:val="002042AD"/>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5CA0"/>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047"/>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C6C"/>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B6E"/>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456"/>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97B"/>
    <w:rsid w:val="002E5ECE"/>
    <w:rsid w:val="002E5EFC"/>
    <w:rsid w:val="002E60AE"/>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3F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37A"/>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5D04"/>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354"/>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0737"/>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255"/>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8FF"/>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C0F"/>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AAC"/>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5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AF9"/>
    <w:rsid w:val="00595B59"/>
    <w:rsid w:val="00595FA1"/>
    <w:rsid w:val="0059650A"/>
    <w:rsid w:val="00597C60"/>
    <w:rsid w:val="00597F0D"/>
    <w:rsid w:val="005A023B"/>
    <w:rsid w:val="005A17B1"/>
    <w:rsid w:val="005A1C53"/>
    <w:rsid w:val="005A2911"/>
    <w:rsid w:val="005A2AED"/>
    <w:rsid w:val="005A3D8F"/>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7E5"/>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21C"/>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0BC"/>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C8D"/>
    <w:rsid w:val="00623E38"/>
    <w:rsid w:val="00624011"/>
    <w:rsid w:val="006258C4"/>
    <w:rsid w:val="006267BE"/>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C61"/>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C4B"/>
    <w:rsid w:val="00667CB7"/>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5ED"/>
    <w:rsid w:val="006C77AF"/>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89E"/>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D3B"/>
    <w:rsid w:val="00710FE8"/>
    <w:rsid w:val="00711097"/>
    <w:rsid w:val="0071157A"/>
    <w:rsid w:val="00712555"/>
    <w:rsid w:val="00712AC2"/>
    <w:rsid w:val="00712C18"/>
    <w:rsid w:val="00712D05"/>
    <w:rsid w:val="00713B22"/>
    <w:rsid w:val="00713BC4"/>
    <w:rsid w:val="00714A9B"/>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0818"/>
    <w:rsid w:val="007314A7"/>
    <w:rsid w:val="007316D6"/>
    <w:rsid w:val="00731B1E"/>
    <w:rsid w:val="00731B29"/>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4C3"/>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E5"/>
    <w:rsid w:val="007808F5"/>
    <w:rsid w:val="00780B6E"/>
    <w:rsid w:val="0078108A"/>
    <w:rsid w:val="00781390"/>
    <w:rsid w:val="007818C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9F0"/>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99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29D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802"/>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5F42"/>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1ED8"/>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69A"/>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54E"/>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210"/>
    <w:rsid w:val="009E651C"/>
    <w:rsid w:val="009E6B0A"/>
    <w:rsid w:val="009E7858"/>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1C5"/>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04A"/>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402"/>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203A"/>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375"/>
    <w:rsid w:val="00AD0868"/>
    <w:rsid w:val="00AD0E64"/>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479"/>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17"/>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0ED3"/>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5DDB"/>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476"/>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263"/>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39"/>
    <w:rsid w:val="00CE4360"/>
    <w:rsid w:val="00CE47CA"/>
    <w:rsid w:val="00CE51C3"/>
    <w:rsid w:val="00CE5991"/>
    <w:rsid w:val="00CE5CB0"/>
    <w:rsid w:val="00CE5FBD"/>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6CC3"/>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5A3"/>
    <w:rsid w:val="00D449ED"/>
    <w:rsid w:val="00D44A4A"/>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305"/>
    <w:rsid w:val="00D80465"/>
    <w:rsid w:val="00D80705"/>
    <w:rsid w:val="00D810BA"/>
    <w:rsid w:val="00D8160D"/>
    <w:rsid w:val="00D81829"/>
    <w:rsid w:val="00D81FCB"/>
    <w:rsid w:val="00D828FF"/>
    <w:rsid w:val="00D836CA"/>
    <w:rsid w:val="00D83B8C"/>
    <w:rsid w:val="00D844E3"/>
    <w:rsid w:val="00D847B9"/>
    <w:rsid w:val="00D84F2C"/>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3EF3"/>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4AF6"/>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BE7"/>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C90"/>
    <w:rsid w:val="00DF4DED"/>
    <w:rsid w:val="00DF552C"/>
    <w:rsid w:val="00DF58BB"/>
    <w:rsid w:val="00DF70BB"/>
    <w:rsid w:val="00DF74C4"/>
    <w:rsid w:val="00DF75BF"/>
    <w:rsid w:val="00DF7946"/>
    <w:rsid w:val="00E004A3"/>
    <w:rsid w:val="00E006F3"/>
    <w:rsid w:val="00E00C94"/>
    <w:rsid w:val="00E01170"/>
    <w:rsid w:val="00E015D4"/>
    <w:rsid w:val="00E01BB0"/>
    <w:rsid w:val="00E037B3"/>
    <w:rsid w:val="00E042FA"/>
    <w:rsid w:val="00E04577"/>
    <w:rsid w:val="00E046ED"/>
    <w:rsid w:val="00E049F5"/>
    <w:rsid w:val="00E052BB"/>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6ED"/>
    <w:rsid w:val="00E37BDE"/>
    <w:rsid w:val="00E403CB"/>
    <w:rsid w:val="00E405D1"/>
    <w:rsid w:val="00E406FB"/>
    <w:rsid w:val="00E40DCA"/>
    <w:rsid w:val="00E40E15"/>
    <w:rsid w:val="00E42696"/>
    <w:rsid w:val="00E4364B"/>
    <w:rsid w:val="00E43849"/>
    <w:rsid w:val="00E44069"/>
    <w:rsid w:val="00E440D5"/>
    <w:rsid w:val="00E44311"/>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62BB"/>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2C73"/>
    <w:rsid w:val="00EC3891"/>
    <w:rsid w:val="00EC3E7D"/>
    <w:rsid w:val="00EC52B6"/>
    <w:rsid w:val="00EC565F"/>
    <w:rsid w:val="00EC6CF4"/>
    <w:rsid w:val="00EC6E71"/>
    <w:rsid w:val="00EC7418"/>
    <w:rsid w:val="00EC7BA6"/>
    <w:rsid w:val="00ED066D"/>
    <w:rsid w:val="00ED12B7"/>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25"/>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0E95"/>
    <w:rsid w:val="00F01E97"/>
    <w:rsid w:val="00F02343"/>
    <w:rsid w:val="00F02B54"/>
    <w:rsid w:val="00F02CCB"/>
    <w:rsid w:val="00F031EF"/>
    <w:rsid w:val="00F0341E"/>
    <w:rsid w:val="00F03452"/>
    <w:rsid w:val="00F035EB"/>
    <w:rsid w:val="00F03F14"/>
    <w:rsid w:val="00F04044"/>
    <w:rsid w:val="00F045AC"/>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481B"/>
    <w:rsid w:val="00F95991"/>
    <w:rsid w:val="00F95BC3"/>
    <w:rsid w:val="00F96312"/>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36CCAD"/>
  <w15:docId w15:val="{9CC79397-CBA5-C64A-91AD-4D6E8D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304A"/>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f">
    <w:name w:val="Balloon Text"/>
    <w:basedOn w:val="a"/>
    <w:link w:val="af0"/>
    <w:pPr>
      <w:spacing w:after="0"/>
    </w:pPr>
    <w:rPr>
      <w:rFonts w:ascii="Tahoma" w:hAnsi="Tahoma"/>
      <w:sz w:val="16"/>
      <w:szCs w:val="16"/>
    </w:rPr>
  </w:style>
  <w:style w:type="paragraph" w:styleId="af1">
    <w:name w:val="footer"/>
    <w:basedOn w:val="af2"/>
    <w:qFormat/>
    <w:pPr>
      <w:jc w:val="center"/>
    </w:pPr>
    <w:rPr>
      <w:i/>
    </w:rPr>
  </w:style>
  <w:style w:type="paragraph" w:styleId="af2">
    <w:name w:val="header"/>
    <w:link w:val="af3"/>
    <w:qFormat/>
    <w:pPr>
      <w:widowControl w:val="0"/>
    </w:pPr>
    <w:rPr>
      <w:rFonts w:ascii="Arial" w:hAnsi="Arial"/>
      <w:b/>
      <w:sz w:val="18"/>
      <w:lang w:eastAsia="en-US"/>
    </w:rPr>
  </w:style>
  <w:style w:type="paragraph" w:styleId="af4">
    <w:name w:val="index heading"/>
    <w:basedOn w:val="a"/>
    <w:next w:val="a"/>
    <w:semiHidden/>
    <w:pPr>
      <w:pBdr>
        <w:top w:val="single" w:sz="12" w:space="0" w:color="auto"/>
      </w:pBdr>
      <w:spacing w:before="360" w:after="240"/>
    </w:pPr>
    <w:rPr>
      <w:b/>
      <w:i/>
      <w:sz w:val="26"/>
    </w:rPr>
  </w:style>
  <w:style w:type="paragraph" w:styleId="af5">
    <w:name w:val="footnote text"/>
    <w:basedOn w:val="a"/>
    <w:link w:val="af6"/>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a"/>
    <w:uiPriority w:val="39"/>
    <w:qFormat/>
    <w:pPr>
      <w:ind w:left="1418" w:hanging="1418"/>
    </w:pPr>
  </w:style>
  <w:style w:type="paragraph" w:styleId="af8">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9">
    <w:name w:val="annotation subject"/>
    <w:basedOn w:val="a9"/>
    <w:next w:val="a9"/>
    <w:link w:val="afa"/>
    <w:rPr>
      <w:b/>
      <w:bCs/>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semiHidden/>
    <w:qFormat/>
    <w:rPr>
      <w:sz w:val="16"/>
    </w:rPr>
  </w:style>
  <w:style w:type="character" w:styleId="aff1">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0">
    <w:name w:val="批注框文本 字符"/>
    <w:link w:val="af"/>
    <w:rPr>
      <w:rFonts w:ascii="Tahoma" w:hAnsi="Tahoma" w:cs="Tahoma"/>
      <w:sz w:val="16"/>
      <w:szCs w:val="16"/>
      <w:lang w:val="en-GB" w:eastAsia="en-US"/>
    </w:rPr>
  </w:style>
  <w:style w:type="character" w:customStyle="1" w:styleId="20">
    <w:name w:val="标题 2 字符"/>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af3">
    <w:name w:val="页眉 字符"/>
    <w:link w:val="af2"/>
    <w:rPr>
      <w:rFonts w:ascii="Arial" w:hAnsi="Arial"/>
      <w:b/>
      <w:sz w:val="18"/>
      <w:lang w:val="en-GB" w:eastAsia="en-US" w:bidi="ar-SA"/>
    </w:rPr>
  </w:style>
  <w:style w:type="character" w:customStyle="1" w:styleId="a7">
    <w:name w:val="题注 字符"/>
    <w:link w:val="a6"/>
    <w:qFormat/>
    <w:rPr>
      <w:b/>
      <w:lang w:val="en-GB" w:eastAsia="en-US"/>
    </w:rPr>
  </w:style>
  <w:style w:type="character" w:customStyle="1" w:styleId="40">
    <w:name w:val="标题 4 字符"/>
    <w:link w:val="4"/>
    <w:rPr>
      <w:rFonts w:ascii="Arial" w:hAnsi="Arial"/>
      <w:sz w:val="24"/>
      <w:lang w:val="en-GB" w:eastAsia="en-US"/>
    </w:rPr>
  </w:style>
  <w:style w:type="paragraph" w:styleId="aff2">
    <w:name w:val="List Paragraph"/>
    <w:basedOn w:val="a"/>
    <w:link w:val="aff3"/>
    <w:uiPriority w:val="34"/>
    <w:qFormat/>
    <w:pPr>
      <w:ind w:left="720"/>
    </w:pPr>
  </w:style>
  <w:style w:type="character" w:customStyle="1" w:styleId="af6">
    <w:name w:val="脚注文本 字符"/>
    <w:link w:val="af5"/>
    <w:semiHidden/>
    <w:qFormat/>
    <w:rPr>
      <w:sz w:val="16"/>
      <w:lang w:val="en-GB" w:eastAsia="en-US"/>
    </w:rPr>
  </w:style>
  <w:style w:type="character" w:customStyle="1" w:styleId="aff3">
    <w:name w:val="列表段落 字符"/>
    <w:link w:val="aff2"/>
    <w:uiPriority w:val="34"/>
    <w:qFormat/>
    <w:locked/>
    <w:rPr>
      <w:lang w:val="en-GB" w:eastAsia="en-US"/>
    </w:rPr>
  </w:style>
  <w:style w:type="character" w:customStyle="1" w:styleId="st1">
    <w:name w:val="st1"/>
    <w:qFormat/>
  </w:style>
  <w:style w:type="character" w:customStyle="1" w:styleId="ac">
    <w:name w:val="正文文本 字符"/>
    <w:link w:val="ab"/>
    <w:qFormat/>
    <w:rPr>
      <w:lang w:val="en-GB"/>
    </w:rPr>
  </w:style>
  <w:style w:type="character" w:customStyle="1" w:styleId="aa">
    <w:name w:val="批注文字 字符"/>
    <w:link w:val="a9"/>
    <w:semiHidden/>
    <w:qFormat/>
    <w:rPr>
      <w:lang w:val="en-GB"/>
    </w:rPr>
  </w:style>
  <w:style w:type="character" w:customStyle="1" w:styleId="afa">
    <w:name w:val="批注主题 字符"/>
    <w:link w:val="af9"/>
    <w:rPr>
      <w:b/>
      <w:bCs/>
      <w:lang w:val="en-GB"/>
    </w:rPr>
  </w:style>
  <w:style w:type="character" w:customStyle="1" w:styleId="B1Zchn">
    <w:name w:val="B1 Zchn"/>
    <w:basedOn w:val="a0"/>
    <w:qFormat/>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style>
  <w:style w:type="character" w:customStyle="1" w:styleId="eop">
    <w:name w:val="eop"/>
    <w:basedOn w:val="a0"/>
    <w:qFormat/>
  </w:style>
  <w:style w:type="paragraph" w:customStyle="1" w:styleId="Default">
    <w:name w:val="Default"/>
    <w:qFormat/>
    <w:pPr>
      <w:autoSpaceDE w:val="0"/>
      <w:autoSpaceDN w:val="0"/>
      <w:adjustRightInd w:val="0"/>
    </w:pPr>
    <w:rPr>
      <w:rFonts w:eastAsia="宋体"/>
      <w:color w:val="000000"/>
      <w:sz w:val="24"/>
      <w:szCs w:val="24"/>
      <w:lang w:val="en-US" w:eastAsia="zh-CN"/>
    </w:rPr>
  </w:style>
  <w:style w:type="paragraph" w:customStyle="1" w:styleId="Style2">
    <w:name w:val="Style2"/>
    <w:basedOn w:val="a"/>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Pr>
      <w:rFonts w:ascii="Arial" w:eastAsiaTheme="majorEastAsia" w:hAnsi="Arial" w:cstheme="majorBidi"/>
      <w:sz w:val="26"/>
      <w:szCs w:val="26"/>
      <w:lang w:val="en-GB" w:eastAsia="en-US"/>
    </w:rPr>
  </w:style>
  <w:style w:type="paragraph" w:customStyle="1" w:styleId="References">
    <w:name w:val="References"/>
    <w:basedOn w:val="a"/>
    <w:qFormat/>
    <w:pPr>
      <w:numPr>
        <w:numId w:val="2"/>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a"/>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2">
    <w:name w:val="목록 단락1"/>
    <w:basedOn w:val="a"/>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qFormat/>
    <w:pPr>
      <w:spacing w:after="0"/>
    </w:pPr>
    <w:rPr>
      <w:rFonts w:ascii="宋体" w:eastAsia="宋体" w:hAnsi="宋体"/>
      <w:sz w:val="24"/>
      <w:szCs w:val="24"/>
      <w:lang w:eastAsia="zh-CN"/>
    </w:rPr>
  </w:style>
  <w:style w:type="paragraph" w:customStyle="1" w:styleId="xmsolistparagraph">
    <w:name w:val="x_msolistparagraph"/>
    <w:basedOn w:val="a"/>
    <w:qFormat/>
    <w:pPr>
      <w:spacing w:after="0"/>
    </w:pPr>
    <w:rPr>
      <w:rFonts w:ascii="宋体" w:eastAsia="宋体" w:hAnsi="宋体"/>
      <w:sz w:val="24"/>
      <w:szCs w:val="24"/>
      <w:lang w:eastAsia="zh-CN"/>
    </w:rPr>
  </w:style>
  <w:style w:type="character" w:customStyle="1" w:styleId="ae">
    <w:name w:val="纯文本 字符"/>
    <w:basedOn w:val="a0"/>
    <w:link w:val="ad"/>
    <w:uiPriority w:val="99"/>
    <w:qFormat/>
    <w:rPr>
      <w:rFonts w:ascii="Courier New" w:hAnsi="Courier New"/>
      <w:lang w:val="nb-NO" w:eastAsia="en-US"/>
    </w:rPr>
  </w:style>
  <w:style w:type="paragraph" w:customStyle="1" w:styleId="paragraph">
    <w:name w:val="paragraph"/>
    <w:basedOn w:val="a"/>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a0"/>
    <w:qFormat/>
  </w:style>
  <w:style w:type="character" w:customStyle="1" w:styleId="0MaintextChar">
    <w:name w:val="0 Main text Char"/>
    <w:basedOn w:val="a0"/>
    <w:link w:val="0Maintext"/>
    <w:qFormat/>
    <w:locked/>
    <w:rPr>
      <w:rFonts w:ascii="Malgun Gothic" w:eastAsia="Malgun Gothic" w:hAnsi="Malgun Gothic" w:cs="Batang"/>
      <w:lang w:eastAsia="en-US"/>
    </w:rPr>
  </w:style>
  <w:style w:type="paragraph" w:customStyle="1" w:styleId="0Maintext">
    <w:name w:val="0 Main text"/>
    <w:basedOn w:val="a"/>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宋体"/>
      <w:kern w:val="0"/>
    </w:rPr>
  </w:style>
  <w:style w:type="paragraph" w:customStyle="1" w:styleId="Agreement">
    <w:name w:val="Agreement"/>
    <w:basedOn w:val="a"/>
    <w:next w:val="a"/>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aff4">
    <w:name w:val="Placeholder Text"/>
    <w:basedOn w:val="a0"/>
    <w:uiPriority w:val="99"/>
    <w:semiHidden/>
    <w:qFormat/>
    <w:rPr>
      <w:color w:val="808080"/>
    </w:rPr>
  </w:style>
  <w:style w:type="paragraph" w:customStyle="1" w:styleId="Reference">
    <w:name w:val="Reference"/>
    <w:basedOn w:val="ab"/>
    <w:qFormat/>
    <w:pPr>
      <w:numPr>
        <w:numId w:val="4"/>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Revision1">
    <w:name w:val="Revision1"/>
    <w:hidden/>
    <w:uiPriority w:val="99"/>
    <w:semiHidden/>
    <w:qFormat/>
    <w:rPr>
      <w:lang w:eastAsia="en-US"/>
    </w:rPr>
  </w:style>
  <w:style w:type="paragraph" w:customStyle="1" w:styleId="CRCoverPage">
    <w:name w:val="CR Cover Page"/>
    <w:rsid w:val="000E1EDA"/>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53">
      <w:bodyDiv w:val="1"/>
      <w:marLeft w:val="0"/>
      <w:marRight w:val="0"/>
      <w:marTop w:val="0"/>
      <w:marBottom w:val="0"/>
      <w:divBdr>
        <w:top w:val="none" w:sz="0" w:space="0" w:color="auto"/>
        <w:left w:val="none" w:sz="0" w:space="0" w:color="auto"/>
        <w:bottom w:val="none" w:sz="0" w:space="0" w:color="auto"/>
        <w:right w:val="none" w:sz="0" w:space="0" w:color="auto"/>
      </w:divBdr>
    </w:div>
    <w:div w:id="40448835">
      <w:bodyDiv w:val="1"/>
      <w:marLeft w:val="0"/>
      <w:marRight w:val="0"/>
      <w:marTop w:val="0"/>
      <w:marBottom w:val="0"/>
      <w:divBdr>
        <w:top w:val="none" w:sz="0" w:space="0" w:color="auto"/>
        <w:left w:val="none" w:sz="0" w:space="0" w:color="auto"/>
        <w:bottom w:val="none" w:sz="0" w:space="0" w:color="auto"/>
        <w:right w:val="none" w:sz="0" w:space="0" w:color="auto"/>
      </w:divBdr>
    </w:div>
    <w:div w:id="46878331">
      <w:bodyDiv w:val="1"/>
      <w:marLeft w:val="0"/>
      <w:marRight w:val="0"/>
      <w:marTop w:val="0"/>
      <w:marBottom w:val="0"/>
      <w:divBdr>
        <w:top w:val="none" w:sz="0" w:space="0" w:color="auto"/>
        <w:left w:val="none" w:sz="0" w:space="0" w:color="auto"/>
        <w:bottom w:val="none" w:sz="0" w:space="0" w:color="auto"/>
        <w:right w:val="none" w:sz="0" w:space="0" w:color="auto"/>
      </w:divBdr>
    </w:div>
    <w:div w:id="53312637">
      <w:bodyDiv w:val="1"/>
      <w:marLeft w:val="0"/>
      <w:marRight w:val="0"/>
      <w:marTop w:val="0"/>
      <w:marBottom w:val="0"/>
      <w:divBdr>
        <w:top w:val="none" w:sz="0" w:space="0" w:color="auto"/>
        <w:left w:val="none" w:sz="0" w:space="0" w:color="auto"/>
        <w:bottom w:val="none" w:sz="0" w:space="0" w:color="auto"/>
        <w:right w:val="none" w:sz="0" w:space="0" w:color="auto"/>
      </w:divBdr>
    </w:div>
    <w:div w:id="66467006">
      <w:bodyDiv w:val="1"/>
      <w:marLeft w:val="0"/>
      <w:marRight w:val="0"/>
      <w:marTop w:val="0"/>
      <w:marBottom w:val="0"/>
      <w:divBdr>
        <w:top w:val="none" w:sz="0" w:space="0" w:color="auto"/>
        <w:left w:val="none" w:sz="0" w:space="0" w:color="auto"/>
        <w:bottom w:val="none" w:sz="0" w:space="0" w:color="auto"/>
        <w:right w:val="none" w:sz="0" w:space="0" w:color="auto"/>
      </w:divBdr>
    </w:div>
    <w:div w:id="94595015">
      <w:bodyDiv w:val="1"/>
      <w:marLeft w:val="0"/>
      <w:marRight w:val="0"/>
      <w:marTop w:val="0"/>
      <w:marBottom w:val="0"/>
      <w:divBdr>
        <w:top w:val="none" w:sz="0" w:space="0" w:color="auto"/>
        <w:left w:val="none" w:sz="0" w:space="0" w:color="auto"/>
        <w:bottom w:val="none" w:sz="0" w:space="0" w:color="auto"/>
        <w:right w:val="none" w:sz="0" w:space="0" w:color="auto"/>
      </w:divBdr>
    </w:div>
    <w:div w:id="113257433">
      <w:bodyDiv w:val="1"/>
      <w:marLeft w:val="0"/>
      <w:marRight w:val="0"/>
      <w:marTop w:val="0"/>
      <w:marBottom w:val="0"/>
      <w:divBdr>
        <w:top w:val="none" w:sz="0" w:space="0" w:color="auto"/>
        <w:left w:val="none" w:sz="0" w:space="0" w:color="auto"/>
        <w:bottom w:val="none" w:sz="0" w:space="0" w:color="auto"/>
        <w:right w:val="none" w:sz="0" w:space="0" w:color="auto"/>
      </w:divBdr>
    </w:div>
    <w:div w:id="148786601">
      <w:bodyDiv w:val="1"/>
      <w:marLeft w:val="0"/>
      <w:marRight w:val="0"/>
      <w:marTop w:val="0"/>
      <w:marBottom w:val="0"/>
      <w:divBdr>
        <w:top w:val="none" w:sz="0" w:space="0" w:color="auto"/>
        <w:left w:val="none" w:sz="0" w:space="0" w:color="auto"/>
        <w:bottom w:val="none" w:sz="0" w:space="0" w:color="auto"/>
        <w:right w:val="none" w:sz="0" w:space="0" w:color="auto"/>
      </w:divBdr>
    </w:div>
    <w:div w:id="153692746">
      <w:bodyDiv w:val="1"/>
      <w:marLeft w:val="0"/>
      <w:marRight w:val="0"/>
      <w:marTop w:val="0"/>
      <w:marBottom w:val="0"/>
      <w:divBdr>
        <w:top w:val="none" w:sz="0" w:space="0" w:color="auto"/>
        <w:left w:val="none" w:sz="0" w:space="0" w:color="auto"/>
        <w:bottom w:val="none" w:sz="0" w:space="0" w:color="auto"/>
        <w:right w:val="none" w:sz="0" w:space="0" w:color="auto"/>
      </w:divBdr>
    </w:div>
    <w:div w:id="190916521">
      <w:bodyDiv w:val="1"/>
      <w:marLeft w:val="0"/>
      <w:marRight w:val="0"/>
      <w:marTop w:val="0"/>
      <w:marBottom w:val="0"/>
      <w:divBdr>
        <w:top w:val="none" w:sz="0" w:space="0" w:color="auto"/>
        <w:left w:val="none" w:sz="0" w:space="0" w:color="auto"/>
        <w:bottom w:val="none" w:sz="0" w:space="0" w:color="auto"/>
        <w:right w:val="none" w:sz="0" w:space="0" w:color="auto"/>
      </w:divBdr>
    </w:div>
    <w:div w:id="224875447">
      <w:bodyDiv w:val="1"/>
      <w:marLeft w:val="0"/>
      <w:marRight w:val="0"/>
      <w:marTop w:val="0"/>
      <w:marBottom w:val="0"/>
      <w:divBdr>
        <w:top w:val="none" w:sz="0" w:space="0" w:color="auto"/>
        <w:left w:val="none" w:sz="0" w:space="0" w:color="auto"/>
        <w:bottom w:val="none" w:sz="0" w:space="0" w:color="auto"/>
        <w:right w:val="none" w:sz="0" w:space="0" w:color="auto"/>
      </w:divBdr>
    </w:div>
    <w:div w:id="324361169">
      <w:bodyDiv w:val="1"/>
      <w:marLeft w:val="0"/>
      <w:marRight w:val="0"/>
      <w:marTop w:val="0"/>
      <w:marBottom w:val="0"/>
      <w:divBdr>
        <w:top w:val="none" w:sz="0" w:space="0" w:color="auto"/>
        <w:left w:val="none" w:sz="0" w:space="0" w:color="auto"/>
        <w:bottom w:val="none" w:sz="0" w:space="0" w:color="auto"/>
        <w:right w:val="none" w:sz="0" w:space="0" w:color="auto"/>
      </w:divBdr>
    </w:div>
    <w:div w:id="343287703">
      <w:bodyDiv w:val="1"/>
      <w:marLeft w:val="0"/>
      <w:marRight w:val="0"/>
      <w:marTop w:val="0"/>
      <w:marBottom w:val="0"/>
      <w:divBdr>
        <w:top w:val="none" w:sz="0" w:space="0" w:color="auto"/>
        <w:left w:val="none" w:sz="0" w:space="0" w:color="auto"/>
        <w:bottom w:val="none" w:sz="0" w:space="0" w:color="auto"/>
        <w:right w:val="none" w:sz="0" w:space="0" w:color="auto"/>
      </w:divBdr>
    </w:div>
    <w:div w:id="440271540">
      <w:bodyDiv w:val="1"/>
      <w:marLeft w:val="0"/>
      <w:marRight w:val="0"/>
      <w:marTop w:val="0"/>
      <w:marBottom w:val="0"/>
      <w:divBdr>
        <w:top w:val="none" w:sz="0" w:space="0" w:color="auto"/>
        <w:left w:val="none" w:sz="0" w:space="0" w:color="auto"/>
        <w:bottom w:val="none" w:sz="0" w:space="0" w:color="auto"/>
        <w:right w:val="none" w:sz="0" w:space="0" w:color="auto"/>
      </w:divBdr>
    </w:div>
    <w:div w:id="446313185">
      <w:bodyDiv w:val="1"/>
      <w:marLeft w:val="0"/>
      <w:marRight w:val="0"/>
      <w:marTop w:val="0"/>
      <w:marBottom w:val="0"/>
      <w:divBdr>
        <w:top w:val="none" w:sz="0" w:space="0" w:color="auto"/>
        <w:left w:val="none" w:sz="0" w:space="0" w:color="auto"/>
        <w:bottom w:val="none" w:sz="0" w:space="0" w:color="auto"/>
        <w:right w:val="none" w:sz="0" w:space="0" w:color="auto"/>
      </w:divBdr>
    </w:div>
    <w:div w:id="472790876">
      <w:bodyDiv w:val="1"/>
      <w:marLeft w:val="0"/>
      <w:marRight w:val="0"/>
      <w:marTop w:val="0"/>
      <w:marBottom w:val="0"/>
      <w:divBdr>
        <w:top w:val="none" w:sz="0" w:space="0" w:color="auto"/>
        <w:left w:val="none" w:sz="0" w:space="0" w:color="auto"/>
        <w:bottom w:val="none" w:sz="0" w:space="0" w:color="auto"/>
        <w:right w:val="none" w:sz="0" w:space="0" w:color="auto"/>
      </w:divBdr>
    </w:div>
    <w:div w:id="579370517">
      <w:bodyDiv w:val="1"/>
      <w:marLeft w:val="0"/>
      <w:marRight w:val="0"/>
      <w:marTop w:val="0"/>
      <w:marBottom w:val="0"/>
      <w:divBdr>
        <w:top w:val="none" w:sz="0" w:space="0" w:color="auto"/>
        <w:left w:val="none" w:sz="0" w:space="0" w:color="auto"/>
        <w:bottom w:val="none" w:sz="0" w:space="0" w:color="auto"/>
        <w:right w:val="none" w:sz="0" w:space="0" w:color="auto"/>
      </w:divBdr>
    </w:div>
    <w:div w:id="612133158">
      <w:bodyDiv w:val="1"/>
      <w:marLeft w:val="0"/>
      <w:marRight w:val="0"/>
      <w:marTop w:val="0"/>
      <w:marBottom w:val="0"/>
      <w:divBdr>
        <w:top w:val="none" w:sz="0" w:space="0" w:color="auto"/>
        <w:left w:val="none" w:sz="0" w:space="0" w:color="auto"/>
        <w:bottom w:val="none" w:sz="0" w:space="0" w:color="auto"/>
        <w:right w:val="none" w:sz="0" w:space="0" w:color="auto"/>
      </w:divBdr>
    </w:div>
    <w:div w:id="617682451">
      <w:bodyDiv w:val="1"/>
      <w:marLeft w:val="0"/>
      <w:marRight w:val="0"/>
      <w:marTop w:val="0"/>
      <w:marBottom w:val="0"/>
      <w:divBdr>
        <w:top w:val="none" w:sz="0" w:space="0" w:color="auto"/>
        <w:left w:val="none" w:sz="0" w:space="0" w:color="auto"/>
        <w:bottom w:val="none" w:sz="0" w:space="0" w:color="auto"/>
        <w:right w:val="none" w:sz="0" w:space="0" w:color="auto"/>
      </w:divBdr>
    </w:div>
    <w:div w:id="640963833">
      <w:bodyDiv w:val="1"/>
      <w:marLeft w:val="0"/>
      <w:marRight w:val="0"/>
      <w:marTop w:val="0"/>
      <w:marBottom w:val="0"/>
      <w:divBdr>
        <w:top w:val="none" w:sz="0" w:space="0" w:color="auto"/>
        <w:left w:val="none" w:sz="0" w:space="0" w:color="auto"/>
        <w:bottom w:val="none" w:sz="0" w:space="0" w:color="auto"/>
        <w:right w:val="none" w:sz="0" w:space="0" w:color="auto"/>
      </w:divBdr>
    </w:div>
    <w:div w:id="696195564">
      <w:bodyDiv w:val="1"/>
      <w:marLeft w:val="0"/>
      <w:marRight w:val="0"/>
      <w:marTop w:val="0"/>
      <w:marBottom w:val="0"/>
      <w:divBdr>
        <w:top w:val="none" w:sz="0" w:space="0" w:color="auto"/>
        <w:left w:val="none" w:sz="0" w:space="0" w:color="auto"/>
        <w:bottom w:val="none" w:sz="0" w:space="0" w:color="auto"/>
        <w:right w:val="none" w:sz="0" w:space="0" w:color="auto"/>
      </w:divBdr>
    </w:div>
    <w:div w:id="716855563">
      <w:bodyDiv w:val="1"/>
      <w:marLeft w:val="0"/>
      <w:marRight w:val="0"/>
      <w:marTop w:val="0"/>
      <w:marBottom w:val="0"/>
      <w:divBdr>
        <w:top w:val="none" w:sz="0" w:space="0" w:color="auto"/>
        <w:left w:val="none" w:sz="0" w:space="0" w:color="auto"/>
        <w:bottom w:val="none" w:sz="0" w:space="0" w:color="auto"/>
        <w:right w:val="none" w:sz="0" w:space="0" w:color="auto"/>
      </w:divBdr>
    </w:div>
    <w:div w:id="745539009">
      <w:bodyDiv w:val="1"/>
      <w:marLeft w:val="0"/>
      <w:marRight w:val="0"/>
      <w:marTop w:val="0"/>
      <w:marBottom w:val="0"/>
      <w:divBdr>
        <w:top w:val="none" w:sz="0" w:space="0" w:color="auto"/>
        <w:left w:val="none" w:sz="0" w:space="0" w:color="auto"/>
        <w:bottom w:val="none" w:sz="0" w:space="0" w:color="auto"/>
        <w:right w:val="none" w:sz="0" w:space="0" w:color="auto"/>
      </w:divBdr>
    </w:div>
    <w:div w:id="764349127">
      <w:bodyDiv w:val="1"/>
      <w:marLeft w:val="0"/>
      <w:marRight w:val="0"/>
      <w:marTop w:val="0"/>
      <w:marBottom w:val="0"/>
      <w:divBdr>
        <w:top w:val="none" w:sz="0" w:space="0" w:color="auto"/>
        <w:left w:val="none" w:sz="0" w:space="0" w:color="auto"/>
        <w:bottom w:val="none" w:sz="0" w:space="0" w:color="auto"/>
        <w:right w:val="none" w:sz="0" w:space="0" w:color="auto"/>
      </w:divBdr>
    </w:div>
    <w:div w:id="799806490">
      <w:bodyDiv w:val="1"/>
      <w:marLeft w:val="0"/>
      <w:marRight w:val="0"/>
      <w:marTop w:val="0"/>
      <w:marBottom w:val="0"/>
      <w:divBdr>
        <w:top w:val="none" w:sz="0" w:space="0" w:color="auto"/>
        <w:left w:val="none" w:sz="0" w:space="0" w:color="auto"/>
        <w:bottom w:val="none" w:sz="0" w:space="0" w:color="auto"/>
        <w:right w:val="none" w:sz="0" w:space="0" w:color="auto"/>
      </w:divBdr>
    </w:div>
    <w:div w:id="812142203">
      <w:bodyDiv w:val="1"/>
      <w:marLeft w:val="0"/>
      <w:marRight w:val="0"/>
      <w:marTop w:val="0"/>
      <w:marBottom w:val="0"/>
      <w:divBdr>
        <w:top w:val="none" w:sz="0" w:space="0" w:color="auto"/>
        <w:left w:val="none" w:sz="0" w:space="0" w:color="auto"/>
        <w:bottom w:val="none" w:sz="0" w:space="0" w:color="auto"/>
        <w:right w:val="none" w:sz="0" w:space="0" w:color="auto"/>
      </w:divBdr>
    </w:div>
    <w:div w:id="815878982">
      <w:bodyDiv w:val="1"/>
      <w:marLeft w:val="0"/>
      <w:marRight w:val="0"/>
      <w:marTop w:val="0"/>
      <w:marBottom w:val="0"/>
      <w:divBdr>
        <w:top w:val="none" w:sz="0" w:space="0" w:color="auto"/>
        <w:left w:val="none" w:sz="0" w:space="0" w:color="auto"/>
        <w:bottom w:val="none" w:sz="0" w:space="0" w:color="auto"/>
        <w:right w:val="none" w:sz="0" w:space="0" w:color="auto"/>
      </w:divBdr>
    </w:div>
    <w:div w:id="822163839">
      <w:bodyDiv w:val="1"/>
      <w:marLeft w:val="0"/>
      <w:marRight w:val="0"/>
      <w:marTop w:val="0"/>
      <w:marBottom w:val="0"/>
      <w:divBdr>
        <w:top w:val="none" w:sz="0" w:space="0" w:color="auto"/>
        <w:left w:val="none" w:sz="0" w:space="0" w:color="auto"/>
        <w:bottom w:val="none" w:sz="0" w:space="0" w:color="auto"/>
        <w:right w:val="none" w:sz="0" w:space="0" w:color="auto"/>
      </w:divBdr>
    </w:div>
    <w:div w:id="838082028">
      <w:bodyDiv w:val="1"/>
      <w:marLeft w:val="0"/>
      <w:marRight w:val="0"/>
      <w:marTop w:val="0"/>
      <w:marBottom w:val="0"/>
      <w:divBdr>
        <w:top w:val="none" w:sz="0" w:space="0" w:color="auto"/>
        <w:left w:val="none" w:sz="0" w:space="0" w:color="auto"/>
        <w:bottom w:val="none" w:sz="0" w:space="0" w:color="auto"/>
        <w:right w:val="none" w:sz="0" w:space="0" w:color="auto"/>
      </w:divBdr>
    </w:div>
    <w:div w:id="852305876">
      <w:bodyDiv w:val="1"/>
      <w:marLeft w:val="0"/>
      <w:marRight w:val="0"/>
      <w:marTop w:val="0"/>
      <w:marBottom w:val="0"/>
      <w:divBdr>
        <w:top w:val="none" w:sz="0" w:space="0" w:color="auto"/>
        <w:left w:val="none" w:sz="0" w:space="0" w:color="auto"/>
        <w:bottom w:val="none" w:sz="0" w:space="0" w:color="auto"/>
        <w:right w:val="none" w:sz="0" w:space="0" w:color="auto"/>
      </w:divBdr>
    </w:div>
    <w:div w:id="939678843">
      <w:bodyDiv w:val="1"/>
      <w:marLeft w:val="0"/>
      <w:marRight w:val="0"/>
      <w:marTop w:val="0"/>
      <w:marBottom w:val="0"/>
      <w:divBdr>
        <w:top w:val="none" w:sz="0" w:space="0" w:color="auto"/>
        <w:left w:val="none" w:sz="0" w:space="0" w:color="auto"/>
        <w:bottom w:val="none" w:sz="0" w:space="0" w:color="auto"/>
        <w:right w:val="none" w:sz="0" w:space="0" w:color="auto"/>
      </w:divBdr>
    </w:div>
    <w:div w:id="986084304">
      <w:bodyDiv w:val="1"/>
      <w:marLeft w:val="0"/>
      <w:marRight w:val="0"/>
      <w:marTop w:val="0"/>
      <w:marBottom w:val="0"/>
      <w:divBdr>
        <w:top w:val="none" w:sz="0" w:space="0" w:color="auto"/>
        <w:left w:val="none" w:sz="0" w:space="0" w:color="auto"/>
        <w:bottom w:val="none" w:sz="0" w:space="0" w:color="auto"/>
        <w:right w:val="none" w:sz="0" w:space="0" w:color="auto"/>
      </w:divBdr>
    </w:div>
    <w:div w:id="1080563977">
      <w:bodyDiv w:val="1"/>
      <w:marLeft w:val="0"/>
      <w:marRight w:val="0"/>
      <w:marTop w:val="0"/>
      <w:marBottom w:val="0"/>
      <w:divBdr>
        <w:top w:val="none" w:sz="0" w:space="0" w:color="auto"/>
        <w:left w:val="none" w:sz="0" w:space="0" w:color="auto"/>
        <w:bottom w:val="none" w:sz="0" w:space="0" w:color="auto"/>
        <w:right w:val="none" w:sz="0" w:space="0" w:color="auto"/>
      </w:divBdr>
    </w:div>
    <w:div w:id="1096053083">
      <w:bodyDiv w:val="1"/>
      <w:marLeft w:val="0"/>
      <w:marRight w:val="0"/>
      <w:marTop w:val="0"/>
      <w:marBottom w:val="0"/>
      <w:divBdr>
        <w:top w:val="none" w:sz="0" w:space="0" w:color="auto"/>
        <w:left w:val="none" w:sz="0" w:space="0" w:color="auto"/>
        <w:bottom w:val="none" w:sz="0" w:space="0" w:color="auto"/>
        <w:right w:val="none" w:sz="0" w:space="0" w:color="auto"/>
      </w:divBdr>
    </w:div>
    <w:div w:id="1138962609">
      <w:bodyDiv w:val="1"/>
      <w:marLeft w:val="0"/>
      <w:marRight w:val="0"/>
      <w:marTop w:val="0"/>
      <w:marBottom w:val="0"/>
      <w:divBdr>
        <w:top w:val="none" w:sz="0" w:space="0" w:color="auto"/>
        <w:left w:val="none" w:sz="0" w:space="0" w:color="auto"/>
        <w:bottom w:val="none" w:sz="0" w:space="0" w:color="auto"/>
        <w:right w:val="none" w:sz="0" w:space="0" w:color="auto"/>
      </w:divBdr>
    </w:div>
    <w:div w:id="1147940491">
      <w:bodyDiv w:val="1"/>
      <w:marLeft w:val="0"/>
      <w:marRight w:val="0"/>
      <w:marTop w:val="0"/>
      <w:marBottom w:val="0"/>
      <w:divBdr>
        <w:top w:val="none" w:sz="0" w:space="0" w:color="auto"/>
        <w:left w:val="none" w:sz="0" w:space="0" w:color="auto"/>
        <w:bottom w:val="none" w:sz="0" w:space="0" w:color="auto"/>
        <w:right w:val="none" w:sz="0" w:space="0" w:color="auto"/>
      </w:divBdr>
    </w:div>
    <w:div w:id="1180117336">
      <w:bodyDiv w:val="1"/>
      <w:marLeft w:val="0"/>
      <w:marRight w:val="0"/>
      <w:marTop w:val="0"/>
      <w:marBottom w:val="0"/>
      <w:divBdr>
        <w:top w:val="none" w:sz="0" w:space="0" w:color="auto"/>
        <w:left w:val="none" w:sz="0" w:space="0" w:color="auto"/>
        <w:bottom w:val="none" w:sz="0" w:space="0" w:color="auto"/>
        <w:right w:val="none" w:sz="0" w:space="0" w:color="auto"/>
      </w:divBdr>
    </w:div>
    <w:div w:id="1191645091">
      <w:bodyDiv w:val="1"/>
      <w:marLeft w:val="0"/>
      <w:marRight w:val="0"/>
      <w:marTop w:val="0"/>
      <w:marBottom w:val="0"/>
      <w:divBdr>
        <w:top w:val="none" w:sz="0" w:space="0" w:color="auto"/>
        <w:left w:val="none" w:sz="0" w:space="0" w:color="auto"/>
        <w:bottom w:val="none" w:sz="0" w:space="0" w:color="auto"/>
        <w:right w:val="none" w:sz="0" w:space="0" w:color="auto"/>
      </w:divBdr>
    </w:div>
    <w:div w:id="1224564477">
      <w:bodyDiv w:val="1"/>
      <w:marLeft w:val="0"/>
      <w:marRight w:val="0"/>
      <w:marTop w:val="0"/>
      <w:marBottom w:val="0"/>
      <w:divBdr>
        <w:top w:val="none" w:sz="0" w:space="0" w:color="auto"/>
        <w:left w:val="none" w:sz="0" w:space="0" w:color="auto"/>
        <w:bottom w:val="none" w:sz="0" w:space="0" w:color="auto"/>
        <w:right w:val="none" w:sz="0" w:space="0" w:color="auto"/>
      </w:divBdr>
    </w:div>
    <w:div w:id="1231427647">
      <w:bodyDiv w:val="1"/>
      <w:marLeft w:val="0"/>
      <w:marRight w:val="0"/>
      <w:marTop w:val="0"/>
      <w:marBottom w:val="0"/>
      <w:divBdr>
        <w:top w:val="none" w:sz="0" w:space="0" w:color="auto"/>
        <w:left w:val="none" w:sz="0" w:space="0" w:color="auto"/>
        <w:bottom w:val="none" w:sz="0" w:space="0" w:color="auto"/>
        <w:right w:val="none" w:sz="0" w:space="0" w:color="auto"/>
      </w:divBdr>
    </w:div>
    <w:div w:id="1262109288">
      <w:bodyDiv w:val="1"/>
      <w:marLeft w:val="0"/>
      <w:marRight w:val="0"/>
      <w:marTop w:val="0"/>
      <w:marBottom w:val="0"/>
      <w:divBdr>
        <w:top w:val="none" w:sz="0" w:space="0" w:color="auto"/>
        <w:left w:val="none" w:sz="0" w:space="0" w:color="auto"/>
        <w:bottom w:val="none" w:sz="0" w:space="0" w:color="auto"/>
        <w:right w:val="none" w:sz="0" w:space="0" w:color="auto"/>
      </w:divBdr>
    </w:div>
    <w:div w:id="1273364784">
      <w:bodyDiv w:val="1"/>
      <w:marLeft w:val="0"/>
      <w:marRight w:val="0"/>
      <w:marTop w:val="0"/>
      <w:marBottom w:val="0"/>
      <w:divBdr>
        <w:top w:val="none" w:sz="0" w:space="0" w:color="auto"/>
        <w:left w:val="none" w:sz="0" w:space="0" w:color="auto"/>
        <w:bottom w:val="none" w:sz="0" w:space="0" w:color="auto"/>
        <w:right w:val="none" w:sz="0" w:space="0" w:color="auto"/>
      </w:divBdr>
    </w:div>
    <w:div w:id="1371999879">
      <w:bodyDiv w:val="1"/>
      <w:marLeft w:val="0"/>
      <w:marRight w:val="0"/>
      <w:marTop w:val="0"/>
      <w:marBottom w:val="0"/>
      <w:divBdr>
        <w:top w:val="none" w:sz="0" w:space="0" w:color="auto"/>
        <w:left w:val="none" w:sz="0" w:space="0" w:color="auto"/>
        <w:bottom w:val="none" w:sz="0" w:space="0" w:color="auto"/>
        <w:right w:val="none" w:sz="0" w:space="0" w:color="auto"/>
      </w:divBdr>
    </w:div>
    <w:div w:id="1413355028">
      <w:bodyDiv w:val="1"/>
      <w:marLeft w:val="0"/>
      <w:marRight w:val="0"/>
      <w:marTop w:val="0"/>
      <w:marBottom w:val="0"/>
      <w:divBdr>
        <w:top w:val="none" w:sz="0" w:space="0" w:color="auto"/>
        <w:left w:val="none" w:sz="0" w:space="0" w:color="auto"/>
        <w:bottom w:val="none" w:sz="0" w:space="0" w:color="auto"/>
        <w:right w:val="none" w:sz="0" w:space="0" w:color="auto"/>
      </w:divBdr>
    </w:div>
    <w:div w:id="1429892218">
      <w:bodyDiv w:val="1"/>
      <w:marLeft w:val="0"/>
      <w:marRight w:val="0"/>
      <w:marTop w:val="0"/>
      <w:marBottom w:val="0"/>
      <w:divBdr>
        <w:top w:val="none" w:sz="0" w:space="0" w:color="auto"/>
        <w:left w:val="none" w:sz="0" w:space="0" w:color="auto"/>
        <w:bottom w:val="none" w:sz="0" w:space="0" w:color="auto"/>
        <w:right w:val="none" w:sz="0" w:space="0" w:color="auto"/>
      </w:divBdr>
    </w:div>
    <w:div w:id="1440486801">
      <w:bodyDiv w:val="1"/>
      <w:marLeft w:val="0"/>
      <w:marRight w:val="0"/>
      <w:marTop w:val="0"/>
      <w:marBottom w:val="0"/>
      <w:divBdr>
        <w:top w:val="none" w:sz="0" w:space="0" w:color="auto"/>
        <w:left w:val="none" w:sz="0" w:space="0" w:color="auto"/>
        <w:bottom w:val="none" w:sz="0" w:space="0" w:color="auto"/>
        <w:right w:val="none" w:sz="0" w:space="0" w:color="auto"/>
      </w:divBdr>
    </w:div>
    <w:div w:id="1488012485">
      <w:bodyDiv w:val="1"/>
      <w:marLeft w:val="0"/>
      <w:marRight w:val="0"/>
      <w:marTop w:val="0"/>
      <w:marBottom w:val="0"/>
      <w:divBdr>
        <w:top w:val="none" w:sz="0" w:space="0" w:color="auto"/>
        <w:left w:val="none" w:sz="0" w:space="0" w:color="auto"/>
        <w:bottom w:val="none" w:sz="0" w:space="0" w:color="auto"/>
        <w:right w:val="none" w:sz="0" w:space="0" w:color="auto"/>
      </w:divBdr>
    </w:div>
    <w:div w:id="1528331957">
      <w:bodyDiv w:val="1"/>
      <w:marLeft w:val="0"/>
      <w:marRight w:val="0"/>
      <w:marTop w:val="0"/>
      <w:marBottom w:val="0"/>
      <w:divBdr>
        <w:top w:val="none" w:sz="0" w:space="0" w:color="auto"/>
        <w:left w:val="none" w:sz="0" w:space="0" w:color="auto"/>
        <w:bottom w:val="none" w:sz="0" w:space="0" w:color="auto"/>
        <w:right w:val="none" w:sz="0" w:space="0" w:color="auto"/>
      </w:divBdr>
    </w:div>
    <w:div w:id="1590315039">
      <w:bodyDiv w:val="1"/>
      <w:marLeft w:val="0"/>
      <w:marRight w:val="0"/>
      <w:marTop w:val="0"/>
      <w:marBottom w:val="0"/>
      <w:divBdr>
        <w:top w:val="none" w:sz="0" w:space="0" w:color="auto"/>
        <w:left w:val="none" w:sz="0" w:space="0" w:color="auto"/>
        <w:bottom w:val="none" w:sz="0" w:space="0" w:color="auto"/>
        <w:right w:val="none" w:sz="0" w:space="0" w:color="auto"/>
      </w:divBdr>
    </w:div>
    <w:div w:id="1609653964">
      <w:bodyDiv w:val="1"/>
      <w:marLeft w:val="0"/>
      <w:marRight w:val="0"/>
      <w:marTop w:val="0"/>
      <w:marBottom w:val="0"/>
      <w:divBdr>
        <w:top w:val="none" w:sz="0" w:space="0" w:color="auto"/>
        <w:left w:val="none" w:sz="0" w:space="0" w:color="auto"/>
        <w:bottom w:val="none" w:sz="0" w:space="0" w:color="auto"/>
        <w:right w:val="none" w:sz="0" w:space="0" w:color="auto"/>
      </w:divBdr>
    </w:div>
    <w:div w:id="1619331467">
      <w:bodyDiv w:val="1"/>
      <w:marLeft w:val="0"/>
      <w:marRight w:val="0"/>
      <w:marTop w:val="0"/>
      <w:marBottom w:val="0"/>
      <w:divBdr>
        <w:top w:val="none" w:sz="0" w:space="0" w:color="auto"/>
        <w:left w:val="none" w:sz="0" w:space="0" w:color="auto"/>
        <w:bottom w:val="none" w:sz="0" w:space="0" w:color="auto"/>
        <w:right w:val="none" w:sz="0" w:space="0" w:color="auto"/>
      </w:divBdr>
    </w:div>
    <w:div w:id="1624726788">
      <w:bodyDiv w:val="1"/>
      <w:marLeft w:val="0"/>
      <w:marRight w:val="0"/>
      <w:marTop w:val="0"/>
      <w:marBottom w:val="0"/>
      <w:divBdr>
        <w:top w:val="none" w:sz="0" w:space="0" w:color="auto"/>
        <w:left w:val="none" w:sz="0" w:space="0" w:color="auto"/>
        <w:bottom w:val="none" w:sz="0" w:space="0" w:color="auto"/>
        <w:right w:val="none" w:sz="0" w:space="0" w:color="auto"/>
      </w:divBdr>
    </w:div>
    <w:div w:id="1656572788">
      <w:bodyDiv w:val="1"/>
      <w:marLeft w:val="0"/>
      <w:marRight w:val="0"/>
      <w:marTop w:val="0"/>
      <w:marBottom w:val="0"/>
      <w:divBdr>
        <w:top w:val="none" w:sz="0" w:space="0" w:color="auto"/>
        <w:left w:val="none" w:sz="0" w:space="0" w:color="auto"/>
        <w:bottom w:val="none" w:sz="0" w:space="0" w:color="auto"/>
        <w:right w:val="none" w:sz="0" w:space="0" w:color="auto"/>
      </w:divBdr>
    </w:div>
    <w:div w:id="1689212231">
      <w:bodyDiv w:val="1"/>
      <w:marLeft w:val="0"/>
      <w:marRight w:val="0"/>
      <w:marTop w:val="0"/>
      <w:marBottom w:val="0"/>
      <w:divBdr>
        <w:top w:val="none" w:sz="0" w:space="0" w:color="auto"/>
        <w:left w:val="none" w:sz="0" w:space="0" w:color="auto"/>
        <w:bottom w:val="none" w:sz="0" w:space="0" w:color="auto"/>
        <w:right w:val="none" w:sz="0" w:space="0" w:color="auto"/>
      </w:divBdr>
    </w:div>
    <w:div w:id="1699621248">
      <w:bodyDiv w:val="1"/>
      <w:marLeft w:val="0"/>
      <w:marRight w:val="0"/>
      <w:marTop w:val="0"/>
      <w:marBottom w:val="0"/>
      <w:divBdr>
        <w:top w:val="none" w:sz="0" w:space="0" w:color="auto"/>
        <w:left w:val="none" w:sz="0" w:space="0" w:color="auto"/>
        <w:bottom w:val="none" w:sz="0" w:space="0" w:color="auto"/>
        <w:right w:val="none" w:sz="0" w:space="0" w:color="auto"/>
      </w:divBdr>
    </w:div>
    <w:div w:id="1733845667">
      <w:bodyDiv w:val="1"/>
      <w:marLeft w:val="0"/>
      <w:marRight w:val="0"/>
      <w:marTop w:val="0"/>
      <w:marBottom w:val="0"/>
      <w:divBdr>
        <w:top w:val="none" w:sz="0" w:space="0" w:color="auto"/>
        <w:left w:val="none" w:sz="0" w:space="0" w:color="auto"/>
        <w:bottom w:val="none" w:sz="0" w:space="0" w:color="auto"/>
        <w:right w:val="none" w:sz="0" w:space="0" w:color="auto"/>
      </w:divBdr>
    </w:div>
    <w:div w:id="1774015615">
      <w:bodyDiv w:val="1"/>
      <w:marLeft w:val="0"/>
      <w:marRight w:val="0"/>
      <w:marTop w:val="0"/>
      <w:marBottom w:val="0"/>
      <w:divBdr>
        <w:top w:val="none" w:sz="0" w:space="0" w:color="auto"/>
        <w:left w:val="none" w:sz="0" w:space="0" w:color="auto"/>
        <w:bottom w:val="none" w:sz="0" w:space="0" w:color="auto"/>
        <w:right w:val="none" w:sz="0" w:space="0" w:color="auto"/>
      </w:divBdr>
    </w:div>
    <w:div w:id="1802729203">
      <w:bodyDiv w:val="1"/>
      <w:marLeft w:val="0"/>
      <w:marRight w:val="0"/>
      <w:marTop w:val="0"/>
      <w:marBottom w:val="0"/>
      <w:divBdr>
        <w:top w:val="none" w:sz="0" w:space="0" w:color="auto"/>
        <w:left w:val="none" w:sz="0" w:space="0" w:color="auto"/>
        <w:bottom w:val="none" w:sz="0" w:space="0" w:color="auto"/>
        <w:right w:val="none" w:sz="0" w:space="0" w:color="auto"/>
      </w:divBdr>
    </w:div>
    <w:div w:id="1826235783">
      <w:bodyDiv w:val="1"/>
      <w:marLeft w:val="0"/>
      <w:marRight w:val="0"/>
      <w:marTop w:val="0"/>
      <w:marBottom w:val="0"/>
      <w:divBdr>
        <w:top w:val="none" w:sz="0" w:space="0" w:color="auto"/>
        <w:left w:val="none" w:sz="0" w:space="0" w:color="auto"/>
        <w:bottom w:val="none" w:sz="0" w:space="0" w:color="auto"/>
        <w:right w:val="none" w:sz="0" w:space="0" w:color="auto"/>
      </w:divBdr>
    </w:div>
    <w:div w:id="1910114690">
      <w:bodyDiv w:val="1"/>
      <w:marLeft w:val="0"/>
      <w:marRight w:val="0"/>
      <w:marTop w:val="0"/>
      <w:marBottom w:val="0"/>
      <w:divBdr>
        <w:top w:val="none" w:sz="0" w:space="0" w:color="auto"/>
        <w:left w:val="none" w:sz="0" w:space="0" w:color="auto"/>
        <w:bottom w:val="none" w:sz="0" w:space="0" w:color="auto"/>
        <w:right w:val="none" w:sz="0" w:space="0" w:color="auto"/>
      </w:divBdr>
    </w:div>
    <w:div w:id="1924291928">
      <w:bodyDiv w:val="1"/>
      <w:marLeft w:val="0"/>
      <w:marRight w:val="0"/>
      <w:marTop w:val="0"/>
      <w:marBottom w:val="0"/>
      <w:divBdr>
        <w:top w:val="none" w:sz="0" w:space="0" w:color="auto"/>
        <w:left w:val="none" w:sz="0" w:space="0" w:color="auto"/>
        <w:bottom w:val="none" w:sz="0" w:space="0" w:color="auto"/>
        <w:right w:val="none" w:sz="0" w:space="0" w:color="auto"/>
      </w:divBdr>
    </w:div>
    <w:div w:id="1964387694">
      <w:bodyDiv w:val="1"/>
      <w:marLeft w:val="0"/>
      <w:marRight w:val="0"/>
      <w:marTop w:val="0"/>
      <w:marBottom w:val="0"/>
      <w:divBdr>
        <w:top w:val="none" w:sz="0" w:space="0" w:color="auto"/>
        <w:left w:val="none" w:sz="0" w:space="0" w:color="auto"/>
        <w:bottom w:val="none" w:sz="0" w:space="0" w:color="auto"/>
        <w:right w:val="none" w:sz="0" w:space="0" w:color="auto"/>
      </w:divBdr>
    </w:div>
    <w:div w:id="2012947270">
      <w:bodyDiv w:val="1"/>
      <w:marLeft w:val="0"/>
      <w:marRight w:val="0"/>
      <w:marTop w:val="0"/>
      <w:marBottom w:val="0"/>
      <w:divBdr>
        <w:top w:val="none" w:sz="0" w:space="0" w:color="auto"/>
        <w:left w:val="none" w:sz="0" w:space="0" w:color="auto"/>
        <w:bottom w:val="none" w:sz="0" w:space="0" w:color="auto"/>
        <w:right w:val="none" w:sz="0" w:space="0" w:color="auto"/>
      </w:divBdr>
    </w:div>
    <w:div w:id="2013486148">
      <w:bodyDiv w:val="1"/>
      <w:marLeft w:val="0"/>
      <w:marRight w:val="0"/>
      <w:marTop w:val="0"/>
      <w:marBottom w:val="0"/>
      <w:divBdr>
        <w:top w:val="none" w:sz="0" w:space="0" w:color="auto"/>
        <w:left w:val="none" w:sz="0" w:space="0" w:color="auto"/>
        <w:bottom w:val="none" w:sz="0" w:space="0" w:color="auto"/>
        <w:right w:val="none" w:sz="0" w:space="0" w:color="auto"/>
      </w:divBdr>
    </w:div>
    <w:div w:id="2040888589">
      <w:bodyDiv w:val="1"/>
      <w:marLeft w:val="0"/>
      <w:marRight w:val="0"/>
      <w:marTop w:val="0"/>
      <w:marBottom w:val="0"/>
      <w:divBdr>
        <w:top w:val="none" w:sz="0" w:space="0" w:color="auto"/>
        <w:left w:val="none" w:sz="0" w:space="0" w:color="auto"/>
        <w:bottom w:val="none" w:sz="0" w:space="0" w:color="auto"/>
        <w:right w:val="none" w:sz="0" w:space="0" w:color="auto"/>
      </w:divBdr>
    </w:div>
    <w:div w:id="2050912283">
      <w:bodyDiv w:val="1"/>
      <w:marLeft w:val="0"/>
      <w:marRight w:val="0"/>
      <w:marTop w:val="0"/>
      <w:marBottom w:val="0"/>
      <w:divBdr>
        <w:top w:val="none" w:sz="0" w:space="0" w:color="auto"/>
        <w:left w:val="none" w:sz="0" w:space="0" w:color="auto"/>
        <w:bottom w:val="none" w:sz="0" w:space="0" w:color="auto"/>
        <w:right w:val="none" w:sz="0" w:space="0" w:color="auto"/>
      </w:divBdr>
    </w:div>
    <w:div w:id="2051763798">
      <w:bodyDiv w:val="1"/>
      <w:marLeft w:val="0"/>
      <w:marRight w:val="0"/>
      <w:marTop w:val="0"/>
      <w:marBottom w:val="0"/>
      <w:divBdr>
        <w:top w:val="none" w:sz="0" w:space="0" w:color="auto"/>
        <w:left w:val="none" w:sz="0" w:space="0" w:color="auto"/>
        <w:bottom w:val="none" w:sz="0" w:space="0" w:color="auto"/>
        <w:right w:val="none" w:sz="0" w:space="0" w:color="auto"/>
      </w:divBdr>
    </w:div>
    <w:div w:id="2055496224">
      <w:bodyDiv w:val="1"/>
      <w:marLeft w:val="0"/>
      <w:marRight w:val="0"/>
      <w:marTop w:val="0"/>
      <w:marBottom w:val="0"/>
      <w:divBdr>
        <w:top w:val="none" w:sz="0" w:space="0" w:color="auto"/>
        <w:left w:val="none" w:sz="0" w:space="0" w:color="auto"/>
        <w:bottom w:val="none" w:sz="0" w:space="0" w:color="auto"/>
        <w:right w:val="none" w:sz="0" w:space="0" w:color="auto"/>
      </w:divBdr>
    </w:div>
    <w:div w:id="2064020559">
      <w:bodyDiv w:val="1"/>
      <w:marLeft w:val="0"/>
      <w:marRight w:val="0"/>
      <w:marTop w:val="0"/>
      <w:marBottom w:val="0"/>
      <w:divBdr>
        <w:top w:val="none" w:sz="0" w:space="0" w:color="auto"/>
        <w:left w:val="none" w:sz="0" w:space="0" w:color="auto"/>
        <w:bottom w:val="none" w:sz="0" w:space="0" w:color="auto"/>
        <w:right w:val="none" w:sz="0" w:space="0" w:color="auto"/>
      </w:divBdr>
    </w:div>
    <w:div w:id="2093233888">
      <w:bodyDiv w:val="1"/>
      <w:marLeft w:val="0"/>
      <w:marRight w:val="0"/>
      <w:marTop w:val="0"/>
      <w:marBottom w:val="0"/>
      <w:divBdr>
        <w:top w:val="none" w:sz="0" w:space="0" w:color="auto"/>
        <w:left w:val="none" w:sz="0" w:space="0" w:color="auto"/>
        <w:bottom w:val="none" w:sz="0" w:space="0" w:color="auto"/>
        <w:right w:val="none" w:sz="0" w:space="0" w:color="auto"/>
      </w:divBdr>
    </w:div>
    <w:div w:id="2107144080">
      <w:bodyDiv w:val="1"/>
      <w:marLeft w:val="0"/>
      <w:marRight w:val="0"/>
      <w:marTop w:val="0"/>
      <w:marBottom w:val="0"/>
      <w:divBdr>
        <w:top w:val="none" w:sz="0" w:space="0" w:color="auto"/>
        <w:left w:val="none" w:sz="0" w:space="0" w:color="auto"/>
        <w:bottom w:val="none" w:sz="0" w:space="0" w:color="auto"/>
        <w:right w:val="none" w:sz="0" w:space="0" w:color="auto"/>
      </w:divBdr>
    </w:div>
    <w:div w:id="213748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05DCFAE-C36D-427D-AA40-65A3874C077E}">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customXml/itemProps3.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048B1-A703-4A6F-8AA7-5F9E648884C7}">
  <ds:schemaRefs>
    <ds:schemaRef ds:uri="http://schemas.openxmlformats.org/officeDocument/2006/bibliography"/>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461</TotalTime>
  <Pages>14</Pages>
  <Words>4836</Words>
  <Characters>27569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Lenovo</cp:lastModifiedBy>
  <cp:revision>64</cp:revision>
  <cp:lastPrinted>2017-11-03T15:53:00Z</cp:lastPrinted>
  <dcterms:created xsi:type="dcterms:W3CDTF">2022-08-23T05:23:00Z</dcterms:created>
  <dcterms:modified xsi:type="dcterms:W3CDTF">2022-10-12T13:29:00Z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