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00873F03" w:rsidR="00A16361" w:rsidRDefault="00A805D7">
      <w:pPr>
        <w:pStyle w:val="BodyText"/>
        <w:rPr>
          <w:lang w:val="en-US"/>
        </w:rPr>
      </w:pPr>
      <w:r>
        <w:rPr>
          <w:lang w:val="en-US"/>
        </w:rPr>
        <w:t xml:space="preserve">Identified remaining IoT NTN-specific topics are discussed in Sections 2, 3. Common issues to NR NTN and IoT NTN are discussed in Section 4.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w:t>
            </w:r>
            <w:proofErr w:type="spellStart"/>
            <w:r>
              <w:rPr>
                <w:rFonts w:eastAsia="DengXian"/>
                <w:color w:val="000000" w:themeColor="text1"/>
                <w:sz w:val="18"/>
                <w:szCs w:val="18"/>
                <w:lang w:eastAsia="zh-CN"/>
              </w:rPr>
              <w:t>signaling</w:t>
            </w:r>
            <w:proofErr w:type="spellEnd"/>
            <w:r>
              <w:rPr>
                <w:rFonts w:eastAsia="DengXian"/>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w:t>
            </w:r>
            <w:proofErr w:type="gramStart"/>
            <w:r>
              <w:rPr>
                <w:sz w:val="18"/>
                <w:szCs w:val="18"/>
                <w:lang w:eastAsia="zh-CN"/>
              </w:rPr>
              <w:t>meetings, and</w:t>
            </w:r>
            <w:proofErr w:type="gramEnd"/>
            <w:r>
              <w:rPr>
                <w:sz w:val="18"/>
                <w:szCs w:val="18"/>
                <w:lang w:eastAsia="zh-CN"/>
              </w:rPr>
              <w:t xml:space="preserve">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Qualcomm analysis is correct. The network is required to set Koffset larger than </w:t>
            </w:r>
            <w:proofErr w:type="gramStart"/>
            <w:r>
              <w:rPr>
                <w:rFonts w:eastAsia="DengXian"/>
                <w:color w:val="000000" w:themeColor="text1"/>
                <w:sz w:val="18"/>
                <w:szCs w:val="18"/>
                <w:lang w:eastAsia="zh-CN"/>
              </w:rPr>
              <w:t>TTA,NTN</w:t>
            </w:r>
            <w:proofErr w:type="gramEnd"/>
            <w:r>
              <w:rPr>
                <w:rFonts w:eastAsia="DengXian"/>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659E0C9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t xml:space="preserve">. </w:t>
      </w:r>
      <w:r w:rsidRPr="003D0737">
        <w:rPr>
          <w:rFonts w:eastAsia="SimSun"/>
        </w:rPr>
        <w:t xml:space="preserve">The draft CR is included in Section </w:t>
      </w:r>
      <w:r w:rsidR="00242047" w:rsidRPr="003D0737">
        <w:rPr>
          <w:rFonts w:eastAsia="SimSun"/>
        </w:rPr>
        <w:t>4</w:t>
      </w:r>
      <w:r w:rsidRPr="003D0737">
        <w:rPr>
          <w:rFonts w:eastAsia="SimSun"/>
        </w:rPr>
        <w:t>.</w:t>
      </w:r>
      <w:r w:rsidR="00242047" w:rsidRPr="003D0737">
        <w:rPr>
          <w:rFonts w:eastAsia="SimSun"/>
        </w:rPr>
        <w:t>1</w:t>
      </w:r>
      <w:r w:rsidRPr="003D0737">
        <w:rPr>
          <w:rFonts w:eastAsia="SimSun"/>
        </w:rPr>
        <w:t xml:space="preserve"> in the FL summary.</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06476154"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t xml:space="preserve">. </w:t>
      </w:r>
      <w:r w:rsidRPr="003D0737">
        <w:rPr>
          <w:rFonts w:eastAsia="SimSun"/>
        </w:rPr>
        <w:t>The draft CR</w:t>
      </w:r>
      <w:r w:rsidR="00595AF9" w:rsidRPr="003D0737">
        <w:rPr>
          <w:rFonts w:eastAsia="SimSun"/>
        </w:rPr>
        <w:t>#2</w:t>
      </w:r>
      <w:r w:rsidRPr="003D0737">
        <w:rPr>
          <w:rFonts w:eastAsia="SimSun"/>
        </w:rPr>
        <w:t xml:space="preserve"> is included in Section </w:t>
      </w:r>
      <w:r w:rsidR="00595AF9" w:rsidRPr="003D0737">
        <w:rPr>
          <w:rFonts w:eastAsia="SimSun"/>
        </w:rPr>
        <w:t>4</w:t>
      </w:r>
      <w:r w:rsidRPr="003D0737">
        <w:rPr>
          <w:rFonts w:eastAsia="SimSun"/>
        </w:rPr>
        <w:t>.</w:t>
      </w:r>
      <w:r w:rsidR="00595AF9" w:rsidRPr="003D0737">
        <w:rPr>
          <w:rFonts w:eastAsia="SimSun"/>
        </w:rPr>
        <w:t>3</w:t>
      </w:r>
      <w:r w:rsidRPr="003D0737">
        <w:rPr>
          <w:rFonts w:eastAsia="SimSun"/>
        </w:rPr>
        <w:t xml:space="preserve"> in the FL summary.</w:t>
      </w:r>
    </w:p>
    <w:p w14:paraId="03314C49" w14:textId="77777777"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lastRenderedPageBreak/>
        <w:t>Consequences if not approved</w:t>
      </w:r>
      <w:r>
        <w:t>:</w:t>
      </w:r>
      <w:r>
        <w:tab/>
        <w:t>Release 17 eMTC/NB-IoT UEs cannot communicate via NGSO NTNs</w:t>
      </w:r>
    </w:p>
    <w:p w14:paraId="1E2459B0" w14:textId="6D7828B8" w:rsidR="00A16361" w:rsidRDefault="00A16361">
      <w:pPr>
        <w:pStyle w:val="BodyText"/>
      </w:pPr>
    </w:p>
    <w:p w14:paraId="0B32BADE" w14:textId="28E113A4"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Section 4.1 in FL summary) and </w:t>
      </w:r>
      <w:bookmarkStart w:id="3" w:name="_Hlk116028970"/>
      <w:r w:rsidR="00E44311">
        <w:rPr>
          <w:lang w:eastAsia="ja-JP"/>
        </w:rPr>
        <w:t>Nokia draft CR#2 (R1-2209243, Section 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7C90EC6A" w:rsidR="00A16361" w:rsidRDefault="00A16361">
            <w:pPr>
              <w:snapToGrid w:val="0"/>
              <w:spacing w:after="0"/>
              <w:rPr>
                <w:lang w:eastAsia="zh-CN"/>
              </w:rPr>
            </w:pPr>
          </w:p>
        </w:tc>
        <w:tc>
          <w:tcPr>
            <w:tcW w:w="8080" w:type="dxa"/>
            <w:vAlign w:val="center"/>
          </w:tcPr>
          <w:p w14:paraId="6E6A1A7A" w14:textId="09DCF433" w:rsidR="00A16361" w:rsidRDefault="00A16361">
            <w:pPr>
              <w:pStyle w:val="Eqn"/>
              <w:rPr>
                <w:sz w:val="20"/>
                <w:szCs w:val="20"/>
              </w:rPr>
            </w:pPr>
          </w:p>
        </w:tc>
      </w:tr>
      <w:tr w:rsidR="00A16361" w14:paraId="6A6E89DA" w14:textId="77777777">
        <w:trPr>
          <w:trHeight w:val="398"/>
          <w:jc w:val="center"/>
        </w:trPr>
        <w:tc>
          <w:tcPr>
            <w:tcW w:w="2547" w:type="dxa"/>
            <w:shd w:val="clear" w:color="auto" w:fill="auto"/>
            <w:vAlign w:val="center"/>
          </w:tcPr>
          <w:p w14:paraId="02F7032A" w14:textId="23519A58" w:rsidR="00A16361" w:rsidRDefault="00A16361">
            <w:pPr>
              <w:snapToGrid w:val="0"/>
              <w:spacing w:after="0"/>
              <w:rPr>
                <w:rFonts w:eastAsiaTheme="minorEastAsia"/>
                <w:lang w:eastAsia="zh-CN"/>
              </w:rPr>
            </w:pPr>
          </w:p>
        </w:tc>
        <w:tc>
          <w:tcPr>
            <w:tcW w:w="8080" w:type="dxa"/>
            <w:vAlign w:val="center"/>
          </w:tcPr>
          <w:p w14:paraId="2E50BCFA" w14:textId="75784DE7" w:rsidR="00A16361" w:rsidRDefault="00A16361">
            <w:pPr>
              <w:rPr>
                <w:rFonts w:eastAsia="MS Mincho"/>
                <w:lang w:eastAsia="ja-JP"/>
              </w:rPr>
            </w:pPr>
          </w:p>
        </w:tc>
      </w:tr>
      <w:tr w:rsidR="00A16361" w14:paraId="047CA293" w14:textId="77777777">
        <w:trPr>
          <w:trHeight w:val="398"/>
          <w:jc w:val="center"/>
        </w:trPr>
        <w:tc>
          <w:tcPr>
            <w:tcW w:w="2547" w:type="dxa"/>
            <w:shd w:val="clear" w:color="auto" w:fill="auto"/>
            <w:vAlign w:val="center"/>
          </w:tcPr>
          <w:p w14:paraId="2DAB5187" w14:textId="2E70A041" w:rsidR="00A16361" w:rsidRDefault="00A16361">
            <w:pPr>
              <w:snapToGrid w:val="0"/>
              <w:spacing w:after="0"/>
              <w:rPr>
                <w:lang w:eastAsia="zh-CN"/>
              </w:rPr>
            </w:pPr>
          </w:p>
        </w:tc>
        <w:tc>
          <w:tcPr>
            <w:tcW w:w="8080" w:type="dxa"/>
            <w:vAlign w:val="center"/>
          </w:tcPr>
          <w:p w14:paraId="525E3DFB" w14:textId="0C9AEC87" w:rsidR="00A16361" w:rsidRDefault="00A16361">
            <w:pPr>
              <w:pStyle w:val="Eqn"/>
              <w:rPr>
                <w:sz w:val="20"/>
                <w:szCs w:val="20"/>
              </w:rPr>
            </w:pPr>
          </w:p>
        </w:tc>
      </w:tr>
      <w:tr w:rsidR="00A16361" w14:paraId="66B5B29C" w14:textId="77777777">
        <w:trPr>
          <w:trHeight w:val="398"/>
          <w:jc w:val="center"/>
        </w:trPr>
        <w:tc>
          <w:tcPr>
            <w:tcW w:w="2547" w:type="dxa"/>
            <w:shd w:val="clear" w:color="auto" w:fill="auto"/>
            <w:vAlign w:val="center"/>
          </w:tcPr>
          <w:p w14:paraId="3C759374" w14:textId="387097F0" w:rsidR="00A16361" w:rsidRDefault="00A16361">
            <w:pPr>
              <w:snapToGrid w:val="0"/>
              <w:spacing w:after="0"/>
              <w:rPr>
                <w:rFonts w:eastAsiaTheme="minorEastAsia"/>
                <w:lang w:eastAsia="zh-CN"/>
              </w:rPr>
            </w:pPr>
          </w:p>
        </w:tc>
        <w:tc>
          <w:tcPr>
            <w:tcW w:w="8080" w:type="dxa"/>
            <w:vAlign w:val="center"/>
          </w:tcPr>
          <w:p w14:paraId="05A6AFDF" w14:textId="5C40AE6E" w:rsidR="00A16361" w:rsidRDefault="00A16361">
            <w:pPr>
              <w:pStyle w:val="Eqn"/>
              <w:rPr>
                <w:rFonts w:eastAsia="MS Mincho"/>
                <w:bCs/>
                <w:iCs/>
              </w:rPr>
            </w:pPr>
          </w:p>
        </w:tc>
      </w:tr>
      <w:tr w:rsidR="00A16361" w14:paraId="7FDFDD31" w14:textId="77777777">
        <w:trPr>
          <w:trHeight w:val="398"/>
          <w:jc w:val="center"/>
        </w:trPr>
        <w:tc>
          <w:tcPr>
            <w:tcW w:w="2547" w:type="dxa"/>
            <w:shd w:val="clear" w:color="auto" w:fill="auto"/>
            <w:vAlign w:val="center"/>
          </w:tcPr>
          <w:p w14:paraId="6391F824" w14:textId="54EAAC1E" w:rsidR="00A16361" w:rsidRDefault="00A16361">
            <w:pPr>
              <w:snapToGrid w:val="0"/>
              <w:spacing w:after="0"/>
              <w:rPr>
                <w:lang w:val="en-US" w:eastAsia="zh-CN"/>
              </w:rPr>
            </w:pPr>
          </w:p>
        </w:tc>
        <w:tc>
          <w:tcPr>
            <w:tcW w:w="8080" w:type="dxa"/>
            <w:vAlign w:val="center"/>
          </w:tcPr>
          <w:p w14:paraId="1EA01F5C" w14:textId="5281B431" w:rsidR="00A16361" w:rsidRDefault="00A16361">
            <w:pPr>
              <w:pStyle w:val="Eqn"/>
              <w:rPr>
                <w:sz w:val="20"/>
                <w:szCs w:val="20"/>
                <w:lang w:eastAsia="zh-CN"/>
              </w:rPr>
            </w:pPr>
          </w:p>
        </w:tc>
      </w:tr>
      <w:tr w:rsidR="00A16361" w14:paraId="1F9B0A3F" w14:textId="77777777">
        <w:trPr>
          <w:trHeight w:val="398"/>
          <w:jc w:val="center"/>
        </w:trPr>
        <w:tc>
          <w:tcPr>
            <w:tcW w:w="2547" w:type="dxa"/>
            <w:shd w:val="clear" w:color="auto" w:fill="auto"/>
            <w:vAlign w:val="center"/>
          </w:tcPr>
          <w:p w14:paraId="4A3599A9" w14:textId="49D9DF74" w:rsidR="00A16361" w:rsidRDefault="00A16361">
            <w:pPr>
              <w:snapToGrid w:val="0"/>
              <w:spacing w:after="0"/>
              <w:rPr>
                <w:lang w:eastAsia="zh-CN"/>
              </w:rPr>
            </w:pPr>
          </w:p>
        </w:tc>
        <w:tc>
          <w:tcPr>
            <w:tcW w:w="8080" w:type="dxa"/>
            <w:vAlign w:val="center"/>
          </w:tcPr>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274444A3" w:rsidR="00A16361" w:rsidRDefault="00A16361">
            <w:pPr>
              <w:snapToGrid w:val="0"/>
              <w:spacing w:after="0"/>
              <w:rPr>
                <w:lang w:eastAsia="zh-CN"/>
              </w:rPr>
            </w:pPr>
          </w:p>
        </w:tc>
        <w:tc>
          <w:tcPr>
            <w:tcW w:w="8080" w:type="dxa"/>
            <w:vAlign w:val="center"/>
          </w:tcPr>
          <w:p w14:paraId="7C3E058D" w14:textId="465E35D7" w:rsidR="00A16361" w:rsidRDefault="00A16361">
            <w:pPr>
              <w:pStyle w:val="Eqn"/>
              <w:rPr>
                <w:sz w:val="20"/>
                <w:szCs w:val="20"/>
              </w:rPr>
            </w:pPr>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w:t>
      </w:r>
      <w:proofErr w:type="spellStart"/>
      <w:r w:rsidRPr="006010BC">
        <w:rPr>
          <w:rFonts w:eastAsia="SimSun"/>
          <w:lang w:eastAsia="zh-CN"/>
        </w:rPr>
        <w:t>signaling</w:t>
      </w:r>
      <w:proofErr w:type="spellEnd"/>
      <w:r w:rsidRPr="006010BC">
        <w:rPr>
          <w:rFonts w:eastAsia="SimSun"/>
          <w:lang w:eastAsia="zh-CN"/>
        </w:rPr>
        <w:t xml:space="preserve">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0E5BB445" w:rsidR="00A16361" w:rsidRDefault="00A16361">
            <w:pPr>
              <w:snapToGrid w:val="0"/>
              <w:spacing w:after="0"/>
              <w:rPr>
                <w:lang w:eastAsia="zh-CN"/>
              </w:rPr>
            </w:pPr>
          </w:p>
        </w:tc>
        <w:tc>
          <w:tcPr>
            <w:tcW w:w="8080" w:type="dxa"/>
            <w:vAlign w:val="center"/>
          </w:tcPr>
          <w:p w14:paraId="3ED2A9DF" w14:textId="749B8C21" w:rsidR="00A16361" w:rsidRDefault="00A16361">
            <w:pPr>
              <w:pStyle w:val="Eqn"/>
              <w:rPr>
                <w:sz w:val="20"/>
                <w:szCs w:val="20"/>
              </w:rPr>
            </w:pPr>
          </w:p>
        </w:tc>
      </w:tr>
      <w:tr w:rsidR="00A16361" w14:paraId="382339C5" w14:textId="77777777">
        <w:trPr>
          <w:trHeight w:val="398"/>
          <w:jc w:val="center"/>
        </w:trPr>
        <w:tc>
          <w:tcPr>
            <w:tcW w:w="2547" w:type="dxa"/>
            <w:shd w:val="clear" w:color="auto" w:fill="auto"/>
            <w:vAlign w:val="center"/>
          </w:tcPr>
          <w:p w14:paraId="4A11E3F0" w14:textId="238A600D" w:rsidR="00A16361" w:rsidRDefault="00A16361">
            <w:pPr>
              <w:snapToGrid w:val="0"/>
              <w:spacing w:after="0"/>
              <w:rPr>
                <w:rFonts w:eastAsiaTheme="minorEastAsia"/>
                <w:lang w:eastAsia="zh-CN"/>
              </w:rPr>
            </w:pPr>
          </w:p>
        </w:tc>
        <w:tc>
          <w:tcPr>
            <w:tcW w:w="8080" w:type="dxa"/>
            <w:vAlign w:val="center"/>
          </w:tcPr>
          <w:p w14:paraId="72C2D99C" w14:textId="6F1F6C4B" w:rsidR="00A16361" w:rsidRDefault="00A16361">
            <w:pPr>
              <w:pStyle w:val="Eqn"/>
              <w:rPr>
                <w:sz w:val="20"/>
                <w:szCs w:val="20"/>
                <w:lang w:eastAsia="zh-CN"/>
              </w:rPr>
            </w:pPr>
          </w:p>
        </w:tc>
      </w:tr>
      <w:tr w:rsidR="00A16361" w14:paraId="09069610" w14:textId="77777777">
        <w:trPr>
          <w:trHeight w:val="398"/>
          <w:jc w:val="center"/>
        </w:trPr>
        <w:tc>
          <w:tcPr>
            <w:tcW w:w="2547" w:type="dxa"/>
            <w:shd w:val="clear" w:color="auto" w:fill="auto"/>
            <w:vAlign w:val="center"/>
          </w:tcPr>
          <w:p w14:paraId="3A6C1D66" w14:textId="4DC6963B" w:rsidR="00A16361" w:rsidRDefault="00A16361">
            <w:pPr>
              <w:snapToGrid w:val="0"/>
              <w:spacing w:after="0"/>
              <w:rPr>
                <w:lang w:eastAsia="zh-CN"/>
              </w:rPr>
            </w:pPr>
          </w:p>
        </w:tc>
        <w:tc>
          <w:tcPr>
            <w:tcW w:w="8080" w:type="dxa"/>
            <w:vAlign w:val="center"/>
          </w:tcPr>
          <w:p w14:paraId="6B2BC3E2" w14:textId="0E938E4B" w:rsidR="00A16361" w:rsidRDefault="00A16361">
            <w:pPr>
              <w:pStyle w:val="Eqn"/>
              <w:rPr>
                <w:sz w:val="20"/>
                <w:szCs w:val="20"/>
              </w:rPr>
            </w:pPr>
          </w:p>
        </w:tc>
      </w:tr>
      <w:tr w:rsidR="00A16361" w14:paraId="4D69C8F8" w14:textId="77777777">
        <w:trPr>
          <w:trHeight w:val="398"/>
          <w:jc w:val="center"/>
        </w:trPr>
        <w:tc>
          <w:tcPr>
            <w:tcW w:w="2547" w:type="dxa"/>
            <w:shd w:val="clear" w:color="auto" w:fill="auto"/>
            <w:vAlign w:val="center"/>
          </w:tcPr>
          <w:p w14:paraId="5CB79916" w14:textId="4C0837C1" w:rsidR="00A16361" w:rsidRDefault="00A16361">
            <w:pPr>
              <w:snapToGrid w:val="0"/>
              <w:spacing w:after="0"/>
              <w:rPr>
                <w:rFonts w:eastAsiaTheme="minorEastAsia"/>
                <w:lang w:eastAsia="zh-CN"/>
              </w:rPr>
            </w:pPr>
          </w:p>
        </w:tc>
        <w:tc>
          <w:tcPr>
            <w:tcW w:w="8080" w:type="dxa"/>
            <w:vAlign w:val="center"/>
          </w:tcPr>
          <w:p w14:paraId="0D1A84EA" w14:textId="493687E5" w:rsidR="00A16361" w:rsidRDefault="00A16361">
            <w:pPr>
              <w:pStyle w:val="Eqn"/>
              <w:rPr>
                <w:sz w:val="20"/>
                <w:szCs w:val="20"/>
                <w:lang w:eastAsia="zh-CN"/>
              </w:rPr>
            </w:pPr>
          </w:p>
        </w:tc>
      </w:tr>
      <w:tr w:rsidR="00A16361" w14:paraId="7C99C4FB" w14:textId="77777777">
        <w:trPr>
          <w:trHeight w:val="398"/>
          <w:jc w:val="center"/>
        </w:trPr>
        <w:tc>
          <w:tcPr>
            <w:tcW w:w="2547" w:type="dxa"/>
            <w:shd w:val="clear" w:color="auto" w:fill="auto"/>
            <w:vAlign w:val="center"/>
          </w:tcPr>
          <w:p w14:paraId="6E4FA244" w14:textId="0097CE3E" w:rsidR="00A16361" w:rsidRDefault="00A16361">
            <w:pPr>
              <w:snapToGrid w:val="0"/>
              <w:spacing w:after="0"/>
              <w:rPr>
                <w:lang w:val="en-US" w:eastAsia="zh-CN"/>
              </w:rPr>
            </w:pPr>
          </w:p>
        </w:tc>
        <w:tc>
          <w:tcPr>
            <w:tcW w:w="8080" w:type="dxa"/>
            <w:vAlign w:val="center"/>
          </w:tcPr>
          <w:p w14:paraId="2527A2B5" w14:textId="14C910D7" w:rsidR="00A16361" w:rsidRDefault="00A16361">
            <w:pPr>
              <w:pStyle w:val="Eqn"/>
              <w:rPr>
                <w:sz w:val="20"/>
                <w:szCs w:val="20"/>
                <w:lang w:eastAsia="zh-CN"/>
              </w:rPr>
            </w:pPr>
          </w:p>
        </w:tc>
      </w:tr>
      <w:tr w:rsidR="00A16361" w14:paraId="5BB62E00" w14:textId="77777777">
        <w:trPr>
          <w:trHeight w:val="398"/>
          <w:jc w:val="center"/>
        </w:trPr>
        <w:tc>
          <w:tcPr>
            <w:tcW w:w="2547" w:type="dxa"/>
            <w:shd w:val="clear" w:color="auto" w:fill="auto"/>
            <w:vAlign w:val="center"/>
          </w:tcPr>
          <w:p w14:paraId="3226C6BF" w14:textId="5ACFD499" w:rsidR="00A16361" w:rsidRDefault="00A16361">
            <w:pPr>
              <w:snapToGrid w:val="0"/>
              <w:spacing w:after="0"/>
              <w:rPr>
                <w:lang w:eastAsia="zh-CN"/>
              </w:rPr>
            </w:pPr>
          </w:p>
        </w:tc>
        <w:tc>
          <w:tcPr>
            <w:tcW w:w="8080" w:type="dxa"/>
            <w:vAlign w:val="center"/>
          </w:tcPr>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30B95B77" w:rsidR="00A16361" w:rsidRDefault="00A16361">
            <w:pPr>
              <w:snapToGrid w:val="0"/>
              <w:spacing w:after="0"/>
              <w:rPr>
                <w:lang w:eastAsia="zh-CN"/>
              </w:rPr>
            </w:pPr>
          </w:p>
        </w:tc>
        <w:tc>
          <w:tcPr>
            <w:tcW w:w="8080" w:type="dxa"/>
            <w:vAlign w:val="center"/>
          </w:tcPr>
          <w:p w14:paraId="2C38EF54" w14:textId="721BD4A3" w:rsidR="00A16361" w:rsidRDefault="00A16361" w:rsidP="00841D9E">
            <w:pPr>
              <w:pStyle w:val="Eqn"/>
              <w:rPr>
                <w:sz w:val="20"/>
                <w:szCs w:val="20"/>
              </w:rPr>
            </w:pP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lastRenderedPageBreak/>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AF4479"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w:t>
      </w:r>
      <w:proofErr w:type="gramStart"/>
      <w:r>
        <w:rPr>
          <w:lang w:val="en-US"/>
        </w:rPr>
        <w:t>UE needs (in terrestrial)</w:t>
      </w:r>
      <w:proofErr w:type="gramEnd"/>
      <w:r>
        <w:rPr>
          <w:lang w:val="en-US"/>
        </w:rPr>
        <w:t xml:space="preserve"> is given by:</w:t>
      </w:r>
    </w:p>
    <w:p w14:paraId="722D5692" w14:textId="77777777" w:rsidR="00882802" w:rsidRPr="00623C8D" w:rsidRDefault="00AF4479"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AF4479" w:rsidP="00623C8D">
      <w:pPr>
        <w:pStyle w:val="ListParagraph"/>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AF4479"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lastRenderedPageBreak/>
        <w:t>For NB-IoT over NTN, for a NPDSCH triggering a HARQ-ACK, the following condition must be satisfied, for the UE to be required to process the NPDSCH:</w:t>
      </w:r>
    </w:p>
    <w:p w14:paraId="05E41930" w14:textId="77777777" w:rsidR="00882802" w:rsidRPr="00623C8D" w:rsidRDefault="00AF4479"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AF4479"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AF4479"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AF4479"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lastRenderedPageBreak/>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AF4479"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AF4479"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F2B78E3" w14:textId="77777777" w:rsidR="00A5304A" w:rsidRDefault="00A5304A"/>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77777777" w:rsidR="00A5304A" w:rsidRDefault="00A5304A">
            <w:pPr>
              <w:rPr>
                <w:lang w:eastAsia="zh-CN"/>
              </w:rPr>
            </w:pP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77777777" w:rsidR="00A5304A" w:rsidRDefault="00A5304A"/>
        </w:tc>
      </w:tr>
      <w:tr w:rsidR="00A5304A"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77777777" w:rsidR="00A5304A" w:rsidRDefault="00A5304A">
            <w:pPr>
              <w:rPr>
                <w:lang w:eastAsia="zh-CN"/>
              </w:rPr>
            </w:pPr>
          </w:p>
        </w:tc>
      </w:tr>
      <w:tr w:rsidR="00A5304A"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77777777" w:rsidR="00A5304A" w:rsidRDefault="00A5304A">
            <w:pPr>
              <w:snapToGrid w:val="0"/>
              <w:spacing w:after="0"/>
              <w:rPr>
                <w:lang w:val="en-US"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85908D9" w14:textId="77777777" w:rsidR="00A5304A" w:rsidRDefault="00A5304A">
            <w:pPr>
              <w:rPr>
                <w:lang w:eastAsia="zh-CN"/>
              </w:rPr>
            </w:pPr>
          </w:p>
        </w:tc>
      </w:tr>
      <w:tr w:rsidR="00A5304A"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A5304A" w:rsidRDefault="00A5304A"/>
        </w:tc>
      </w:tr>
      <w:tr w:rsidR="00A5304A"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A5304A" w:rsidRDefault="00A5304A"/>
        </w:tc>
      </w:tr>
      <w:tr w:rsidR="00A5304A"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A5304A" w:rsidRDefault="00A5304A"/>
        </w:tc>
      </w:tr>
      <w:tr w:rsidR="00A5304A"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A5304A" w:rsidRDefault="00A5304A"/>
        </w:tc>
      </w:tr>
      <w:tr w:rsidR="00A5304A"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A5304A" w:rsidRDefault="00A5304A"/>
        </w:tc>
      </w:tr>
      <w:tr w:rsidR="00A5304A"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A5304A" w:rsidRDefault="00A5304A"/>
        </w:tc>
      </w:tr>
      <w:tr w:rsidR="00A5304A"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A5304A" w:rsidRDefault="00A5304A"/>
        </w:tc>
      </w:tr>
      <w:tr w:rsidR="00A5304A"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A5304A" w:rsidRDefault="00A5304A"/>
        </w:tc>
      </w:tr>
      <w:tr w:rsidR="00A5304A"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A5304A" w:rsidRDefault="00A5304A"/>
        </w:tc>
      </w:tr>
      <w:tr w:rsidR="00A5304A"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A5304A" w:rsidRDefault="00A5304A"/>
        </w:tc>
      </w:tr>
      <w:tr w:rsidR="00A5304A"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A5304A" w:rsidRDefault="00A5304A"/>
        </w:tc>
      </w:tr>
      <w:tr w:rsidR="00A5304A"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A5304A" w:rsidRDefault="00A5304A"/>
        </w:tc>
      </w:tr>
      <w:tr w:rsidR="00A5304A"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A5304A" w:rsidRDefault="00A5304A"/>
        </w:tc>
      </w:tr>
      <w:tr w:rsidR="00A5304A"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A5304A" w:rsidRDefault="00A5304A"/>
        </w:tc>
      </w:tr>
      <w:tr w:rsidR="00A5304A"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A5304A" w:rsidRDefault="00A5304A"/>
        </w:tc>
      </w:tr>
      <w:tr w:rsidR="00A5304A"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A5304A" w:rsidRDefault="00A5304A"/>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0"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0"/>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lastRenderedPageBreak/>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lastRenderedPageBreak/>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F09A" w14:textId="77777777" w:rsidR="00AF4479" w:rsidRDefault="00AF4479">
      <w:pPr>
        <w:spacing w:after="0"/>
      </w:pPr>
      <w:r>
        <w:separator/>
      </w:r>
    </w:p>
  </w:endnote>
  <w:endnote w:type="continuationSeparator" w:id="0">
    <w:p w14:paraId="1DC3DC48" w14:textId="77777777" w:rsidR="00AF4479" w:rsidRDefault="00AF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3DE4" w14:textId="77777777" w:rsidR="00AF4479" w:rsidRDefault="00AF4479">
      <w:pPr>
        <w:spacing w:after="0"/>
      </w:pPr>
      <w:r>
        <w:separator/>
      </w:r>
    </w:p>
  </w:footnote>
  <w:footnote w:type="continuationSeparator" w:id="0">
    <w:p w14:paraId="573A23E2" w14:textId="77777777" w:rsidR="00AF4479" w:rsidRDefault="00AF44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2.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444</TotalTime>
  <Pages>13</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61</cp:revision>
  <cp:lastPrinted>2017-11-03T15:53:00Z</cp:lastPrinted>
  <dcterms:created xsi:type="dcterms:W3CDTF">2022-08-23T05:23:00Z</dcterms:created>
  <dcterms:modified xsi:type="dcterms:W3CDTF">2022-10-12T09:58:00Z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