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0D93FB9D"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10</w:t>
      </w:r>
      <w:r w:rsidR="007D6833">
        <w:rPr>
          <w:rFonts w:eastAsia="MS Mincho" w:cs="Arial"/>
          <w:bCs/>
          <w:sz w:val="28"/>
          <w:szCs w:val="24"/>
          <w:lang w:val="en-US"/>
        </w:rPr>
        <w:t>2</w:t>
      </w:r>
      <w:r w:rsidR="00730818">
        <w:rPr>
          <w:rFonts w:eastAsia="MS Mincho" w:cs="Arial"/>
          <w:bCs/>
          <w:sz w:val="28"/>
          <w:szCs w:val="24"/>
          <w:lang w:val="en-US"/>
        </w:rPr>
        <w:t>5</w:t>
      </w:r>
      <w:r w:rsidR="00E105A2">
        <w:rPr>
          <w:rFonts w:eastAsia="MS Mincho" w:cs="Arial"/>
          <w:bCs/>
          <w:sz w:val="28"/>
          <w:szCs w:val="24"/>
          <w:lang w:val="en-US"/>
        </w:rPr>
        <w:t>9</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986FDF8"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 xml:space="preserve">Title: </w:t>
      </w:r>
      <w:r w:rsidR="00E105A2">
        <w:rPr>
          <w:rFonts w:cs="Arial"/>
          <w:bCs/>
          <w:sz w:val="28"/>
          <w:szCs w:val="24"/>
          <w:lang w:val="en-US" w:eastAsia="zh-TW"/>
        </w:rPr>
        <w:t>FL summary#2 on M</w:t>
      </w:r>
      <w:r>
        <w:rPr>
          <w:rFonts w:cs="Arial"/>
          <w:bCs/>
          <w:sz w:val="28"/>
          <w:szCs w:val="24"/>
          <w:lang w:val="en-US" w:eastAsia="zh-TW"/>
        </w:rPr>
        <w:t>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606"/>
        <w:gridCol w:w="3554"/>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t>
            </w:r>
            <w:r>
              <w:rPr>
                <w:rFonts w:eastAsia="DengXian"/>
                <w:color w:val="0070C0"/>
                <w:sz w:val="18"/>
                <w:szCs w:val="18"/>
                <w:lang w:eastAsia="zh-CN"/>
              </w:rPr>
              <w:lastRenderedPageBreak/>
              <w:t>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lastRenderedPageBreak/>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w:t>
            </w:r>
            <w:r>
              <w:rPr>
                <w:sz w:val="18"/>
                <w:szCs w:val="18"/>
                <w:lang w:eastAsia="zh-CN"/>
              </w:rPr>
              <w:lastRenderedPageBreak/>
              <w:t xml:space="preserve">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lastRenderedPageBreak/>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w:t>
            </w:r>
            <w:proofErr w:type="spellStart"/>
            <w:r>
              <w:rPr>
                <w:rFonts w:eastAsia="DengXian"/>
                <w:color w:val="000000" w:themeColor="text1"/>
                <w:sz w:val="18"/>
                <w:szCs w:val="18"/>
                <w:lang w:eastAsia="zh-CN"/>
              </w:rPr>
              <w:t>signaling</w:t>
            </w:r>
            <w:proofErr w:type="spellEnd"/>
            <w:r>
              <w:rPr>
                <w:rFonts w:eastAsia="DengXian"/>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lastRenderedPageBreak/>
              <w:t xml:space="preserve">2 companies (Qualcomm, MediaTek) agree with moderator assessment, 2 companies </w:t>
            </w:r>
            <w:r>
              <w:rPr>
                <w:sz w:val="18"/>
                <w:szCs w:val="18"/>
                <w:lang w:eastAsia="zh-CN"/>
              </w:rPr>
              <w:lastRenderedPageBreak/>
              <w:t xml:space="preserve">(ZTE.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w:t>
            </w:r>
            <w:proofErr w:type="gramStart"/>
            <w:r>
              <w:rPr>
                <w:sz w:val="18"/>
                <w:szCs w:val="18"/>
                <w:lang w:eastAsia="zh-CN"/>
              </w:rPr>
              <w:t>meetings, and</w:t>
            </w:r>
            <w:proofErr w:type="gramEnd"/>
            <w:r>
              <w:rPr>
                <w:sz w:val="18"/>
                <w:szCs w:val="18"/>
                <w:lang w:eastAsia="zh-CN"/>
              </w:rPr>
              <w:t xml:space="preserve">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lastRenderedPageBreak/>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Qualcomm analysis is correct. The network is required to set Koffset larger than </w:t>
            </w:r>
            <w:proofErr w:type="gramStart"/>
            <w:r>
              <w:rPr>
                <w:rFonts w:eastAsia="DengXian"/>
                <w:color w:val="000000" w:themeColor="text1"/>
                <w:sz w:val="18"/>
                <w:szCs w:val="18"/>
                <w:lang w:eastAsia="zh-CN"/>
              </w:rPr>
              <w:t>TTA,NTN</w:t>
            </w:r>
            <w:proofErr w:type="gramEnd"/>
            <w:r>
              <w:rPr>
                <w:rFonts w:eastAsia="DengXian"/>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lastRenderedPageBreak/>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SimSun"/>
        </w:rPr>
        <w:t>.</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lastRenderedPageBreak/>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4A11EB0A" w:rsidR="00A16361" w:rsidRDefault="003C295D">
            <w:pPr>
              <w:snapToGrid w:val="0"/>
              <w:spacing w:after="0"/>
              <w:rPr>
                <w:rFonts w:eastAsiaTheme="minorEastAsia"/>
                <w:lang w:eastAsia="zh-CN"/>
              </w:rPr>
            </w:pPr>
            <w:r>
              <w:rPr>
                <w:rFonts w:eastAsiaTheme="minorEastAsia" w:hint="eastAsia"/>
                <w:lang w:eastAsia="zh-CN"/>
              </w:rPr>
              <w:t>ZTE</w:t>
            </w:r>
          </w:p>
        </w:tc>
        <w:tc>
          <w:tcPr>
            <w:tcW w:w="8080" w:type="dxa"/>
            <w:vAlign w:val="center"/>
          </w:tcPr>
          <w:p w14:paraId="05A6AFDF" w14:textId="04DC3FCC" w:rsidR="00A16361" w:rsidRPr="003C295D" w:rsidRDefault="003C295D">
            <w:pPr>
              <w:pStyle w:val="Eqn"/>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0843A0" w14:paraId="7FDFDD31" w14:textId="77777777">
        <w:trPr>
          <w:trHeight w:val="398"/>
          <w:jc w:val="center"/>
        </w:trPr>
        <w:tc>
          <w:tcPr>
            <w:tcW w:w="2547" w:type="dxa"/>
            <w:shd w:val="clear" w:color="auto" w:fill="auto"/>
            <w:vAlign w:val="center"/>
          </w:tcPr>
          <w:p w14:paraId="6391F824" w14:textId="6889CE58" w:rsidR="000843A0" w:rsidRDefault="000843A0" w:rsidP="000843A0">
            <w:pPr>
              <w:snapToGrid w:val="0"/>
              <w:spacing w:after="0"/>
              <w:rPr>
                <w:lang w:val="en-US" w:eastAsia="zh-CN"/>
              </w:rPr>
            </w:pPr>
            <w:r w:rsidRPr="72804E68">
              <w:rPr>
                <w:lang w:eastAsia="zh-CN"/>
              </w:rPr>
              <w:t>Nokia, NSB</w:t>
            </w:r>
          </w:p>
        </w:tc>
        <w:tc>
          <w:tcPr>
            <w:tcW w:w="8080" w:type="dxa"/>
            <w:vAlign w:val="center"/>
          </w:tcPr>
          <w:p w14:paraId="1EA01F5C" w14:textId="09BDF17F" w:rsidR="000843A0" w:rsidRDefault="000843A0" w:rsidP="000843A0">
            <w:pPr>
              <w:pStyle w:val="Eqn"/>
              <w:rPr>
                <w:sz w:val="20"/>
                <w:szCs w:val="20"/>
                <w:lang w:eastAsia="zh-CN"/>
              </w:rPr>
            </w:pPr>
            <w:r w:rsidRPr="72804E68">
              <w:rPr>
                <w:sz w:val="20"/>
                <w:szCs w:val="20"/>
              </w:rPr>
              <w:t>OK. Also aligned with our drafted CR.</w:t>
            </w:r>
          </w:p>
        </w:tc>
      </w:tr>
      <w:tr w:rsidR="000843A0" w14:paraId="1F9B0A3F" w14:textId="77777777">
        <w:trPr>
          <w:trHeight w:val="398"/>
          <w:jc w:val="center"/>
        </w:trPr>
        <w:tc>
          <w:tcPr>
            <w:tcW w:w="2547" w:type="dxa"/>
            <w:shd w:val="clear" w:color="auto" w:fill="auto"/>
            <w:vAlign w:val="center"/>
          </w:tcPr>
          <w:p w14:paraId="4A3599A9" w14:textId="14216CD9" w:rsidR="000843A0" w:rsidRDefault="00AE31F9" w:rsidP="000843A0">
            <w:pPr>
              <w:snapToGrid w:val="0"/>
              <w:spacing w:after="0"/>
              <w:rPr>
                <w:lang w:eastAsia="zh-CN"/>
              </w:rPr>
            </w:pPr>
            <w:r>
              <w:rPr>
                <w:lang w:eastAsia="zh-CN"/>
              </w:rPr>
              <w:t>SONY</w:t>
            </w:r>
          </w:p>
        </w:tc>
        <w:tc>
          <w:tcPr>
            <w:tcW w:w="8080" w:type="dxa"/>
            <w:vAlign w:val="center"/>
          </w:tcPr>
          <w:p w14:paraId="0554C1CA" w14:textId="4FD6A33F" w:rsidR="000843A0" w:rsidRDefault="00AE75BC" w:rsidP="000843A0">
            <w:pPr>
              <w:pStyle w:val="Eqn"/>
              <w:rPr>
                <w:sz w:val="20"/>
                <w:szCs w:val="20"/>
              </w:rPr>
            </w:pPr>
            <w:r>
              <w:rPr>
                <w:sz w:val="20"/>
                <w:szCs w:val="20"/>
              </w:rPr>
              <w:t>S</w:t>
            </w:r>
            <w:r w:rsidR="00AE31F9">
              <w:rPr>
                <w:sz w:val="20"/>
                <w:szCs w:val="20"/>
              </w:rPr>
              <w:t>upport</w:t>
            </w:r>
            <w:r>
              <w:rPr>
                <w:sz w:val="20"/>
                <w:szCs w:val="20"/>
              </w:rPr>
              <w:t>. Lenovo’s edit is OK.</w:t>
            </w:r>
          </w:p>
        </w:tc>
      </w:tr>
      <w:tr w:rsidR="00525A39" w14:paraId="7267F977" w14:textId="77777777">
        <w:trPr>
          <w:trHeight w:val="398"/>
          <w:jc w:val="center"/>
        </w:trPr>
        <w:tc>
          <w:tcPr>
            <w:tcW w:w="2547" w:type="dxa"/>
            <w:shd w:val="clear" w:color="auto" w:fill="auto"/>
            <w:vAlign w:val="center"/>
          </w:tcPr>
          <w:p w14:paraId="19E4DEA4" w14:textId="60E72F7D" w:rsidR="00525A39" w:rsidRDefault="00525A39" w:rsidP="000843A0">
            <w:pPr>
              <w:snapToGrid w:val="0"/>
              <w:spacing w:after="0"/>
              <w:rPr>
                <w:lang w:eastAsia="zh-CN"/>
              </w:rPr>
            </w:pPr>
            <w:r>
              <w:rPr>
                <w:lang w:eastAsia="zh-CN"/>
              </w:rPr>
              <w:t>Sequans</w:t>
            </w:r>
          </w:p>
        </w:tc>
        <w:tc>
          <w:tcPr>
            <w:tcW w:w="8080" w:type="dxa"/>
            <w:vAlign w:val="center"/>
          </w:tcPr>
          <w:p w14:paraId="7C3E058D" w14:textId="2015AE9F" w:rsidR="00525A39" w:rsidRDefault="00525A39" w:rsidP="000843A0">
            <w:pPr>
              <w:pStyle w:val="Eqn"/>
              <w:rPr>
                <w:sz w:val="20"/>
                <w:szCs w:val="20"/>
              </w:rPr>
            </w:pPr>
            <w:r>
              <w:rPr>
                <w:sz w:val="20"/>
                <w:szCs w:val="20"/>
              </w:rPr>
              <w:t>Support</w:t>
            </w:r>
          </w:p>
        </w:tc>
      </w:tr>
      <w:tr w:rsidR="00525A39" w14:paraId="57BFDC8D" w14:textId="77777777">
        <w:trPr>
          <w:trHeight w:val="398"/>
          <w:jc w:val="center"/>
        </w:trPr>
        <w:tc>
          <w:tcPr>
            <w:tcW w:w="2547" w:type="dxa"/>
            <w:shd w:val="clear" w:color="auto" w:fill="auto"/>
            <w:vAlign w:val="center"/>
          </w:tcPr>
          <w:p w14:paraId="19DA4531" w14:textId="77777777" w:rsidR="00525A39" w:rsidRDefault="00525A39" w:rsidP="000843A0">
            <w:pPr>
              <w:snapToGrid w:val="0"/>
              <w:spacing w:after="0"/>
              <w:rPr>
                <w:lang w:eastAsia="zh-CN"/>
              </w:rPr>
            </w:pPr>
          </w:p>
        </w:tc>
        <w:tc>
          <w:tcPr>
            <w:tcW w:w="8080" w:type="dxa"/>
            <w:vAlign w:val="center"/>
          </w:tcPr>
          <w:p w14:paraId="659D1F1F" w14:textId="77777777" w:rsidR="00525A39" w:rsidRDefault="00525A39" w:rsidP="000843A0">
            <w:pPr>
              <w:pStyle w:val="Eqn"/>
              <w:rPr>
                <w:sz w:val="20"/>
                <w:szCs w:val="20"/>
              </w:rPr>
            </w:pPr>
          </w:p>
        </w:tc>
      </w:tr>
      <w:tr w:rsidR="00525A39" w14:paraId="1C38EDD6" w14:textId="77777777">
        <w:trPr>
          <w:trHeight w:val="398"/>
          <w:jc w:val="center"/>
        </w:trPr>
        <w:tc>
          <w:tcPr>
            <w:tcW w:w="2547" w:type="dxa"/>
            <w:shd w:val="clear" w:color="auto" w:fill="auto"/>
            <w:vAlign w:val="center"/>
          </w:tcPr>
          <w:p w14:paraId="767CE376" w14:textId="77777777" w:rsidR="00525A39" w:rsidRDefault="00525A39" w:rsidP="000843A0">
            <w:pPr>
              <w:snapToGrid w:val="0"/>
              <w:spacing w:after="0"/>
              <w:rPr>
                <w:lang w:eastAsia="zh-CN"/>
              </w:rPr>
            </w:pPr>
          </w:p>
        </w:tc>
        <w:tc>
          <w:tcPr>
            <w:tcW w:w="8080" w:type="dxa"/>
            <w:vAlign w:val="center"/>
          </w:tcPr>
          <w:p w14:paraId="302F28B1" w14:textId="77777777" w:rsidR="00525A39" w:rsidRDefault="00525A39" w:rsidP="000843A0">
            <w:pPr>
              <w:pStyle w:val="Eqn"/>
              <w:rPr>
                <w:sz w:val="20"/>
                <w:szCs w:val="20"/>
              </w:rPr>
            </w:pPr>
          </w:p>
        </w:tc>
      </w:tr>
      <w:tr w:rsidR="00525A39" w14:paraId="58F9B3B6" w14:textId="77777777">
        <w:trPr>
          <w:trHeight w:val="398"/>
          <w:jc w:val="center"/>
        </w:trPr>
        <w:tc>
          <w:tcPr>
            <w:tcW w:w="2547" w:type="dxa"/>
            <w:shd w:val="clear" w:color="auto" w:fill="auto"/>
            <w:vAlign w:val="center"/>
          </w:tcPr>
          <w:p w14:paraId="4F08F4EC" w14:textId="77777777" w:rsidR="00525A39" w:rsidRDefault="00525A39" w:rsidP="000843A0">
            <w:pPr>
              <w:snapToGrid w:val="0"/>
              <w:spacing w:after="0"/>
              <w:rPr>
                <w:lang w:eastAsia="zh-CN"/>
              </w:rPr>
            </w:pPr>
          </w:p>
        </w:tc>
        <w:tc>
          <w:tcPr>
            <w:tcW w:w="8080" w:type="dxa"/>
            <w:vAlign w:val="center"/>
          </w:tcPr>
          <w:p w14:paraId="25A8D4D5" w14:textId="77777777" w:rsidR="00525A39" w:rsidRPr="00340390" w:rsidRDefault="00525A39" w:rsidP="000843A0">
            <w:pPr>
              <w:pStyle w:val="Eqn"/>
              <w:rPr>
                <w:sz w:val="20"/>
                <w:szCs w:val="20"/>
                <w:lang w:val="en-GB"/>
              </w:rPr>
            </w:pPr>
          </w:p>
        </w:tc>
      </w:tr>
      <w:tr w:rsidR="00525A39" w14:paraId="7EDBFFA5" w14:textId="77777777">
        <w:trPr>
          <w:trHeight w:val="398"/>
          <w:jc w:val="center"/>
        </w:trPr>
        <w:tc>
          <w:tcPr>
            <w:tcW w:w="2547" w:type="dxa"/>
            <w:shd w:val="clear" w:color="auto" w:fill="auto"/>
            <w:vAlign w:val="center"/>
          </w:tcPr>
          <w:p w14:paraId="7E704021" w14:textId="77777777" w:rsidR="00525A39" w:rsidRDefault="00525A39" w:rsidP="000843A0">
            <w:pPr>
              <w:snapToGrid w:val="0"/>
              <w:spacing w:after="0"/>
              <w:rPr>
                <w:lang w:eastAsia="zh-CN"/>
              </w:rPr>
            </w:pPr>
          </w:p>
        </w:tc>
        <w:tc>
          <w:tcPr>
            <w:tcW w:w="8080" w:type="dxa"/>
            <w:vAlign w:val="center"/>
          </w:tcPr>
          <w:p w14:paraId="33592B39" w14:textId="77777777" w:rsidR="00525A39" w:rsidRDefault="00525A39" w:rsidP="000843A0">
            <w:pPr>
              <w:pStyle w:val="Eqn"/>
              <w:rPr>
                <w:sz w:val="20"/>
                <w:szCs w:val="20"/>
              </w:rPr>
            </w:pPr>
          </w:p>
        </w:tc>
      </w:tr>
      <w:tr w:rsidR="00525A39" w14:paraId="04282289" w14:textId="77777777">
        <w:trPr>
          <w:trHeight w:val="398"/>
          <w:jc w:val="center"/>
        </w:trPr>
        <w:tc>
          <w:tcPr>
            <w:tcW w:w="2547" w:type="dxa"/>
            <w:shd w:val="clear" w:color="auto" w:fill="auto"/>
            <w:vAlign w:val="center"/>
          </w:tcPr>
          <w:p w14:paraId="58EB6A41" w14:textId="77777777" w:rsidR="00525A39" w:rsidRDefault="00525A39" w:rsidP="000843A0">
            <w:pPr>
              <w:snapToGrid w:val="0"/>
              <w:spacing w:after="0"/>
              <w:rPr>
                <w:lang w:eastAsia="zh-CN"/>
              </w:rPr>
            </w:pPr>
          </w:p>
        </w:tc>
        <w:tc>
          <w:tcPr>
            <w:tcW w:w="8080" w:type="dxa"/>
            <w:vAlign w:val="center"/>
          </w:tcPr>
          <w:p w14:paraId="5A582FA1" w14:textId="77777777" w:rsidR="00525A39" w:rsidRDefault="00525A39" w:rsidP="000843A0">
            <w:pPr>
              <w:pStyle w:val="Eqn"/>
              <w:rPr>
                <w:sz w:val="20"/>
                <w:szCs w:val="20"/>
              </w:rPr>
            </w:pPr>
          </w:p>
        </w:tc>
      </w:tr>
      <w:tr w:rsidR="00525A39" w14:paraId="46F7C7A0" w14:textId="77777777">
        <w:trPr>
          <w:trHeight w:val="398"/>
          <w:jc w:val="center"/>
        </w:trPr>
        <w:tc>
          <w:tcPr>
            <w:tcW w:w="2547" w:type="dxa"/>
            <w:shd w:val="clear" w:color="auto" w:fill="auto"/>
            <w:vAlign w:val="center"/>
          </w:tcPr>
          <w:p w14:paraId="12C19C97" w14:textId="77777777" w:rsidR="00525A39" w:rsidRDefault="00525A39" w:rsidP="000843A0">
            <w:pPr>
              <w:snapToGrid w:val="0"/>
              <w:spacing w:after="0"/>
              <w:rPr>
                <w:lang w:eastAsia="zh-CN"/>
              </w:rPr>
            </w:pPr>
          </w:p>
        </w:tc>
        <w:tc>
          <w:tcPr>
            <w:tcW w:w="8080" w:type="dxa"/>
            <w:vAlign w:val="center"/>
          </w:tcPr>
          <w:p w14:paraId="28A116E3" w14:textId="77777777" w:rsidR="00525A39" w:rsidRDefault="00525A39" w:rsidP="000843A0">
            <w:pPr>
              <w:pStyle w:val="Eqn"/>
              <w:rPr>
                <w:sz w:val="20"/>
                <w:szCs w:val="20"/>
              </w:rPr>
            </w:pPr>
          </w:p>
        </w:tc>
      </w:tr>
      <w:tr w:rsidR="00525A39" w14:paraId="0B25012A" w14:textId="77777777">
        <w:trPr>
          <w:trHeight w:val="398"/>
          <w:jc w:val="center"/>
        </w:trPr>
        <w:tc>
          <w:tcPr>
            <w:tcW w:w="2547" w:type="dxa"/>
            <w:shd w:val="clear" w:color="auto" w:fill="auto"/>
            <w:vAlign w:val="center"/>
          </w:tcPr>
          <w:p w14:paraId="2AB211B4" w14:textId="77777777" w:rsidR="00525A39" w:rsidRDefault="00525A39" w:rsidP="000843A0">
            <w:pPr>
              <w:snapToGrid w:val="0"/>
              <w:spacing w:after="0"/>
              <w:rPr>
                <w:lang w:eastAsia="zh-CN"/>
              </w:rPr>
            </w:pPr>
          </w:p>
        </w:tc>
        <w:tc>
          <w:tcPr>
            <w:tcW w:w="8080" w:type="dxa"/>
            <w:vAlign w:val="center"/>
          </w:tcPr>
          <w:p w14:paraId="0C5DF24C" w14:textId="77777777" w:rsidR="00525A39" w:rsidRDefault="00525A39" w:rsidP="000843A0">
            <w:pPr>
              <w:pStyle w:val="Eqn"/>
              <w:rPr>
                <w:sz w:val="20"/>
                <w:szCs w:val="20"/>
              </w:rPr>
            </w:pPr>
          </w:p>
        </w:tc>
      </w:tr>
      <w:tr w:rsidR="00525A39" w14:paraId="672DC13B" w14:textId="77777777">
        <w:trPr>
          <w:trHeight w:val="398"/>
          <w:jc w:val="center"/>
        </w:trPr>
        <w:tc>
          <w:tcPr>
            <w:tcW w:w="2547" w:type="dxa"/>
            <w:shd w:val="clear" w:color="auto" w:fill="auto"/>
            <w:vAlign w:val="center"/>
          </w:tcPr>
          <w:p w14:paraId="25AA5A89" w14:textId="77777777" w:rsidR="00525A39" w:rsidRDefault="00525A39" w:rsidP="000843A0">
            <w:pPr>
              <w:snapToGrid w:val="0"/>
              <w:spacing w:after="0"/>
              <w:rPr>
                <w:lang w:eastAsia="zh-CN"/>
              </w:rPr>
            </w:pPr>
          </w:p>
        </w:tc>
        <w:tc>
          <w:tcPr>
            <w:tcW w:w="8080" w:type="dxa"/>
            <w:vAlign w:val="center"/>
          </w:tcPr>
          <w:p w14:paraId="13600F0A" w14:textId="77777777" w:rsidR="00525A39" w:rsidRDefault="00525A39" w:rsidP="000843A0">
            <w:pPr>
              <w:pStyle w:val="Eqn"/>
              <w:rPr>
                <w:sz w:val="20"/>
                <w:szCs w:val="20"/>
              </w:rPr>
            </w:pPr>
          </w:p>
        </w:tc>
      </w:tr>
      <w:tr w:rsidR="00525A39" w14:paraId="66D4C38C" w14:textId="77777777">
        <w:trPr>
          <w:trHeight w:val="398"/>
          <w:jc w:val="center"/>
        </w:trPr>
        <w:tc>
          <w:tcPr>
            <w:tcW w:w="2547" w:type="dxa"/>
            <w:shd w:val="clear" w:color="auto" w:fill="auto"/>
            <w:vAlign w:val="center"/>
          </w:tcPr>
          <w:p w14:paraId="615AE307" w14:textId="77777777" w:rsidR="00525A39" w:rsidRDefault="00525A39" w:rsidP="000843A0">
            <w:pPr>
              <w:snapToGrid w:val="0"/>
              <w:spacing w:after="0"/>
              <w:rPr>
                <w:lang w:eastAsia="zh-CN"/>
              </w:rPr>
            </w:pPr>
          </w:p>
        </w:tc>
        <w:tc>
          <w:tcPr>
            <w:tcW w:w="8080" w:type="dxa"/>
            <w:vAlign w:val="center"/>
          </w:tcPr>
          <w:p w14:paraId="76C46146" w14:textId="77777777" w:rsidR="00525A39" w:rsidRDefault="00525A39" w:rsidP="000843A0">
            <w:pPr>
              <w:pStyle w:val="Eqn"/>
              <w:rPr>
                <w:sz w:val="20"/>
                <w:szCs w:val="20"/>
              </w:rPr>
            </w:pPr>
          </w:p>
        </w:tc>
      </w:tr>
      <w:tr w:rsidR="00525A39" w14:paraId="5AAF8CAC" w14:textId="77777777">
        <w:trPr>
          <w:trHeight w:val="398"/>
          <w:jc w:val="center"/>
        </w:trPr>
        <w:tc>
          <w:tcPr>
            <w:tcW w:w="2547" w:type="dxa"/>
            <w:shd w:val="clear" w:color="auto" w:fill="auto"/>
            <w:vAlign w:val="center"/>
          </w:tcPr>
          <w:p w14:paraId="0B5EBB49" w14:textId="77777777" w:rsidR="00525A39" w:rsidRDefault="00525A39" w:rsidP="000843A0">
            <w:pPr>
              <w:snapToGrid w:val="0"/>
              <w:spacing w:after="0"/>
              <w:rPr>
                <w:lang w:eastAsia="zh-CN"/>
              </w:rPr>
            </w:pPr>
          </w:p>
        </w:tc>
        <w:tc>
          <w:tcPr>
            <w:tcW w:w="8080" w:type="dxa"/>
            <w:vAlign w:val="center"/>
          </w:tcPr>
          <w:p w14:paraId="4C43A8CD" w14:textId="77777777" w:rsidR="00525A39" w:rsidRDefault="00525A39" w:rsidP="000843A0">
            <w:pPr>
              <w:pStyle w:val="Eqn"/>
              <w:rPr>
                <w:sz w:val="20"/>
                <w:szCs w:val="20"/>
              </w:rPr>
            </w:pPr>
          </w:p>
        </w:tc>
      </w:tr>
      <w:tr w:rsidR="00525A39" w14:paraId="63D8BA42" w14:textId="77777777">
        <w:trPr>
          <w:trHeight w:val="398"/>
          <w:jc w:val="center"/>
        </w:trPr>
        <w:tc>
          <w:tcPr>
            <w:tcW w:w="2547" w:type="dxa"/>
            <w:shd w:val="clear" w:color="auto" w:fill="auto"/>
            <w:vAlign w:val="center"/>
          </w:tcPr>
          <w:p w14:paraId="1BB49846" w14:textId="77777777" w:rsidR="00525A39" w:rsidRDefault="00525A39" w:rsidP="000843A0">
            <w:pPr>
              <w:snapToGrid w:val="0"/>
              <w:spacing w:after="0"/>
              <w:rPr>
                <w:lang w:eastAsia="zh-CN"/>
              </w:rPr>
            </w:pPr>
          </w:p>
        </w:tc>
        <w:tc>
          <w:tcPr>
            <w:tcW w:w="8080" w:type="dxa"/>
            <w:vAlign w:val="center"/>
          </w:tcPr>
          <w:p w14:paraId="7A427D95" w14:textId="77777777" w:rsidR="00525A39" w:rsidRDefault="00525A39" w:rsidP="000843A0">
            <w:pPr>
              <w:pStyle w:val="Eqn"/>
              <w:rPr>
                <w:sz w:val="20"/>
                <w:szCs w:val="20"/>
              </w:rPr>
            </w:pPr>
          </w:p>
        </w:tc>
      </w:tr>
      <w:tr w:rsidR="00525A39" w14:paraId="7BB651BA" w14:textId="77777777">
        <w:trPr>
          <w:trHeight w:val="398"/>
          <w:jc w:val="center"/>
        </w:trPr>
        <w:tc>
          <w:tcPr>
            <w:tcW w:w="2547" w:type="dxa"/>
            <w:shd w:val="clear" w:color="auto" w:fill="auto"/>
            <w:vAlign w:val="center"/>
          </w:tcPr>
          <w:p w14:paraId="0C6E5D02" w14:textId="77777777" w:rsidR="00525A39" w:rsidRDefault="00525A39" w:rsidP="000843A0">
            <w:pPr>
              <w:snapToGrid w:val="0"/>
              <w:spacing w:after="0"/>
              <w:rPr>
                <w:lang w:eastAsia="zh-CN"/>
              </w:rPr>
            </w:pPr>
          </w:p>
        </w:tc>
        <w:tc>
          <w:tcPr>
            <w:tcW w:w="8080" w:type="dxa"/>
            <w:vAlign w:val="center"/>
          </w:tcPr>
          <w:p w14:paraId="00F2BFD7" w14:textId="77777777" w:rsidR="00525A39" w:rsidRDefault="00525A39" w:rsidP="000843A0">
            <w:pPr>
              <w:pStyle w:val="Eqn"/>
              <w:rPr>
                <w:sz w:val="20"/>
                <w:szCs w:val="20"/>
              </w:rPr>
            </w:pPr>
          </w:p>
        </w:tc>
      </w:tr>
      <w:tr w:rsidR="00525A39" w14:paraId="7B30011B" w14:textId="77777777">
        <w:trPr>
          <w:trHeight w:val="398"/>
          <w:jc w:val="center"/>
        </w:trPr>
        <w:tc>
          <w:tcPr>
            <w:tcW w:w="2547" w:type="dxa"/>
            <w:shd w:val="clear" w:color="auto" w:fill="auto"/>
            <w:vAlign w:val="center"/>
          </w:tcPr>
          <w:p w14:paraId="1C6A365F" w14:textId="77777777" w:rsidR="00525A39" w:rsidRDefault="00525A39" w:rsidP="000843A0">
            <w:pPr>
              <w:snapToGrid w:val="0"/>
              <w:spacing w:after="0"/>
              <w:rPr>
                <w:lang w:eastAsia="zh-CN"/>
              </w:rPr>
            </w:pPr>
          </w:p>
        </w:tc>
        <w:tc>
          <w:tcPr>
            <w:tcW w:w="8080" w:type="dxa"/>
            <w:vAlign w:val="center"/>
          </w:tcPr>
          <w:p w14:paraId="31B4ABCF" w14:textId="77777777" w:rsidR="00525A39" w:rsidRDefault="00525A39" w:rsidP="000843A0">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lastRenderedPageBreak/>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w:t>
      </w:r>
      <w:proofErr w:type="spellStart"/>
      <w:r w:rsidRPr="006010BC">
        <w:rPr>
          <w:rFonts w:eastAsia="SimSun"/>
          <w:lang w:eastAsia="zh-CN"/>
        </w:rPr>
        <w:t>signaling</w:t>
      </w:r>
      <w:proofErr w:type="spellEnd"/>
      <w:r w:rsidRPr="006010BC">
        <w:rPr>
          <w:rFonts w:eastAsia="SimSun"/>
          <w:lang w:eastAsia="zh-CN"/>
        </w:rPr>
        <w:t xml:space="preserve">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eMTC and NB-IoT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4" w:history="1">
              <w:r w:rsidRPr="00C12C3D">
                <w:rPr>
                  <w:rStyle w:val="Hyperlink"/>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ListParagraph"/>
              <w:numPr>
                <w:ilvl w:val="0"/>
                <w:numId w:val="18"/>
              </w:numPr>
              <w:tabs>
                <w:tab w:val="num" w:pos="360"/>
              </w:tabs>
              <w:rPr>
                <w:color w:val="000000" w:themeColor="text1"/>
                <w:lang w:eastAsia="ja-JP"/>
              </w:rPr>
            </w:pPr>
            <w:r w:rsidRPr="00C12C3D">
              <w:rPr>
                <w:color w:val="000000" w:themeColor="text1"/>
                <w:lang w:eastAsia="ja-JP"/>
              </w:rPr>
              <w:t xml:space="preserve">For eMTC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Caption"/>
              <w:keepNext/>
              <w:jc w:val="center"/>
            </w:pPr>
            <w:bookmarkStart w:id="10" w:name="_Ref110455042"/>
            <w:r>
              <w:t xml:space="preserve">Table </w:t>
            </w:r>
            <w:fldSimple w:instr=" SEQ Table \* ARABIC ">
              <w:r>
                <w:rPr>
                  <w:noProof/>
                </w:rPr>
                <w:t>2</w:t>
              </w:r>
            </w:fldSimple>
            <w:bookmarkEnd w:id="10"/>
            <w:r>
              <w:t xml:space="preserve"> Number of eMTC NTN SIBs that can be accumulated before the validity timer expires.</w:t>
            </w:r>
          </w:p>
          <w:tbl>
            <w:tblPr>
              <w:tblStyle w:val="TableGrid"/>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793AE8AF" w:rsidR="00A16361" w:rsidRPr="003C295D" w:rsidRDefault="003C295D">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B2BC3E2" w14:textId="1EA7B2F4" w:rsidR="00A16361" w:rsidRDefault="003C295D">
            <w:pPr>
              <w:pStyle w:val="Eqn"/>
              <w:rPr>
                <w:sz w:val="20"/>
                <w:szCs w:val="20"/>
                <w:lang w:eastAsia="zh-CN"/>
              </w:rPr>
            </w:pPr>
            <w:r>
              <w:rPr>
                <w:rFonts w:hint="eastAsia"/>
                <w:sz w:val="20"/>
                <w:szCs w:val="20"/>
                <w:lang w:eastAsia="zh-CN"/>
              </w:rPr>
              <w:t>W</w:t>
            </w:r>
            <w:r>
              <w:rPr>
                <w:sz w:val="20"/>
                <w:szCs w:val="20"/>
                <w:lang w:eastAsia="zh-CN"/>
              </w:rPr>
              <w:t xml:space="preserve">e are open to discuss SIB accumulation to improve coverage, but also fine with FL recommendation. If SIB accumulation is applied, the network may directly </w:t>
            </w:r>
            <w:r w:rsidR="00C52EB5">
              <w:rPr>
                <w:sz w:val="20"/>
                <w:szCs w:val="20"/>
                <w:lang w:eastAsia="zh-CN"/>
              </w:rPr>
              <w:t>broadcast</w:t>
            </w:r>
            <w:r>
              <w:rPr>
                <w:sz w:val="20"/>
                <w:szCs w:val="20"/>
                <w:lang w:eastAsia="zh-CN"/>
              </w:rPr>
              <w:t xml:space="preserve"> the number of SI windows among which the SIB is repeated, which is the </w:t>
            </w:r>
            <w:proofErr w:type="gramStart"/>
            <w:r>
              <w:rPr>
                <w:sz w:val="20"/>
                <w:szCs w:val="20"/>
                <w:lang w:eastAsia="zh-CN"/>
              </w:rPr>
              <w:t>most simple</w:t>
            </w:r>
            <w:proofErr w:type="gramEnd"/>
            <w:r>
              <w:rPr>
                <w:sz w:val="20"/>
                <w:szCs w:val="20"/>
                <w:lang w:eastAsia="zh-CN"/>
              </w:rPr>
              <w:t xml:space="preserve"> way.</w:t>
            </w:r>
          </w:p>
        </w:tc>
      </w:tr>
      <w:tr w:rsidR="000843A0" w14:paraId="4D69C8F8" w14:textId="77777777">
        <w:trPr>
          <w:trHeight w:val="398"/>
          <w:jc w:val="center"/>
        </w:trPr>
        <w:tc>
          <w:tcPr>
            <w:tcW w:w="2547" w:type="dxa"/>
            <w:shd w:val="clear" w:color="auto" w:fill="auto"/>
            <w:vAlign w:val="center"/>
          </w:tcPr>
          <w:p w14:paraId="5CB79916" w14:textId="37C29E0A" w:rsidR="000843A0" w:rsidRDefault="000843A0" w:rsidP="000843A0">
            <w:pPr>
              <w:snapToGrid w:val="0"/>
              <w:spacing w:after="0"/>
              <w:rPr>
                <w:rFonts w:eastAsiaTheme="minorEastAsia"/>
                <w:lang w:eastAsia="zh-CN"/>
              </w:rPr>
            </w:pPr>
            <w:r w:rsidRPr="72804E68">
              <w:rPr>
                <w:lang w:eastAsia="zh-CN"/>
              </w:rPr>
              <w:t>Nokia, NSB</w:t>
            </w:r>
          </w:p>
        </w:tc>
        <w:tc>
          <w:tcPr>
            <w:tcW w:w="8080" w:type="dxa"/>
            <w:vAlign w:val="center"/>
          </w:tcPr>
          <w:p w14:paraId="4035A998" w14:textId="02E0DD5A" w:rsidR="000843A0" w:rsidRDefault="000843A0" w:rsidP="000843A0">
            <w:pPr>
              <w:pStyle w:val="Eqn"/>
              <w:rPr>
                <w:sz w:val="20"/>
                <w:szCs w:val="20"/>
              </w:rPr>
            </w:pPr>
            <w:r w:rsidRPr="000843A0">
              <w:rPr>
                <w:b/>
                <w:bCs/>
                <w:sz w:val="20"/>
                <w:szCs w:val="20"/>
              </w:rPr>
              <w:t xml:space="preserve">We do not agree </w:t>
            </w:r>
            <w:proofErr w:type="gramStart"/>
            <w:r w:rsidRPr="000843A0">
              <w:rPr>
                <w:b/>
                <w:bCs/>
                <w:sz w:val="20"/>
                <w:szCs w:val="20"/>
              </w:rPr>
              <w:t>this</w:t>
            </w:r>
            <w:proofErr w:type="gramEnd"/>
            <w:r w:rsidRPr="000843A0">
              <w:rPr>
                <w:b/>
                <w:bCs/>
                <w:sz w:val="20"/>
                <w:szCs w:val="20"/>
              </w:rPr>
              <w:t xml:space="preserve"> or SIB accumulation is de-prioritized in Rel17 but SIB accumulation as legacy featured should be supported</w:t>
            </w:r>
            <w:r>
              <w:rPr>
                <w:sz w:val="20"/>
                <w:szCs w:val="20"/>
              </w:rPr>
              <w:t>.</w:t>
            </w:r>
            <w:r w:rsidRPr="72804E68">
              <w:rPr>
                <w:sz w:val="20"/>
                <w:szCs w:val="20"/>
              </w:rPr>
              <w:t xml:space="preserve"> In SI, there is already one assumption as “</w:t>
            </w:r>
            <w:r w:rsidRPr="72804E68">
              <w:rPr>
                <w:rFonts w:eastAsia="Times New Roman"/>
                <w:sz w:val="20"/>
                <w:szCs w:val="20"/>
                <w:lang w:val="en-GB"/>
              </w:rPr>
              <w:t>It is assumed that all</w:t>
            </w:r>
            <w:r w:rsidRPr="72804E68">
              <w:rPr>
                <w:rFonts w:eastAsia="Times New Roman"/>
                <w:sz w:val="20"/>
                <w:szCs w:val="20"/>
              </w:rPr>
              <w:t xml:space="preserve"> cellular IoT features specified up to Rel-16 are supported for IoT NTN.</w:t>
            </w:r>
            <w:r w:rsidRPr="72804E68">
              <w:rPr>
                <w:sz w:val="20"/>
                <w:szCs w:val="20"/>
              </w:rPr>
              <w:t>” as in 36.763.</w:t>
            </w:r>
          </w:p>
          <w:p w14:paraId="65B7FC64" w14:textId="77777777" w:rsidR="000843A0" w:rsidRDefault="000843A0" w:rsidP="000843A0">
            <w:pPr>
              <w:pStyle w:val="Eqn"/>
              <w:rPr>
                <w:sz w:val="20"/>
                <w:szCs w:val="20"/>
              </w:rPr>
            </w:pPr>
            <w:r w:rsidRPr="72804E68">
              <w:rPr>
                <w:sz w:val="20"/>
                <w:szCs w:val="20"/>
              </w:rPr>
              <w:t>SIB accumulation is important feature to guarantee coverage which should always be needed.</w:t>
            </w:r>
          </w:p>
          <w:p w14:paraId="5E5A6FCD" w14:textId="77777777" w:rsidR="000843A0" w:rsidRDefault="000843A0" w:rsidP="000843A0">
            <w:pPr>
              <w:pStyle w:val="Eqn"/>
              <w:rPr>
                <w:sz w:val="20"/>
                <w:szCs w:val="20"/>
              </w:rPr>
            </w:pPr>
            <w:r w:rsidRPr="72804E68">
              <w:rPr>
                <w:sz w:val="20"/>
                <w:szCs w:val="20"/>
              </w:rPr>
              <w:t xml:space="preserve">As we mentioned in first round, RAN2 has not exclude SIB accumulation but not discuss in detail </w:t>
            </w:r>
            <w:proofErr w:type="spellStart"/>
            <w:r w:rsidRPr="72804E68">
              <w:rPr>
                <w:sz w:val="20"/>
                <w:szCs w:val="20"/>
              </w:rPr>
              <w:t>considring</w:t>
            </w:r>
            <w:proofErr w:type="spellEnd"/>
            <w:r w:rsidRPr="72804E68">
              <w:rPr>
                <w:sz w:val="20"/>
                <w:szCs w:val="20"/>
              </w:rPr>
              <w:t xml:space="preserve"> IoT special requirement.</w:t>
            </w:r>
          </w:p>
          <w:p w14:paraId="0D1A84EA" w14:textId="67208AEC" w:rsidR="000843A0" w:rsidRPr="000843A0" w:rsidRDefault="000843A0" w:rsidP="000843A0">
            <w:pPr>
              <w:pStyle w:val="Eqn"/>
              <w:rPr>
                <w:b/>
                <w:bCs/>
                <w:sz w:val="20"/>
                <w:szCs w:val="20"/>
                <w:lang w:eastAsia="zh-CN"/>
              </w:rPr>
            </w:pPr>
            <w:r w:rsidRPr="000843A0">
              <w:rPr>
                <w:b/>
                <w:bCs/>
                <w:sz w:val="20"/>
                <w:szCs w:val="20"/>
              </w:rPr>
              <w:lastRenderedPageBreak/>
              <w:t xml:space="preserve">As there is already </w:t>
            </w:r>
            <w:proofErr w:type="spellStart"/>
            <w:r w:rsidRPr="000843A0">
              <w:rPr>
                <w:b/>
                <w:bCs/>
                <w:sz w:val="20"/>
                <w:szCs w:val="20"/>
              </w:rPr>
              <w:t>explicity</w:t>
            </w:r>
            <w:proofErr w:type="spellEnd"/>
            <w:r w:rsidRPr="000843A0">
              <w:rPr>
                <w:b/>
                <w:bCs/>
                <w:sz w:val="20"/>
                <w:szCs w:val="20"/>
              </w:rPr>
              <w:t xml:space="preserve"> signaling always can work, we propose </w:t>
            </w:r>
            <w:r>
              <w:rPr>
                <w:b/>
                <w:bCs/>
                <w:sz w:val="20"/>
                <w:szCs w:val="20"/>
              </w:rPr>
              <w:t xml:space="preserve">only define explicit </w:t>
            </w:r>
            <w:proofErr w:type="spellStart"/>
            <w:r>
              <w:rPr>
                <w:b/>
                <w:bCs/>
                <w:sz w:val="20"/>
                <w:szCs w:val="20"/>
              </w:rPr>
              <w:t>signaing</w:t>
            </w:r>
            <w:proofErr w:type="spellEnd"/>
            <w:r>
              <w:rPr>
                <w:b/>
                <w:bCs/>
                <w:sz w:val="20"/>
                <w:szCs w:val="20"/>
              </w:rPr>
              <w:t xml:space="preserve"> for epoch time but </w:t>
            </w:r>
            <w:r w:rsidRPr="000843A0">
              <w:rPr>
                <w:b/>
                <w:bCs/>
                <w:sz w:val="20"/>
                <w:szCs w:val="20"/>
              </w:rPr>
              <w:t>not define implicit signaling in Rel17</w:t>
            </w:r>
            <w:r>
              <w:rPr>
                <w:b/>
                <w:bCs/>
                <w:sz w:val="20"/>
                <w:szCs w:val="20"/>
              </w:rPr>
              <w:t xml:space="preserve"> IoT NTN</w:t>
            </w:r>
            <w:r w:rsidRPr="000843A0">
              <w:rPr>
                <w:b/>
                <w:bCs/>
                <w:sz w:val="20"/>
                <w:szCs w:val="20"/>
              </w:rPr>
              <w:t>.</w:t>
            </w:r>
          </w:p>
        </w:tc>
      </w:tr>
      <w:tr w:rsidR="000843A0" w14:paraId="7C99C4FB" w14:textId="77777777">
        <w:trPr>
          <w:trHeight w:val="398"/>
          <w:jc w:val="center"/>
        </w:trPr>
        <w:tc>
          <w:tcPr>
            <w:tcW w:w="2547" w:type="dxa"/>
            <w:shd w:val="clear" w:color="auto" w:fill="auto"/>
            <w:vAlign w:val="center"/>
          </w:tcPr>
          <w:p w14:paraId="6E4FA244" w14:textId="7ACB5885" w:rsidR="000843A0" w:rsidRDefault="00966F5F" w:rsidP="000843A0">
            <w:pPr>
              <w:snapToGrid w:val="0"/>
              <w:spacing w:after="0"/>
              <w:rPr>
                <w:lang w:val="en-US" w:eastAsia="zh-CN"/>
              </w:rPr>
            </w:pPr>
            <w:r>
              <w:rPr>
                <w:lang w:val="en-US" w:eastAsia="zh-CN"/>
              </w:rPr>
              <w:lastRenderedPageBreak/>
              <w:t>SONY</w:t>
            </w:r>
          </w:p>
        </w:tc>
        <w:tc>
          <w:tcPr>
            <w:tcW w:w="8080" w:type="dxa"/>
            <w:vAlign w:val="center"/>
          </w:tcPr>
          <w:p w14:paraId="76A17973" w14:textId="33F396E7" w:rsidR="000843A0" w:rsidRDefault="002A19BE" w:rsidP="000843A0">
            <w:pPr>
              <w:pStyle w:val="Eqn"/>
              <w:rPr>
                <w:color w:val="365F91" w:themeColor="accent1" w:themeShade="BF"/>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eMTC and NB-IoT have had this functionality </w:t>
            </w:r>
            <w:r>
              <w:rPr>
                <w:color w:val="C00000"/>
              </w:rPr>
              <w:t>for</w:t>
            </w:r>
            <w:r w:rsidRPr="00C12C3D">
              <w:rPr>
                <w:color w:val="C00000"/>
              </w:rPr>
              <w:t xml:space="preserve"> many releases</w:t>
            </w:r>
            <w:r w:rsidRPr="00744CB4">
              <w:rPr>
                <w:color w:val="365F91" w:themeColor="accent1" w:themeShade="BF"/>
              </w:rPr>
              <w:t>.</w:t>
            </w:r>
            <w:r>
              <w:rPr>
                <w:color w:val="365F91" w:themeColor="accent1" w:themeShade="BF"/>
              </w:rPr>
              <w:t xml:space="preserve"> </w:t>
            </w:r>
            <w:r w:rsidRPr="002A19BE">
              <w:t>[same view as Ericsson]</w:t>
            </w:r>
          </w:p>
          <w:p w14:paraId="3EB3819C" w14:textId="40708C21" w:rsidR="002A19BE" w:rsidRDefault="002A19BE" w:rsidP="000843A0">
            <w:pPr>
              <w:pStyle w:val="Eqn"/>
              <w:rPr>
                <w:sz w:val="20"/>
                <w:szCs w:val="20"/>
                <w:lang w:eastAsia="zh-CN"/>
              </w:rPr>
            </w:pPr>
            <w:r>
              <w:rPr>
                <w:sz w:val="20"/>
                <w:szCs w:val="20"/>
                <w:lang w:eastAsia="zh-CN"/>
              </w:rPr>
              <w:t>Whether or not RAN2 have spe</w:t>
            </w:r>
            <w:r w:rsidR="009274E5">
              <w:rPr>
                <w:sz w:val="20"/>
                <w:szCs w:val="20"/>
                <w:lang w:eastAsia="zh-CN"/>
              </w:rPr>
              <w:t xml:space="preserve">cified that SIB accumulation is not supported for implicit epoch time, we still have the case of explicit epoch time. </w:t>
            </w:r>
            <w:r w:rsidR="00845466">
              <w:rPr>
                <w:sz w:val="20"/>
                <w:szCs w:val="20"/>
                <w:lang w:eastAsia="zh-CN"/>
              </w:rPr>
              <w:t xml:space="preserve">We would assume that if an eNB was concerned with SIB coverage due to an inability to accumulate SIB for implicit epoch time </w:t>
            </w:r>
            <w:proofErr w:type="spellStart"/>
            <w:r w:rsidR="00307543">
              <w:rPr>
                <w:sz w:val="20"/>
                <w:szCs w:val="20"/>
                <w:lang w:eastAsia="zh-CN"/>
              </w:rPr>
              <w:t>signalling</w:t>
            </w:r>
            <w:proofErr w:type="spellEnd"/>
            <w:r w:rsidR="00307543">
              <w:rPr>
                <w:sz w:val="20"/>
                <w:szCs w:val="20"/>
                <w:lang w:eastAsia="zh-CN"/>
              </w:rPr>
              <w:t xml:space="preserve">, it would signal the epoch time explicitly. </w:t>
            </w:r>
          </w:p>
          <w:p w14:paraId="2527A2B5" w14:textId="6CF9B71B" w:rsidR="0038470F" w:rsidRDefault="00307543" w:rsidP="000843A0">
            <w:pPr>
              <w:pStyle w:val="Eqn"/>
              <w:rPr>
                <w:sz w:val="20"/>
                <w:szCs w:val="20"/>
                <w:lang w:eastAsia="zh-CN"/>
              </w:rPr>
            </w:pPr>
            <w:r>
              <w:rPr>
                <w:sz w:val="20"/>
                <w:szCs w:val="20"/>
                <w:lang w:eastAsia="zh-CN"/>
              </w:rPr>
              <w:t>We really need to get this issue sorted out at this meeting</w:t>
            </w:r>
            <w:r w:rsidR="005F544F">
              <w:rPr>
                <w:sz w:val="20"/>
                <w:szCs w:val="20"/>
                <w:lang w:eastAsia="zh-CN"/>
              </w:rPr>
              <w:t xml:space="preserve">. SIB accumulation has been supported for many releases. </w:t>
            </w:r>
            <w:r w:rsidR="00145337">
              <w:rPr>
                <w:sz w:val="20"/>
                <w:szCs w:val="20"/>
                <w:lang w:eastAsia="zh-CN"/>
              </w:rPr>
              <w:t xml:space="preserve">The IoT-NTN SI assumed that all cellular features specified up to Rel-16 are </w:t>
            </w:r>
            <w:r w:rsidR="0038470F">
              <w:rPr>
                <w:sz w:val="20"/>
                <w:szCs w:val="20"/>
                <w:lang w:eastAsia="zh-CN"/>
              </w:rPr>
              <w:t>supported for IoT-NTN, hence SIB accumulation needs to be supported in Rel-17 IoT-NTN.</w:t>
            </w:r>
            <w:r w:rsidR="00304AF0">
              <w:rPr>
                <w:sz w:val="20"/>
                <w:szCs w:val="20"/>
                <w:lang w:eastAsia="zh-CN"/>
              </w:rPr>
              <w:t xml:space="preserve"> There was no consensus to remove the SIB accumulation</w:t>
            </w:r>
            <w:r w:rsidR="00844412">
              <w:rPr>
                <w:sz w:val="20"/>
                <w:szCs w:val="20"/>
                <w:lang w:eastAsia="zh-CN"/>
              </w:rPr>
              <w:t xml:space="preserve"> feature</w:t>
            </w:r>
            <w:r w:rsidR="00304AF0">
              <w:rPr>
                <w:sz w:val="20"/>
                <w:szCs w:val="20"/>
                <w:lang w:eastAsia="zh-CN"/>
              </w:rPr>
              <w:t xml:space="preserve"> </w:t>
            </w:r>
            <w:r w:rsidR="00844412">
              <w:rPr>
                <w:sz w:val="20"/>
                <w:szCs w:val="20"/>
                <w:lang w:eastAsia="zh-CN"/>
              </w:rPr>
              <w:t>in Rel-17 IoT-NTN.</w:t>
            </w:r>
          </w:p>
        </w:tc>
      </w:tr>
      <w:tr w:rsidR="00525A39" w14:paraId="5BB62E00" w14:textId="77777777">
        <w:trPr>
          <w:trHeight w:val="398"/>
          <w:jc w:val="center"/>
        </w:trPr>
        <w:tc>
          <w:tcPr>
            <w:tcW w:w="2547" w:type="dxa"/>
            <w:shd w:val="clear" w:color="auto" w:fill="auto"/>
            <w:vAlign w:val="center"/>
          </w:tcPr>
          <w:p w14:paraId="3226C6BF" w14:textId="3050A74E" w:rsidR="00525A39" w:rsidRDefault="00525A39" w:rsidP="000843A0">
            <w:pPr>
              <w:snapToGrid w:val="0"/>
              <w:spacing w:after="0"/>
              <w:rPr>
                <w:lang w:eastAsia="zh-CN"/>
              </w:rPr>
            </w:pPr>
            <w:r>
              <w:rPr>
                <w:lang w:val="en-US" w:eastAsia="zh-CN"/>
              </w:rPr>
              <w:t>Sequans</w:t>
            </w:r>
          </w:p>
        </w:tc>
        <w:tc>
          <w:tcPr>
            <w:tcW w:w="8080" w:type="dxa"/>
            <w:vAlign w:val="center"/>
          </w:tcPr>
          <w:p w14:paraId="14A36714" w14:textId="645C9FA7" w:rsidR="00525A39" w:rsidRDefault="00525A39" w:rsidP="00525A39">
            <w:pPr>
              <w:pStyle w:val="Eqn"/>
              <w:rPr>
                <w:sz w:val="20"/>
                <w:szCs w:val="20"/>
              </w:rPr>
            </w:pPr>
            <w:r>
              <w:rPr>
                <w:sz w:val="20"/>
                <w:szCs w:val="20"/>
                <w:lang w:eastAsia="zh-CN"/>
              </w:rPr>
              <w:t xml:space="preserve">We also agree with views that SIB accumulation is a useful legacy feature. We are open to at least consider SIB accumulation for explicit epoch time with feasible SI </w:t>
            </w:r>
            <w:proofErr w:type="gramStart"/>
            <w:r>
              <w:rPr>
                <w:sz w:val="20"/>
                <w:szCs w:val="20"/>
                <w:lang w:eastAsia="zh-CN"/>
              </w:rPr>
              <w:t>periodicities, since</w:t>
            </w:r>
            <w:proofErr w:type="gramEnd"/>
            <w:r>
              <w:rPr>
                <w:sz w:val="20"/>
                <w:szCs w:val="20"/>
                <w:lang w:eastAsia="zh-CN"/>
              </w:rPr>
              <w:t xml:space="preserve"> it is viable to not introduce additional signaling.</w:t>
            </w:r>
          </w:p>
        </w:tc>
      </w:tr>
      <w:tr w:rsidR="00525A39" w14:paraId="1F423C77" w14:textId="77777777">
        <w:trPr>
          <w:trHeight w:val="398"/>
          <w:jc w:val="center"/>
        </w:trPr>
        <w:tc>
          <w:tcPr>
            <w:tcW w:w="2547" w:type="dxa"/>
            <w:shd w:val="clear" w:color="auto" w:fill="auto"/>
            <w:vAlign w:val="center"/>
          </w:tcPr>
          <w:p w14:paraId="770F97A1" w14:textId="2EE1E2D5" w:rsidR="00525A39" w:rsidRPr="008162AA" w:rsidRDefault="008162AA" w:rsidP="000843A0">
            <w:pPr>
              <w:snapToGrid w:val="0"/>
              <w:spacing w:after="0"/>
              <w:rPr>
                <w:highlight w:val="yellow"/>
                <w:lang w:eastAsia="zh-CN"/>
              </w:rPr>
            </w:pPr>
            <w:r w:rsidRPr="008162AA">
              <w:rPr>
                <w:highlight w:val="yellow"/>
                <w:lang w:eastAsia="zh-CN"/>
              </w:rPr>
              <w:t>Moderator</w:t>
            </w:r>
          </w:p>
        </w:tc>
        <w:tc>
          <w:tcPr>
            <w:tcW w:w="8080" w:type="dxa"/>
            <w:vAlign w:val="center"/>
          </w:tcPr>
          <w:p w14:paraId="2C38EF54" w14:textId="470D4556" w:rsidR="00525A39" w:rsidRPr="008162AA" w:rsidRDefault="008162AA" w:rsidP="000843A0">
            <w:pPr>
              <w:pStyle w:val="Eqn"/>
              <w:rPr>
                <w:sz w:val="20"/>
                <w:szCs w:val="20"/>
                <w:highlight w:val="yellow"/>
              </w:rPr>
            </w:pPr>
            <w:r w:rsidRPr="008162AA">
              <w:rPr>
                <w:sz w:val="20"/>
                <w:szCs w:val="20"/>
                <w:highlight w:val="yellow"/>
              </w:rPr>
              <w:t>On comments on “SIB accumulation across SI windows is new functionality”, it was not meant new functionality as not supported in legacy specifications for cellular IoT. The moderator intention, which should be clear to all, is that to support SIB accumulation</w:t>
            </w:r>
            <w:r w:rsidR="001A1103">
              <w:rPr>
                <w:sz w:val="20"/>
                <w:szCs w:val="20"/>
                <w:highlight w:val="yellow"/>
              </w:rPr>
              <w:t xml:space="preserve"> for</w:t>
            </w:r>
            <w:r w:rsidRPr="008162AA">
              <w:rPr>
                <w:sz w:val="20"/>
                <w:szCs w:val="20"/>
                <w:highlight w:val="yellow"/>
              </w:rPr>
              <w:t xml:space="preserve"> IoT NTN will </w:t>
            </w:r>
            <w:proofErr w:type="spellStart"/>
            <w:r w:rsidRPr="008162AA">
              <w:rPr>
                <w:sz w:val="20"/>
                <w:szCs w:val="20"/>
                <w:highlight w:val="yellow"/>
              </w:rPr>
              <w:t>likey</w:t>
            </w:r>
            <w:proofErr w:type="spellEnd"/>
            <w:r w:rsidRPr="008162AA">
              <w:rPr>
                <w:sz w:val="20"/>
                <w:szCs w:val="20"/>
                <w:highlight w:val="yellow"/>
              </w:rPr>
              <w:t xml:space="preserve"> require new enhancements and as such </w:t>
            </w:r>
            <w:proofErr w:type="gramStart"/>
            <w:r w:rsidRPr="008162AA">
              <w:rPr>
                <w:sz w:val="20"/>
                <w:szCs w:val="20"/>
                <w:highlight w:val="yellow"/>
              </w:rPr>
              <w:t>is considered to be</w:t>
            </w:r>
            <w:proofErr w:type="gramEnd"/>
            <w:r w:rsidRPr="008162AA">
              <w:rPr>
                <w:sz w:val="20"/>
                <w:szCs w:val="20"/>
                <w:highlight w:val="yellow"/>
              </w:rPr>
              <w:t xml:space="preserve"> new functionality for IoT NTN beyond the scope of maintenance.</w:t>
            </w:r>
          </w:p>
        </w:tc>
      </w:tr>
    </w:tbl>
    <w:p w14:paraId="206AC992" w14:textId="3C63FF86" w:rsidR="00A16361" w:rsidRDefault="00A16361">
      <w:pPr>
        <w:pStyle w:val="BodyText"/>
      </w:pPr>
    </w:p>
    <w:p w14:paraId="634E7B7D" w14:textId="77777777" w:rsidR="00645380" w:rsidRDefault="00645380">
      <w:pPr>
        <w:pStyle w:val="BodyText"/>
      </w:pPr>
    </w:p>
    <w:p w14:paraId="16D79842" w14:textId="5113EF7E" w:rsidR="00882802" w:rsidRDefault="006225CF" w:rsidP="00645380">
      <w:pPr>
        <w:pStyle w:val="Heading2"/>
        <w:rPr>
          <w:lang w:eastAsia="zh-CN"/>
        </w:rPr>
      </w:pPr>
      <w:r>
        <w:rPr>
          <w:lang w:eastAsia="zh-CN"/>
        </w:rPr>
        <w:t>Updated 2</w:t>
      </w:r>
      <w:r w:rsidRPr="006225CF">
        <w:rPr>
          <w:vertAlign w:val="superscript"/>
          <w:lang w:eastAsia="zh-CN"/>
        </w:rPr>
        <w:t>nd</w:t>
      </w:r>
      <w:r>
        <w:rPr>
          <w:lang w:eastAsia="zh-CN"/>
        </w:rPr>
        <w:t xml:space="preserve"> round proposal</w:t>
      </w:r>
    </w:p>
    <w:p w14:paraId="04900648" w14:textId="40EDE9D1" w:rsidR="006225CF" w:rsidRDefault="006225CF" w:rsidP="006225CF">
      <w:pPr>
        <w:rPr>
          <w:color w:val="000000" w:themeColor="text1"/>
          <w:lang w:eastAsia="ja-JP"/>
        </w:rPr>
      </w:pPr>
      <w:r>
        <w:rPr>
          <w:lang w:eastAsia="zh-CN"/>
        </w:rPr>
        <w:t xml:space="preserve">Ericsson further clarified way forward </w:t>
      </w:r>
      <w:r>
        <w:rPr>
          <w:color w:val="000000" w:themeColor="text1"/>
          <w:lang w:eastAsia="ja-JP"/>
        </w:rPr>
        <w:t>f</w:t>
      </w:r>
      <w:r>
        <w:rPr>
          <w:color w:val="000000" w:themeColor="text1"/>
          <w:lang w:eastAsia="ja-JP"/>
        </w:rPr>
        <w:t xml:space="preserve">or eMTC NTN with explicit epoch time indication, </w:t>
      </w:r>
      <w:r>
        <w:rPr>
          <w:color w:val="00B050"/>
          <w:lang w:eastAsia="ja-JP"/>
        </w:rPr>
        <w:t>without introducing additional signalling</w:t>
      </w:r>
      <w:r>
        <w:rPr>
          <w:color w:val="000000" w:themeColor="text1"/>
          <w:lang w:eastAsia="ja-JP"/>
        </w:rPr>
        <w:t>, support NTN SIB accumulation at least for the following SI periodicities: {8, 16, 32, 64} frames</w:t>
      </w:r>
    </w:p>
    <w:p w14:paraId="022FC71A" w14:textId="77777777" w:rsidR="006E4C8D" w:rsidRPr="006225CF" w:rsidRDefault="006E4C8D" w:rsidP="006225CF">
      <w:pPr>
        <w:rPr>
          <w:lang w:eastAsia="zh-CN"/>
        </w:rPr>
      </w:pPr>
    </w:p>
    <w:p w14:paraId="4710EB3D" w14:textId="55C8B5A1" w:rsidR="001135D7" w:rsidRDefault="006225CF" w:rsidP="00645380">
      <w:pPr>
        <w:rPr>
          <w:lang w:eastAsia="zh-CN"/>
        </w:rPr>
      </w:pPr>
      <w:r w:rsidRPr="006E4C8D">
        <w:rPr>
          <w:b/>
          <w:bCs/>
          <w:i/>
          <w:iCs/>
          <w:highlight w:val="yellow"/>
        </w:rPr>
        <w:t>2</w:t>
      </w:r>
      <w:r w:rsidRPr="006E4C8D">
        <w:rPr>
          <w:b/>
          <w:bCs/>
          <w:i/>
          <w:iCs/>
          <w:highlight w:val="yellow"/>
          <w:vertAlign w:val="superscript"/>
        </w:rPr>
        <w:t>nd</w:t>
      </w:r>
      <w:r w:rsidRPr="006E4C8D">
        <w:rPr>
          <w:b/>
          <w:bCs/>
          <w:i/>
          <w:iCs/>
          <w:highlight w:val="yellow"/>
        </w:rPr>
        <w:t xml:space="preserve"> round proposal </w:t>
      </w:r>
      <w:r w:rsidR="006E4C8D" w:rsidRPr="006E4C8D">
        <w:rPr>
          <w:b/>
          <w:bCs/>
          <w:i/>
          <w:iCs/>
          <w:highlight w:val="yellow"/>
        </w:rPr>
        <w:t>3.1</w:t>
      </w:r>
      <w:r w:rsidR="006E4C8D">
        <w:rPr>
          <w:b/>
          <w:bCs/>
          <w:i/>
          <w:iCs/>
        </w:rPr>
        <w:t xml:space="preserve">: </w:t>
      </w:r>
    </w:p>
    <w:p w14:paraId="5AAA793C" w14:textId="64A24996" w:rsidR="00D718A6" w:rsidRDefault="006E4C8D" w:rsidP="006E4C8D">
      <w:pPr>
        <w:pStyle w:val="ListParagraph"/>
        <w:numPr>
          <w:ilvl w:val="0"/>
          <w:numId w:val="18"/>
        </w:numPr>
        <w:rPr>
          <w:lang w:eastAsia="zh-CN"/>
        </w:rPr>
      </w:pPr>
      <w:r>
        <w:rPr>
          <w:color w:val="000000" w:themeColor="text1"/>
          <w:lang w:eastAsia="ja-JP"/>
        </w:rPr>
        <w:t>F</w:t>
      </w:r>
      <w:r w:rsidRPr="006E4C8D">
        <w:rPr>
          <w:color w:val="000000" w:themeColor="text1"/>
          <w:lang w:eastAsia="ja-JP"/>
        </w:rPr>
        <w:t xml:space="preserve">or eMTC NTN with explicit epoch time indication, </w:t>
      </w:r>
      <w:r w:rsidRPr="006E4C8D">
        <w:rPr>
          <w:color w:val="00B050"/>
          <w:lang w:eastAsia="ja-JP"/>
        </w:rPr>
        <w:t>without introducing additional signalling</w:t>
      </w:r>
      <w:r w:rsidRPr="006E4C8D">
        <w:rPr>
          <w:color w:val="000000" w:themeColor="text1"/>
          <w:lang w:eastAsia="ja-JP"/>
        </w:rPr>
        <w:t>, support NTN SIB accumulation at least for the following SI periodicities: {8, 16, 32, 64} frames</w:t>
      </w:r>
    </w:p>
    <w:p w14:paraId="31E3E6F4" w14:textId="77777777" w:rsidR="006E4C8D" w:rsidRDefault="006E4C8D" w:rsidP="00645380">
      <w:pPr>
        <w:rPr>
          <w:lang w:eastAsia="zh-CN"/>
        </w:rPr>
      </w:pPr>
    </w:p>
    <w:p w14:paraId="42F541E3" w14:textId="1A1BA70A" w:rsidR="006E4C8D" w:rsidRDefault="006E4C8D" w:rsidP="00645380">
      <w:pPr>
        <w:rPr>
          <w:lang w:eastAsia="zh-CN"/>
        </w:rPr>
      </w:pPr>
      <w:r>
        <w:rPr>
          <w:lang w:eastAsia="zh-CN"/>
        </w:rPr>
        <w:t>This proposal will be discussed on the RAN1 reflector</w:t>
      </w:r>
    </w:p>
    <w:p w14:paraId="2D369503" w14:textId="77777777" w:rsidR="006E4C8D" w:rsidRPr="00645380" w:rsidRDefault="006E4C8D" w:rsidP="00645380">
      <w:pPr>
        <w:rPr>
          <w:lang w:eastAsia="zh-CN"/>
        </w:rPr>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bookmarkStart w:id="11" w:name="_Hlk116911416"/>
      <w:r>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bookmarkEnd w:id="11"/>
    <w:p w14:paraId="2C75D31A" w14:textId="77777777" w:rsidR="00882802" w:rsidRDefault="00882802" w:rsidP="00882802"/>
    <w:p w14:paraId="60EAFA7F" w14:textId="20D75030" w:rsidR="00882802" w:rsidRPr="00623C8D" w:rsidRDefault="00882802" w:rsidP="00882802">
      <w:r>
        <w:lastRenderedPageBreak/>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70526B"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w:t>
      </w:r>
      <w:proofErr w:type="gramStart"/>
      <w:r>
        <w:rPr>
          <w:lang w:val="en-US"/>
        </w:rPr>
        <w:t>UE needs (in terrestrial)</w:t>
      </w:r>
      <w:proofErr w:type="gramEnd"/>
      <w:r>
        <w:rPr>
          <w:lang w:val="en-US"/>
        </w:rPr>
        <w:t xml:space="preserve"> is given by:</w:t>
      </w:r>
    </w:p>
    <w:p w14:paraId="722D5692" w14:textId="77777777" w:rsidR="00882802" w:rsidRPr="00623C8D" w:rsidRDefault="0070526B"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525A39" w:rsidRDefault="0070526B" w:rsidP="00623C8D">
      <w:pPr>
        <w:pStyle w:val="ListParagraph"/>
        <w:numPr>
          <w:ilvl w:val="0"/>
          <w:numId w:val="21"/>
        </w:numPr>
        <w:tabs>
          <w:tab w:val="num" w:pos="360"/>
        </w:tabs>
        <w:rPr>
          <w:lang w:val="fr-FR"/>
        </w:rPr>
      </w:pPr>
      <m:oMath>
        <m:sSub>
          <m:sSubPr>
            <m:ctrlPr>
              <w:rPr>
                <w:rFonts w:ascii="Cambria Math" w:hAnsi="Cambria Math"/>
                <w:i/>
                <w:iCs/>
                <w:lang w:val="en-US"/>
              </w:rPr>
            </m:ctrlPr>
          </m:sSubPr>
          <m:e>
            <m:r>
              <w:rPr>
                <w:rFonts w:ascii="Cambria Math" w:hAnsi="Cambria Math"/>
                <w:lang w:val="en-US"/>
              </w:rPr>
              <m:t>T</m:t>
            </m:r>
          </m:e>
          <m:sub>
            <m:r>
              <m:rPr>
                <m:nor/>
              </m:rPr>
              <w:rPr>
                <w:lang w:val="fr-FR"/>
              </w:rPr>
              <m:t>TA</m:t>
            </m:r>
            <m:r>
              <w:rPr>
                <w:rFonts w:ascii="Cambria Math" w:hAnsi="Cambria Math"/>
                <w:lang w:val="fr-FR"/>
              </w:rPr>
              <m:t>,</m:t>
            </m:r>
            <m:r>
              <w:rPr>
                <w:rFonts w:ascii="Cambria Math" w:hAnsi="Cambria Math"/>
                <w:lang w:val="en-US"/>
              </w:rPr>
              <m:t>NTN</m:t>
            </m:r>
          </m:sub>
        </m:sSub>
        <m:r>
          <w:rPr>
            <w:rFonts w:ascii="Cambria Math" w:hAnsi="Cambria Math"/>
            <w:lang w:val="fr-FR"/>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fr-FR"/>
                  </w:rPr>
                  <m:t>TA</m:t>
                </m:r>
              </m:sub>
            </m:sSub>
            <m:r>
              <w:rPr>
                <w:rFonts w:ascii="Cambria Math" w:hAnsi="Cambria Math"/>
                <w:lang w:val="fr-FR"/>
              </w:rPr>
              <m:t>+</m:t>
            </m:r>
            <m:sSub>
              <m:sSubPr>
                <m:ctrlPr>
                  <w:rPr>
                    <w:rFonts w:ascii="Cambria Math" w:hAnsi="Cambria Math"/>
                    <w:i/>
                    <w:iCs/>
                    <w:lang w:val="en-US"/>
                  </w:rPr>
                </m:ctrlPr>
              </m:sSubPr>
              <m:e>
                <m:r>
                  <w:rPr>
                    <w:rFonts w:ascii="Cambria Math" w:hAnsi="Cambria Math"/>
                    <w:lang w:val="en-US"/>
                  </w:rPr>
                  <m:t>N</m:t>
                </m:r>
              </m:e>
              <m:sub>
                <m:r>
                  <m:rPr>
                    <m:nor/>
                  </m:rPr>
                  <w:rPr>
                    <w:lang w:val="fr-FR"/>
                  </w:rPr>
                  <m:t>TA,offset</m:t>
                </m:r>
              </m:sub>
            </m:sSub>
            <m:r>
              <w:rPr>
                <w:rFonts w:ascii="Cambria Math" w:hAnsi="Cambria Math"/>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common</m:t>
                </m:r>
              </m:sup>
            </m:sSubSup>
            <m:r>
              <w:rPr>
                <w:rFonts w:ascii="Cambria Math" w:hAnsi="Cambria Math"/>
                <w:highlight w:val="yellow"/>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fr-FR"/>
              </w:rPr>
              <m:t>s</m:t>
            </m:r>
          </m:sub>
        </m:sSub>
        <m:r>
          <w:rPr>
            <w:rFonts w:ascii="Cambria Math" w:hAnsi="Cambria Math"/>
            <w:lang w:val="fr-FR"/>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r>
              <w:rPr>
                <w:rFonts w:ascii="Cambria Math" w:hAnsi="Cambria Math"/>
                <w:lang w:val="fr-FR"/>
              </w:rPr>
              <m:t>,</m:t>
            </m:r>
            <m:r>
              <w:rPr>
                <w:rFonts w:ascii="Cambria Math" w:hAnsi="Cambria Math"/>
                <w:lang w:val="en-US"/>
              </w:rPr>
              <m:t>terrestrial</m:t>
            </m:r>
          </m:sub>
        </m:sSub>
        <m:r>
          <m:rPr>
            <m:sty m:val="p"/>
          </m:rPr>
          <w:rPr>
            <w:rFonts w:ascii="Cambria Math" w:hAnsi="Cambria Math"/>
            <w:lang w:val="fr-FR"/>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common</m:t>
                </m:r>
              </m:sup>
            </m:sSubSup>
            <m:r>
              <w:rPr>
                <w:rFonts w:ascii="Cambria Math" w:hAnsi="Cambria Math"/>
                <w:highlight w:val="yellow"/>
                <w:lang w:val="fr-FR"/>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fr-FR"/>
                  </w:rPr>
                  <m:t>TA,adj</m:t>
                </m:r>
              </m:sub>
              <m:sup>
                <m:r>
                  <m:rPr>
                    <m:nor/>
                  </m:rPr>
                  <w:rPr>
                    <w:highlight w:val="yellow"/>
                    <w:lang w:val="fr-FR"/>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525A39">
        <w:rPr>
          <w:lang w:val="fr-FR"/>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70526B"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t>For NB-IoT over NTN, for a NPDSCH triggering a HARQ-ACK, the following condition must be satisfied, for the UE to be required to process the NPDSCH:</w:t>
      </w:r>
    </w:p>
    <w:p w14:paraId="05E41930" w14:textId="77777777" w:rsidR="00882802" w:rsidRPr="00623C8D" w:rsidRDefault="0070526B"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70526B"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70526B"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70526B"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70526B"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70526B"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SimSun"/>
                <w:lang w:eastAsia="zh-CN"/>
              </w:rPr>
            </w:pPr>
            <w:r>
              <w:rPr>
                <w:rFonts w:eastAsia="SimSun"/>
                <w:lang w:eastAsia="zh-CN"/>
              </w:rPr>
              <w:t>I am wondering if the proposals are agreed, which spec do you expect to capture the agreement. How to define the following parameters? How to inform to UE if needed?</w:t>
            </w:r>
          </w:p>
          <w:p w14:paraId="2636E78E" w14:textId="77777777" w:rsidR="00E96F96" w:rsidRDefault="0070526B" w:rsidP="00E96F96">
            <w:pPr>
              <w:rPr>
                <w:rFonts w:eastAsia="SimSun"/>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SimSun"/>
                <w:lang w:eastAsia="zh-CN"/>
              </w:rPr>
              <w:t>Consider the eMTC/</w:t>
            </w:r>
            <w:proofErr w:type="spellStart"/>
            <w:r>
              <w:rPr>
                <w:rFonts w:eastAsia="SimSun"/>
                <w:lang w:eastAsia="zh-CN"/>
              </w:rPr>
              <w:t>NBIoT</w:t>
            </w:r>
            <w:proofErr w:type="spellEnd"/>
            <w:r>
              <w:rPr>
                <w:rFonts w:eastAsia="SimSun"/>
                <w:lang w:eastAsia="zh-CN"/>
              </w:rPr>
              <w:t xml:space="preserve"> is not delay sensitive system, it can be implemented by </w:t>
            </w:r>
            <w:proofErr w:type="gramStart"/>
            <w:r>
              <w:rPr>
                <w:rFonts w:eastAsia="SimSun"/>
                <w:lang w:eastAsia="zh-CN"/>
              </w:rPr>
              <w:t>eNB.(</w:t>
            </w:r>
            <w:proofErr w:type="gramEnd"/>
            <w:r>
              <w:rPr>
                <w:rFonts w:eastAsia="SimSun"/>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Koffset?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C2FF528" w:rsidR="00A5304A" w:rsidRPr="00C52EB5" w:rsidRDefault="00C52EB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4317BD94" w:rsidR="00A5304A" w:rsidRPr="00C52EB5" w:rsidRDefault="00C52EB5">
            <w:pPr>
              <w:rPr>
                <w:rFonts w:eastAsiaTheme="minorEastAsia"/>
                <w:lang w:eastAsia="zh-CN"/>
              </w:rPr>
            </w:pPr>
            <w:r>
              <w:rPr>
                <w:rFonts w:eastAsiaTheme="minorEastAsia" w:hint="eastAsia"/>
                <w:lang w:eastAsia="zh-CN"/>
              </w:rPr>
              <w:t>W</w:t>
            </w:r>
            <w:r>
              <w:rPr>
                <w:rFonts w:eastAsiaTheme="minorEastAsia"/>
                <w:lang w:eastAsia="zh-CN"/>
              </w:rPr>
              <w:t xml:space="preserve">e fully agree with Ericsson. The Koffset was introduced to handle the impact of large TA. </w:t>
            </w:r>
            <w:r w:rsidR="0030668E">
              <w:rPr>
                <w:lang w:eastAsia="zh-CN"/>
              </w:rPr>
              <w:t>The value of Koffset can be properly determined by eNB and no need to specify the restriction.</w:t>
            </w:r>
          </w:p>
        </w:tc>
      </w:tr>
      <w:tr w:rsidR="000843A0"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1DF54EC7" w:rsidR="000843A0" w:rsidRDefault="000843A0" w:rsidP="000843A0">
            <w:pPr>
              <w:snapToGrid w:val="0"/>
              <w:spacing w:after="0"/>
              <w:rPr>
                <w:rFonts w:eastAsiaTheme="minorEastAsia"/>
                <w:lang w:eastAsia="zh-CN"/>
              </w:rPr>
            </w:pPr>
            <w:proofErr w:type="spellStart"/>
            <w:r w:rsidRPr="72804E68">
              <w:rPr>
                <w:lang w:eastAsia="zh-CN"/>
              </w:rPr>
              <w:t>Noika</w:t>
            </w:r>
            <w:proofErr w:type="spellEnd"/>
            <w:r w:rsidRPr="72804E68">
              <w:rPr>
                <w:lang w:eastAsia="zh-CN"/>
              </w:rPr>
              <w:t>, NSB</w:t>
            </w: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66DBEF19" w:rsidR="000843A0" w:rsidRDefault="000843A0" w:rsidP="000843A0">
            <w:pPr>
              <w:rPr>
                <w:lang w:eastAsia="zh-CN"/>
              </w:rPr>
            </w:pPr>
            <w:r>
              <w:t xml:space="preserve">We have similar view as Ericsson and ZTE. ENB can select proper Koffset to remove the impact of large TA, thus it is network </w:t>
            </w:r>
            <w:proofErr w:type="spellStart"/>
            <w:r>
              <w:t>implemetnaion</w:t>
            </w:r>
            <w:proofErr w:type="spellEnd"/>
            <w:r>
              <w:t xml:space="preserve"> and no need to update specification for this issue.</w:t>
            </w:r>
          </w:p>
        </w:tc>
      </w:tr>
      <w:tr w:rsidR="000843A0"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449E7EAA" w:rsidR="000843A0" w:rsidRDefault="007C4AF2" w:rsidP="000843A0">
            <w:pPr>
              <w:snapToGrid w:val="0"/>
              <w:spacing w:after="0"/>
              <w:rPr>
                <w:lang w:val="en-US" w:eastAsia="zh-CN"/>
              </w:rPr>
            </w:pPr>
            <w:r>
              <w:rPr>
                <w:lang w:val="en-US" w:eastAsia="zh-CN"/>
              </w:rPr>
              <w:t>SONY</w:t>
            </w:r>
          </w:p>
        </w:tc>
        <w:tc>
          <w:tcPr>
            <w:tcW w:w="8080" w:type="dxa"/>
            <w:tcBorders>
              <w:top w:val="single" w:sz="4" w:space="0" w:color="auto"/>
              <w:left w:val="single" w:sz="4" w:space="0" w:color="auto"/>
              <w:bottom w:val="single" w:sz="4" w:space="0" w:color="auto"/>
              <w:right w:val="single" w:sz="4" w:space="0" w:color="auto"/>
            </w:tcBorders>
            <w:vAlign w:val="center"/>
          </w:tcPr>
          <w:p w14:paraId="2F838A74" w14:textId="77777777" w:rsidR="000843A0" w:rsidRDefault="007C4AF2" w:rsidP="000843A0">
            <w:pPr>
              <w:rPr>
                <w:lang w:eastAsia="zh-CN"/>
              </w:rPr>
            </w:pPr>
            <w:r>
              <w:rPr>
                <w:lang w:eastAsia="zh-CN"/>
              </w:rPr>
              <w:t xml:space="preserve">Agree with other companies that the network can </w:t>
            </w:r>
            <w:r w:rsidR="00D639F0">
              <w:rPr>
                <w:lang w:eastAsia="zh-CN"/>
              </w:rPr>
              <w:t>configure an appropriate Koffset. The eNB should respect the UE’s processing times.</w:t>
            </w:r>
          </w:p>
          <w:p w14:paraId="085908D9" w14:textId="3FE16EE7" w:rsidR="009E09BA" w:rsidRDefault="009E09BA" w:rsidP="000843A0">
            <w:pPr>
              <w:rPr>
                <w:lang w:eastAsia="zh-CN"/>
              </w:rPr>
            </w:pPr>
            <w:r>
              <w:rPr>
                <w:lang w:eastAsia="zh-CN"/>
              </w:rPr>
              <w:t>[In 4.1b</w:t>
            </w:r>
            <w:r w:rsidR="00D04EE3">
              <w:rPr>
                <w:lang w:eastAsia="zh-CN"/>
              </w:rPr>
              <w:t>, it would be nice if we could replace “PUSH” with “PUSCH”]</w:t>
            </w:r>
          </w:p>
        </w:tc>
      </w:tr>
      <w:tr w:rsidR="000843A0"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5065B20B" w:rsidR="000843A0" w:rsidRDefault="00525A39" w:rsidP="000843A0">
            <w:pPr>
              <w:snapToGrid w:val="0"/>
              <w:spacing w:after="0"/>
              <w:rPr>
                <w:lang w:eastAsia="zh-CN"/>
              </w:rPr>
            </w:pPr>
            <w:r>
              <w:rPr>
                <w:lang w:eastAsia="zh-CN"/>
              </w:rPr>
              <w:t>Sequans</w:t>
            </w: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6F7D1C37" w:rsidR="000843A0" w:rsidRDefault="00A01C55" w:rsidP="00A01C55">
            <w:r>
              <w:t xml:space="preserve">We think that example situation described by Qualcomm can be a valid case and needs to be </w:t>
            </w:r>
            <w:proofErr w:type="gramStart"/>
            <w:r>
              <w:t xml:space="preserve">addressed, </w:t>
            </w:r>
            <w:r>
              <w:rPr>
                <w:lang w:val="en-US"/>
              </w:rPr>
              <w:t xml:space="preserve"> i.e.</w:t>
            </w:r>
            <w:proofErr w:type="gramEnd"/>
            <w:r>
              <w:rPr>
                <w:lang w:val="en-US"/>
              </w:rPr>
              <w:t xml:space="preserve"> legacy UE at cell edge required to meet “tighter than terrestrial” processing time in a cell where Koffset is not configured conservatively.</w:t>
            </w:r>
            <w:r w:rsidR="00B22BE1">
              <w:t xml:space="preserve"> </w:t>
            </w:r>
            <w:r w:rsidR="00806CD9">
              <w:t>Are we sure there can always by configured appropriate Koffset by eNB?</w:t>
            </w:r>
          </w:p>
        </w:tc>
      </w:tr>
    </w:tbl>
    <w:p w14:paraId="52E9FFAA" w14:textId="405D3498" w:rsidR="00AD0E64" w:rsidRDefault="00AD0E64">
      <w:pPr>
        <w:rPr>
          <w:lang w:eastAsia="zh-CN"/>
        </w:rPr>
      </w:pPr>
    </w:p>
    <w:p w14:paraId="52B784C2" w14:textId="48E201E0" w:rsidR="00485165" w:rsidRDefault="00485165" w:rsidP="00485165">
      <w:pPr>
        <w:pStyle w:val="Heading2"/>
        <w:rPr>
          <w:lang w:eastAsia="zh-CN"/>
        </w:rPr>
      </w:pPr>
      <w:r>
        <w:rPr>
          <w:lang w:eastAsia="zh-CN"/>
        </w:rPr>
        <w:t>Updated 2</w:t>
      </w:r>
      <w:r w:rsidRPr="00485165">
        <w:rPr>
          <w:lang w:eastAsia="zh-CN"/>
        </w:rPr>
        <w:t>nd</w:t>
      </w:r>
      <w:r>
        <w:rPr>
          <w:lang w:eastAsia="zh-CN"/>
        </w:rPr>
        <w:t xml:space="preserve"> round proposal</w:t>
      </w:r>
    </w:p>
    <w:p w14:paraId="5D8253EB" w14:textId="6BDA46AB" w:rsidR="00482E19" w:rsidRDefault="00485165">
      <w:pPr>
        <w:rPr>
          <w:lang w:eastAsia="zh-CN"/>
        </w:rPr>
      </w:pPr>
      <w:r>
        <w:rPr>
          <w:lang w:eastAsia="zh-CN"/>
        </w:rPr>
        <w:t>Lenovo. Ericsson, ZTE, Nokia, SONY, Sequans commented that they share understanding on the issue. There seems to be view that it is not specification is needed or what aspect of specification would have impact.</w:t>
      </w:r>
      <w:r w:rsidR="00482E19">
        <w:rPr>
          <w:lang w:eastAsia="zh-CN"/>
        </w:rPr>
        <w:t xml:space="preserve"> ZTE, Nokia, SONY share understanding that the</w:t>
      </w:r>
      <w:r w:rsidR="00482E19" w:rsidRPr="00482E19">
        <w:rPr>
          <w:lang w:eastAsia="zh-CN"/>
        </w:rPr>
        <w:t xml:space="preserve"> value of Koffset can be properly determined by eNB and no need to specify the restriction.</w:t>
      </w:r>
    </w:p>
    <w:p w14:paraId="4A0E2FB4" w14:textId="39BA6DD0" w:rsidR="00482E19" w:rsidRPr="00482E19" w:rsidRDefault="00482E19">
      <w:pPr>
        <w:rPr>
          <w:i/>
          <w:iCs/>
          <w:u w:val="single"/>
          <w:lang w:eastAsia="zh-CN"/>
        </w:rPr>
      </w:pPr>
      <w:r w:rsidRPr="00482E19">
        <w:rPr>
          <w:i/>
          <w:iCs/>
          <w:u w:val="single"/>
          <w:lang w:eastAsia="zh-CN"/>
        </w:rPr>
        <w:t>Conclusion:</w:t>
      </w:r>
    </w:p>
    <w:p w14:paraId="216ED22F" w14:textId="12217BCA" w:rsidR="00485165" w:rsidRPr="00482E19" w:rsidRDefault="00482E19">
      <w:pPr>
        <w:rPr>
          <w:i/>
          <w:iCs/>
          <w:lang w:eastAsia="zh-CN"/>
        </w:rPr>
      </w:pPr>
      <w:r w:rsidRPr="00482E19">
        <w:rPr>
          <w:i/>
          <w:iCs/>
          <w:lang w:eastAsia="zh-CN"/>
        </w:rPr>
        <w:t xml:space="preserve">The value of Koffset can be properly determined by </w:t>
      </w:r>
      <w:proofErr w:type="gramStart"/>
      <w:r w:rsidRPr="00482E19">
        <w:rPr>
          <w:i/>
          <w:iCs/>
          <w:lang w:eastAsia="zh-CN"/>
        </w:rPr>
        <w:t xml:space="preserve">eNB </w:t>
      </w:r>
      <w:r w:rsidR="00485165" w:rsidRPr="00482E19">
        <w:rPr>
          <w:i/>
          <w:iCs/>
          <w:lang w:eastAsia="zh-CN"/>
        </w:rPr>
        <w:t xml:space="preserve"> </w:t>
      </w:r>
      <w:r w:rsidRPr="00482E19">
        <w:rPr>
          <w:i/>
          <w:iCs/>
          <w:lang w:eastAsia="zh-CN"/>
        </w:rPr>
        <w:t>for</w:t>
      </w:r>
      <w:proofErr w:type="gramEnd"/>
      <w:r w:rsidRPr="00482E19">
        <w:rPr>
          <w:i/>
          <w:iCs/>
          <w:lang w:eastAsia="zh-CN"/>
        </w:rPr>
        <w:t xml:space="preserve"> “minimum processing time” to process a downlink reception, before transmitting an associated uplink that may be triggered by the downlink reception for</w:t>
      </w:r>
      <w:r w:rsidRPr="00482E19">
        <w:rPr>
          <w:i/>
          <w:iCs/>
          <w:lang w:eastAsia="zh-CN"/>
        </w:rPr>
        <w:t xml:space="preserve"> the following:</w:t>
      </w:r>
    </w:p>
    <w:p w14:paraId="22008BCF" w14:textId="13335672" w:rsidR="00482E19" w:rsidRPr="00482E19" w:rsidRDefault="00482E19" w:rsidP="00482E19">
      <w:pPr>
        <w:pStyle w:val="ListParagraph"/>
        <w:numPr>
          <w:ilvl w:val="0"/>
          <w:numId w:val="21"/>
        </w:numPr>
        <w:rPr>
          <w:i/>
          <w:iCs/>
          <w:lang w:eastAsia="zh-CN"/>
        </w:rPr>
      </w:pPr>
      <w:r w:rsidRPr="00482E19">
        <w:rPr>
          <w:i/>
          <w:iCs/>
          <w:lang w:eastAsia="zh-CN"/>
        </w:rPr>
        <w:t>(N)PDSCH triggering HARQ-ACK</w:t>
      </w:r>
    </w:p>
    <w:p w14:paraId="0A0059D9" w14:textId="032FB981" w:rsidR="00482E19" w:rsidRPr="00482E19" w:rsidRDefault="00482E19" w:rsidP="00482E19">
      <w:pPr>
        <w:pStyle w:val="ListParagraph"/>
        <w:numPr>
          <w:ilvl w:val="0"/>
          <w:numId w:val="21"/>
        </w:numPr>
        <w:rPr>
          <w:i/>
          <w:iCs/>
          <w:lang w:eastAsia="zh-CN"/>
        </w:rPr>
      </w:pPr>
      <w:r w:rsidRPr="00482E19">
        <w:rPr>
          <w:i/>
          <w:iCs/>
          <w:lang w:eastAsia="zh-CN"/>
        </w:rPr>
        <w:lastRenderedPageBreak/>
        <w:t>(N)PDCCH triggering (N)PUSCH</w:t>
      </w:r>
    </w:p>
    <w:p w14:paraId="2996B1AD" w14:textId="7C8F2688" w:rsidR="00482E19" w:rsidRPr="00482E19" w:rsidRDefault="00482E19" w:rsidP="00482E19">
      <w:pPr>
        <w:pStyle w:val="ListParagraph"/>
        <w:numPr>
          <w:ilvl w:val="0"/>
          <w:numId w:val="21"/>
        </w:numPr>
        <w:rPr>
          <w:i/>
          <w:iCs/>
          <w:lang w:eastAsia="zh-CN"/>
        </w:rPr>
      </w:pPr>
      <w:r w:rsidRPr="00482E19">
        <w:rPr>
          <w:i/>
          <w:iCs/>
          <w:lang w:eastAsia="zh-CN"/>
        </w:rPr>
        <w:t>(N)PDCCH triggering PDCCH-ordered (N)PRACH</w:t>
      </w:r>
    </w:p>
    <w:p w14:paraId="2FFFC44F" w14:textId="77777777" w:rsidR="00482E19" w:rsidRDefault="00482E19">
      <w:pPr>
        <w:rPr>
          <w:lang w:eastAsia="zh-CN"/>
        </w:rPr>
      </w:pPr>
    </w:p>
    <w:p w14:paraId="4443B753" w14:textId="63A9838F" w:rsidR="00EE1525" w:rsidRDefault="00482E19">
      <w:pPr>
        <w:rPr>
          <w:lang w:eastAsia="zh-CN"/>
        </w:rPr>
      </w:pPr>
      <w:r w:rsidRPr="00482E19">
        <w:rPr>
          <w:lang w:eastAsia="zh-CN"/>
        </w:rPr>
        <w:t>This proposal will be discussed on the RAN1 reflector</w:t>
      </w:r>
    </w:p>
    <w:p w14:paraId="7928E1DB" w14:textId="77777777" w:rsidR="00482E19" w:rsidRDefault="00482E19"/>
    <w:p w14:paraId="1D99D81A" w14:textId="77777777" w:rsidR="00A16361" w:rsidRDefault="00A805D7">
      <w:pPr>
        <w:pStyle w:val="Heading1"/>
        <w:rPr>
          <w:lang w:val="en-US" w:eastAsia="ja-JP"/>
        </w:rPr>
      </w:pPr>
      <w:r>
        <w:rPr>
          <w:lang w:val="en-US" w:eastAsia="ja-JP"/>
        </w:rPr>
        <w:t>Conclusions</w:t>
      </w:r>
    </w:p>
    <w:p w14:paraId="65AA4A1F" w14:textId="083F25B5" w:rsidR="00A16361" w:rsidRDefault="00A16361">
      <w:pPr>
        <w:snapToGrid w:val="0"/>
        <w:spacing w:beforeLines="50" w:before="120" w:afterLines="50" w:after="120"/>
        <w:rPr>
          <w:rFonts w:eastAsiaTheme="minorEastAsia"/>
          <w:lang w:eastAsia="zh-CN"/>
        </w:rPr>
      </w:pPr>
      <w:bookmarkStart w:id="12" w:name="_Hlk96193850"/>
    </w:p>
    <w:p w14:paraId="79964C65" w14:textId="4FF46069" w:rsidR="00E105A2" w:rsidRPr="00E105A2" w:rsidRDefault="00E105A2">
      <w:pPr>
        <w:snapToGrid w:val="0"/>
        <w:spacing w:beforeLines="50" w:before="120" w:afterLines="50" w:after="120"/>
        <w:rPr>
          <w:rFonts w:eastAsiaTheme="minorEastAsia"/>
          <w:u w:val="single"/>
          <w:lang w:eastAsia="zh-CN"/>
        </w:rPr>
      </w:pPr>
      <w:r w:rsidRPr="00E105A2">
        <w:rPr>
          <w:rFonts w:eastAsiaTheme="minorEastAsia"/>
          <w:u w:val="single"/>
          <w:lang w:eastAsia="zh-CN"/>
        </w:rPr>
        <w:t>UL Segmented transmission:</w:t>
      </w:r>
    </w:p>
    <w:p w14:paraId="479C789D" w14:textId="77777777" w:rsidR="00E105A2" w:rsidRDefault="00E105A2" w:rsidP="00E105A2">
      <w:pPr>
        <w:rPr>
          <w:b/>
          <w:bCs/>
          <w:u w:val="single"/>
          <w:lang w:val="en-US" w:eastAsia="x-none"/>
        </w:rPr>
      </w:pPr>
      <w:r>
        <w:rPr>
          <w:b/>
          <w:bCs/>
          <w:highlight w:val="green"/>
          <w:u w:val="single"/>
          <w:lang w:val="en-US" w:eastAsia="x-none"/>
        </w:rPr>
        <w:t>Agreement</w:t>
      </w:r>
    </w:p>
    <w:p w14:paraId="58CBFFB1" w14:textId="77777777" w:rsidR="00E105A2" w:rsidRDefault="00E105A2" w:rsidP="00E105A2">
      <w:pPr>
        <w:rPr>
          <w:b/>
          <w:bCs/>
          <w:lang w:val="en-US" w:eastAsia="x-none"/>
        </w:rPr>
      </w:pPr>
      <w:r>
        <w:rPr>
          <w:b/>
          <w:bCs/>
          <w:lang w:val="en-US" w:eastAsia="x-none"/>
        </w:rPr>
        <w:t>For alignment TS36.213 CR:</w:t>
      </w:r>
    </w:p>
    <w:p w14:paraId="251D0F48" w14:textId="77777777" w:rsidR="00E105A2" w:rsidRDefault="00E105A2" w:rsidP="00E105A2">
      <w:pPr>
        <w:rPr>
          <w:lang w:val="en-US" w:eastAsia="x-none"/>
        </w:rPr>
      </w:pPr>
      <w:r>
        <w:rPr>
          <w:lang w:val="en-US" w:eastAsia="x-none"/>
        </w:rPr>
        <w:t>The following editorial correction is endorsed as recommendation for editor’s alignment CR for TS36.213:</w:t>
      </w:r>
    </w:p>
    <w:p w14:paraId="66DFF8CC" w14:textId="1E3D8951" w:rsidR="00E105A2" w:rsidRDefault="00E105A2" w:rsidP="00E105A2">
      <w:pPr>
        <w:ind w:left="284"/>
      </w:pPr>
      <w:r>
        <w:rPr>
          <w:lang w:val="en-US"/>
        </w:rPr>
        <w:t xml:space="preserve">TP to Section 4.2.3 and 16.1.2: “where the quantity </w:t>
      </w:r>
      <w:r>
        <w:rPr>
          <w:noProof/>
          <w:position w:val="-9"/>
          <w:lang w:val="en-US"/>
        </w:rPr>
        <w:drawing>
          <wp:inline distT="0" distB="0" distL="0" distR="0" wp14:anchorId="584E1C31" wp14:editId="2F34F8E7">
            <wp:extent cx="760730" cy="212090"/>
            <wp:effectExtent l="0" t="0" r="127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60730" cy="212090"/>
                    </a:xfrm>
                    <a:prstGeom prst="rect">
                      <a:avLst/>
                    </a:prstGeom>
                    <a:noFill/>
                    <a:ln>
                      <a:noFill/>
                    </a:ln>
                  </pic:spPr>
                </pic:pic>
              </a:graphicData>
            </a:graphic>
          </wp:inline>
        </w:drawing>
      </w:r>
      <w:r>
        <w:rPr>
          <w:lang w:val="en-US"/>
        </w:rPr>
        <w:t xml:space="preserve"> is provided by </w:t>
      </w:r>
      <w:r>
        <w:rPr>
          <w:strike/>
          <w:color w:val="FF0000"/>
          <w:lang w:val="en-US"/>
        </w:rPr>
        <w:t>system information</w:t>
      </w:r>
      <w:r>
        <w:rPr>
          <w:lang w:val="en-US"/>
        </w:rPr>
        <w:t xml:space="preserve"> </w:t>
      </w:r>
      <w:r>
        <w:rPr>
          <w:color w:val="FF0000"/>
          <w:lang w:val="en-US"/>
        </w:rPr>
        <w:t>higher layer</w:t>
      </w:r>
      <w:r>
        <w:rPr>
          <w:lang w:val="en-US"/>
        </w:rPr>
        <w:t>, as specified in 3GPP TS 36.331”</w:t>
      </w:r>
    </w:p>
    <w:p w14:paraId="6D238B7D" w14:textId="12F503CE" w:rsidR="00E105A2" w:rsidRDefault="00E105A2">
      <w:pPr>
        <w:snapToGrid w:val="0"/>
        <w:spacing w:beforeLines="50" w:before="120" w:afterLines="50" w:after="120"/>
        <w:rPr>
          <w:rFonts w:eastAsiaTheme="minorEastAsia"/>
          <w:lang w:eastAsia="zh-CN"/>
        </w:rPr>
      </w:pPr>
    </w:p>
    <w:p w14:paraId="5C9FC209" w14:textId="38E6F902" w:rsidR="00E105A2" w:rsidRDefault="00E105A2">
      <w:pPr>
        <w:snapToGrid w:val="0"/>
        <w:spacing w:beforeLines="50" w:before="120" w:afterLines="50" w:after="120"/>
        <w:rPr>
          <w:rFonts w:eastAsiaTheme="minorEastAsia"/>
          <w:lang w:eastAsia="zh-CN"/>
        </w:rPr>
      </w:pPr>
      <w:r>
        <w:rPr>
          <w:rFonts w:eastAsiaTheme="minorEastAsia"/>
          <w:lang w:eastAsia="zh-CN"/>
        </w:rPr>
        <w:t xml:space="preserve">The corresponding draft CR was uploaded to inbox </w:t>
      </w:r>
      <w:proofErr w:type="gramStart"/>
      <w:r>
        <w:rPr>
          <w:rFonts w:eastAsiaTheme="minorEastAsia"/>
          <w:lang w:eastAsia="zh-CN"/>
        </w:rPr>
        <w:t>in</w:t>
      </w:r>
      <w:r w:rsidRPr="00E105A2">
        <w:rPr>
          <w:rFonts w:eastAsiaTheme="minorEastAsia"/>
          <w:lang w:eastAsia="zh-CN"/>
        </w:rPr>
        <w:t xml:space="preserve">  R</w:t>
      </w:r>
      <w:proofErr w:type="gramEnd"/>
      <w:r w:rsidRPr="00E105A2">
        <w:rPr>
          <w:rFonts w:eastAsiaTheme="minorEastAsia"/>
          <w:lang w:eastAsia="zh-CN"/>
        </w:rPr>
        <w:t>1-2210561</w:t>
      </w:r>
    </w:p>
    <w:p w14:paraId="1D8BB03E" w14:textId="77777777" w:rsidR="00E105A2" w:rsidRDefault="00E105A2">
      <w:pPr>
        <w:snapToGrid w:val="0"/>
        <w:spacing w:beforeLines="50" w:before="120" w:afterLines="50" w:after="120"/>
        <w:rPr>
          <w:rFonts w:eastAsiaTheme="minorEastAsia"/>
          <w:lang w:eastAsia="zh-CN"/>
        </w:rPr>
      </w:pPr>
    </w:p>
    <w:p w14:paraId="4C2E6AA6" w14:textId="6047674E" w:rsidR="00E105A2" w:rsidRPr="00645380" w:rsidRDefault="00E53F0D">
      <w:pPr>
        <w:snapToGrid w:val="0"/>
        <w:spacing w:beforeLines="50" w:before="120" w:afterLines="50" w:after="120"/>
        <w:rPr>
          <w:rFonts w:eastAsiaTheme="minorEastAsia"/>
          <w:u w:val="single"/>
          <w:lang w:eastAsia="zh-CN"/>
        </w:rPr>
      </w:pPr>
      <w:r w:rsidRPr="00645380">
        <w:rPr>
          <w:rFonts w:eastAsiaTheme="minorEastAsia"/>
          <w:u w:val="single"/>
          <w:lang w:eastAsia="zh-CN"/>
        </w:rPr>
        <w:t xml:space="preserve">SIB </w:t>
      </w:r>
      <w:proofErr w:type="spellStart"/>
      <w:r w:rsidRPr="00645380">
        <w:rPr>
          <w:rFonts w:eastAsiaTheme="minorEastAsia"/>
          <w:u w:val="single"/>
          <w:lang w:eastAsia="zh-CN"/>
        </w:rPr>
        <w:t>Accummulation</w:t>
      </w:r>
      <w:proofErr w:type="spellEnd"/>
      <w:r w:rsidRPr="00645380">
        <w:rPr>
          <w:rFonts w:eastAsiaTheme="minorEastAsia"/>
          <w:u w:val="single"/>
          <w:lang w:eastAsia="zh-CN"/>
        </w:rPr>
        <w:t>:</w:t>
      </w:r>
    </w:p>
    <w:p w14:paraId="2E531625" w14:textId="77777777" w:rsidR="00E53F0D" w:rsidRDefault="00E53F0D">
      <w:pPr>
        <w:snapToGrid w:val="0"/>
        <w:spacing w:beforeLines="50" w:before="120" w:afterLines="50" w:after="120"/>
        <w:rPr>
          <w:rFonts w:eastAsiaTheme="minorEastAsia"/>
          <w:lang w:eastAsia="zh-CN"/>
        </w:rPr>
      </w:pPr>
    </w:p>
    <w:p w14:paraId="32948F03" w14:textId="77777777" w:rsidR="00E105A2" w:rsidRDefault="00E105A2">
      <w:pPr>
        <w:snapToGrid w:val="0"/>
        <w:spacing w:beforeLines="50" w:before="120" w:afterLines="50" w:after="120"/>
        <w:rPr>
          <w:rFonts w:eastAsiaTheme="minorEastAsia"/>
          <w:lang w:eastAsia="zh-CN"/>
        </w:rPr>
      </w:pPr>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2"/>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lastRenderedPageBreak/>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 xml:space="preserve">For NB-IoT NTN with explicit epoch time indication, without introducing additional signalling, support NTN SIB accumulation at least for the following SI periodicities: {64,128} </w:t>
            </w:r>
            <w:r w:rsidRPr="00F00E95">
              <w:rPr>
                <w:bCs/>
                <w:iCs/>
              </w:rPr>
              <w:lastRenderedPageBreak/>
              <w:t>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lastRenderedPageBreak/>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74D9" w14:textId="77777777" w:rsidR="0070526B" w:rsidRDefault="0070526B">
      <w:pPr>
        <w:spacing w:after="0"/>
      </w:pPr>
      <w:r>
        <w:separator/>
      </w:r>
    </w:p>
  </w:endnote>
  <w:endnote w:type="continuationSeparator" w:id="0">
    <w:p w14:paraId="41B91576" w14:textId="77777777" w:rsidR="0070526B" w:rsidRDefault="00705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C152" w14:textId="77777777" w:rsidR="0070526B" w:rsidRDefault="0070526B">
      <w:pPr>
        <w:spacing w:after="0"/>
      </w:pPr>
      <w:r>
        <w:separator/>
      </w:r>
    </w:p>
  </w:footnote>
  <w:footnote w:type="continuationSeparator" w:id="0">
    <w:p w14:paraId="0425FC32" w14:textId="77777777" w:rsidR="0070526B" w:rsidRDefault="00705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F3B6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358A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 w:numId="25">
    <w:abstractNumId w:val="8"/>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3A0"/>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5D7"/>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337"/>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103"/>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19BE"/>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AF0"/>
    <w:rsid w:val="00304E95"/>
    <w:rsid w:val="00304F2A"/>
    <w:rsid w:val="003052DA"/>
    <w:rsid w:val="0030617F"/>
    <w:rsid w:val="0030639C"/>
    <w:rsid w:val="0030668E"/>
    <w:rsid w:val="003068AB"/>
    <w:rsid w:val="00306940"/>
    <w:rsid w:val="0030702F"/>
    <w:rsid w:val="003071FF"/>
    <w:rsid w:val="00307543"/>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70F"/>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015"/>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95D"/>
    <w:rsid w:val="003C2DC1"/>
    <w:rsid w:val="003C3166"/>
    <w:rsid w:val="003C4220"/>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0E1E"/>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1F72"/>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65"/>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2E19"/>
    <w:rsid w:val="00483424"/>
    <w:rsid w:val="00483DAB"/>
    <w:rsid w:val="0048451B"/>
    <w:rsid w:val="00484559"/>
    <w:rsid w:val="004845E2"/>
    <w:rsid w:val="00484C1F"/>
    <w:rsid w:val="00484D69"/>
    <w:rsid w:val="00485165"/>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A39"/>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44F"/>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5CF"/>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380"/>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C58"/>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4C8D"/>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26B"/>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4AF2"/>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6833"/>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6CD9"/>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2AA"/>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412"/>
    <w:rsid w:val="008448CC"/>
    <w:rsid w:val="00844F51"/>
    <w:rsid w:val="00845061"/>
    <w:rsid w:val="00845466"/>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0"/>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12C"/>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4E5"/>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2E4"/>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6F5F"/>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6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0F4"/>
    <w:rsid w:val="009D6244"/>
    <w:rsid w:val="009D66BA"/>
    <w:rsid w:val="009D70D7"/>
    <w:rsid w:val="009D7E5C"/>
    <w:rsid w:val="009E0725"/>
    <w:rsid w:val="009E09BA"/>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1C55"/>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2B86"/>
    <w:rsid w:val="00A63AF3"/>
    <w:rsid w:val="00A63BB5"/>
    <w:rsid w:val="00A643D8"/>
    <w:rsid w:val="00A64E33"/>
    <w:rsid w:val="00A64E87"/>
    <w:rsid w:val="00A6590A"/>
    <w:rsid w:val="00A65C68"/>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0F29"/>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1F9"/>
    <w:rsid w:val="00AE35B4"/>
    <w:rsid w:val="00AE47BB"/>
    <w:rsid w:val="00AE482B"/>
    <w:rsid w:val="00AE4B65"/>
    <w:rsid w:val="00AE5070"/>
    <w:rsid w:val="00AE524A"/>
    <w:rsid w:val="00AE5297"/>
    <w:rsid w:val="00AE578C"/>
    <w:rsid w:val="00AE5981"/>
    <w:rsid w:val="00AE75BC"/>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2BE1"/>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9D5"/>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2EB5"/>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0F40"/>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4EE3"/>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3AF6"/>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9F0"/>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8A6"/>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05A2"/>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724"/>
    <w:rsid w:val="00E47805"/>
    <w:rsid w:val="00E47B8D"/>
    <w:rsid w:val="00E50760"/>
    <w:rsid w:val="00E5091C"/>
    <w:rsid w:val="00E50A19"/>
    <w:rsid w:val="00E50C66"/>
    <w:rsid w:val="00E51485"/>
    <w:rsid w:val="00E52580"/>
    <w:rsid w:val="00E52B7A"/>
    <w:rsid w:val="00E53100"/>
    <w:rsid w:val="00E53298"/>
    <w:rsid w:val="00E5378E"/>
    <w:rsid w:val="00E53DFA"/>
    <w:rsid w:val="00E53F0D"/>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3B50B20D-00CF-40BD-969B-0E7EE3D2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5CF"/>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customStyle="1" w:styleId="UnresolvedMention1">
    <w:name w:val="Unresolved Mention1"/>
    <w:basedOn w:val="DefaultParagraphFont"/>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09900462">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57875488">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7037075">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1327384">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1986738841">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8E0BD.DE5DCE4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gi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10b-e/Docs/R1-2209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4.xml><?xml version="1.0" encoding="utf-8"?>
<ds:datastoreItem xmlns:ds="http://schemas.openxmlformats.org/officeDocument/2006/customXml" ds:itemID="{14B32B7F-F19F-4703-A3BA-D0D07B13300D}">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15</Pages>
  <Words>5875</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9</cp:revision>
  <cp:lastPrinted>2017-11-03T15:53:00Z</cp:lastPrinted>
  <dcterms:created xsi:type="dcterms:W3CDTF">2022-10-14T11:22:00Z</dcterms:created>
  <dcterms:modified xsi:type="dcterms:W3CDTF">2022-10-17T14:08:00Z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