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E628" w14:textId="01CBD458" w:rsidR="00571B79" w:rsidRDefault="00571B79" w:rsidP="00571B79">
      <w:pPr>
        <w:pStyle w:val="CRCoverPage"/>
        <w:tabs>
          <w:tab w:val="right" w:pos="9639"/>
        </w:tabs>
        <w:spacing w:after="0"/>
        <w:rPr>
          <w:b/>
          <w:i/>
          <w:noProof/>
          <w:sz w:val="28"/>
        </w:rPr>
      </w:pPr>
      <w:bookmarkStart w:id="0" w:name="_Toc454818179"/>
      <w:r>
        <w:rPr>
          <w:b/>
          <w:noProof/>
          <w:sz w:val="24"/>
        </w:rPr>
        <w:t xml:space="preserve">3GPP TSG </w:t>
      </w:r>
      <w:r w:rsidR="000504C8">
        <w:fldChar w:fldCharType="begin"/>
      </w:r>
      <w:r w:rsidR="000504C8">
        <w:instrText xml:space="preserve"> DOCPROPERTY  TSG/WGRef  \* MERGEFORMAT </w:instrText>
      </w:r>
      <w:r w:rsidR="000504C8">
        <w:fldChar w:fldCharType="separate"/>
      </w:r>
      <w:r>
        <w:rPr>
          <w:b/>
          <w:noProof/>
          <w:sz w:val="24"/>
        </w:rPr>
        <w:t>RAN WG1</w:t>
      </w:r>
      <w:r w:rsidR="000504C8">
        <w:rPr>
          <w:b/>
          <w:noProof/>
          <w:sz w:val="24"/>
        </w:rPr>
        <w:fldChar w:fldCharType="end"/>
      </w:r>
      <w:r>
        <w:rPr>
          <w:b/>
          <w:noProof/>
          <w:sz w:val="24"/>
        </w:rPr>
        <w:t xml:space="preserve"> Meeting #</w:t>
      </w:r>
      <w:r w:rsidR="000504C8">
        <w:fldChar w:fldCharType="begin"/>
      </w:r>
      <w:r w:rsidR="000504C8">
        <w:instrText xml:space="preserve"> DOCPROPERTY  MtgSeq  \* MERGEFORMAT </w:instrText>
      </w:r>
      <w:r w:rsidR="000504C8">
        <w:fldChar w:fldCharType="separate"/>
      </w:r>
      <w:r>
        <w:rPr>
          <w:b/>
          <w:noProof/>
          <w:sz w:val="24"/>
        </w:rPr>
        <w:t xml:space="preserve"> 110</w:t>
      </w:r>
      <w:r w:rsidR="000504C8">
        <w:rPr>
          <w:b/>
          <w:noProof/>
          <w:sz w:val="24"/>
        </w:rPr>
        <w:fldChar w:fldCharType="end"/>
      </w:r>
      <w:r w:rsidR="00B73B0B">
        <w:rPr>
          <w:b/>
          <w:noProof/>
          <w:sz w:val="24"/>
        </w:rPr>
        <w:t>bis-e</w:t>
      </w:r>
      <w:r w:rsidR="000504C8">
        <w:fldChar w:fldCharType="begin"/>
      </w:r>
      <w:r w:rsidR="000504C8">
        <w:instrText xml:space="preserve"> DOCPROPERTY  MtgTitle  \* MERGEFORMAT </w:instrText>
      </w:r>
      <w:r w:rsidR="000504C8">
        <w:fldChar w:fldCharType="separate"/>
      </w:r>
      <w:r w:rsidR="000504C8">
        <w:fldChar w:fldCharType="end"/>
      </w:r>
      <w:r>
        <w:rPr>
          <w:b/>
          <w:i/>
          <w:noProof/>
          <w:sz w:val="28"/>
        </w:rPr>
        <w:t xml:space="preserve"> </w:t>
      </w:r>
      <w:r>
        <w:rPr>
          <w:b/>
          <w:i/>
          <w:noProof/>
          <w:sz w:val="28"/>
        </w:rPr>
        <w:tab/>
      </w:r>
      <w:r w:rsidR="00DF2142" w:rsidRPr="00DA3CC9">
        <w:rPr>
          <w:b/>
          <w:noProof/>
          <w:sz w:val="24"/>
        </w:rPr>
        <w:fldChar w:fldCharType="begin"/>
      </w:r>
      <w:r w:rsidR="00DF2142" w:rsidRPr="00DA3CC9">
        <w:rPr>
          <w:b/>
          <w:noProof/>
          <w:sz w:val="24"/>
        </w:rPr>
        <w:instrText xml:space="preserve"> DOCPROPERTY  Tdoc#  \* MERGEFORMAT </w:instrText>
      </w:r>
      <w:r w:rsidR="00DF2142" w:rsidRPr="00DA3CC9">
        <w:rPr>
          <w:b/>
          <w:noProof/>
          <w:sz w:val="24"/>
        </w:rPr>
        <w:fldChar w:fldCharType="separate"/>
      </w:r>
      <w:r w:rsidR="00DF2142" w:rsidRPr="00DA3CC9">
        <w:rPr>
          <w:b/>
          <w:noProof/>
          <w:sz w:val="24"/>
        </w:rPr>
        <w:t>R1-22</w:t>
      </w:r>
      <w:r w:rsidR="00B73B0B">
        <w:rPr>
          <w:b/>
          <w:noProof/>
          <w:sz w:val="24"/>
        </w:rPr>
        <w:t>1XXXX</w:t>
      </w:r>
      <w:r w:rsidR="00DF2142" w:rsidRPr="00DA3CC9">
        <w:rPr>
          <w:b/>
          <w:noProof/>
          <w:sz w:val="24"/>
        </w:rPr>
        <w:fldChar w:fldCharType="end"/>
      </w:r>
    </w:p>
    <w:p w14:paraId="1B4F6506" w14:textId="5A8F155C" w:rsidR="00571B79" w:rsidRDefault="008C5670" w:rsidP="00DA3CC9">
      <w:pPr>
        <w:pStyle w:val="CRCoverPage"/>
        <w:tabs>
          <w:tab w:val="right" w:pos="9639"/>
        </w:tabs>
        <w:spacing w:after="0"/>
        <w:rPr>
          <w:b/>
          <w:noProof/>
          <w:sz w:val="24"/>
        </w:rPr>
      </w:pPr>
      <w:r w:rsidRPr="008C5670">
        <w:rPr>
          <w:b/>
          <w:noProof/>
          <w:sz w:val="24"/>
        </w:rPr>
        <w:t>e-Meeting, October 10th – 19th</w:t>
      </w:r>
      <w:r w:rsidR="007D5BF0" w:rsidRPr="00DA3CC9">
        <w:rPr>
          <w:b/>
          <w:noProof/>
          <w:sz w:val="24"/>
        </w:rPr>
        <w: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71B79" w14:paraId="60AD9E6E" w14:textId="77777777" w:rsidTr="008F3F33">
        <w:tc>
          <w:tcPr>
            <w:tcW w:w="9641" w:type="dxa"/>
            <w:gridSpan w:val="9"/>
            <w:tcBorders>
              <w:top w:val="single" w:sz="4" w:space="0" w:color="auto"/>
              <w:left w:val="single" w:sz="4" w:space="0" w:color="auto"/>
              <w:bottom w:val="nil"/>
              <w:right w:val="single" w:sz="4" w:space="0" w:color="auto"/>
            </w:tcBorders>
            <w:hideMark/>
          </w:tcPr>
          <w:p w14:paraId="4FE35E83" w14:textId="77777777" w:rsidR="00571B79" w:rsidRDefault="00571B79" w:rsidP="008F3F33">
            <w:pPr>
              <w:pStyle w:val="CRCoverPage"/>
              <w:spacing w:after="0"/>
              <w:jc w:val="right"/>
              <w:rPr>
                <w:i/>
                <w:noProof/>
              </w:rPr>
            </w:pPr>
            <w:r>
              <w:rPr>
                <w:i/>
                <w:noProof/>
                <w:sz w:val="14"/>
              </w:rPr>
              <w:t>CR-Form-v12.2</w:t>
            </w:r>
          </w:p>
        </w:tc>
      </w:tr>
      <w:tr w:rsidR="00571B79" w14:paraId="4A67F69D" w14:textId="77777777" w:rsidTr="008F3F33">
        <w:tc>
          <w:tcPr>
            <w:tcW w:w="9641" w:type="dxa"/>
            <w:gridSpan w:val="9"/>
            <w:tcBorders>
              <w:top w:val="nil"/>
              <w:left w:val="single" w:sz="4" w:space="0" w:color="auto"/>
              <w:bottom w:val="nil"/>
              <w:right w:val="single" w:sz="4" w:space="0" w:color="auto"/>
            </w:tcBorders>
            <w:hideMark/>
          </w:tcPr>
          <w:p w14:paraId="7FA3CFCD" w14:textId="52236E8D" w:rsidR="00571B79" w:rsidRDefault="00571B79" w:rsidP="008F3F33">
            <w:pPr>
              <w:pStyle w:val="CRCoverPage"/>
              <w:spacing w:after="0"/>
              <w:jc w:val="center"/>
              <w:rPr>
                <w:noProof/>
              </w:rPr>
            </w:pPr>
            <w:r>
              <w:rPr>
                <w:b/>
                <w:noProof/>
                <w:sz w:val="32"/>
              </w:rPr>
              <w:t>CHANGE REQUEST</w:t>
            </w:r>
          </w:p>
        </w:tc>
      </w:tr>
      <w:tr w:rsidR="00571B79" w14:paraId="15A9949E" w14:textId="77777777" w:rsidTr="008F3F33">
        <w:tc>
          <w:tcPr>
            <w:tcW w:w="9641" w:type="dxa"/>
            <w:gridSpan w:val="9"/>
            <w:tcBorders>
              <w:top w:val="nil"/>
              <w:left w:val="single" w:sz="4" w:space="0" w:color="auto"/>
              <w:bottom w:val="nil"/>
              <w:right w:val="single" w:sz="4" w:space="0" w:color="auto"/>
            </w:tcBorders>
          </w:tcPr>
          <w:p w14:paraId="116CCAB7" w14:textId="77777777" w:rsidR="00571B79" w:rsidRDefault="00571B79" w:rsidP="008F3F33">
            <w:pPr>
              <w:pStyle w:val="CRCoverPage"/>
              <w:spacing w:after="0"/>
              <w:rPr>
                <w:noProof/>
                <w:sz w:val="8"/>
                <w:szCs w:val="8"/>
              </w:rPr>
            </w:pPr>
          </w:p>
        </w:tc>
      </w:tr>
      <w:tr w:rsidR="00571B79" w14:paraId="5669BCEA" w14:textId="77777777" w:rsidTr="008F3F33">
        <w:tc>
          <w:tcPr>
            <w:tcW w:w="142" w:type="dxa"/>
            <w:tcBorders>
              <w:top w:val="nil"/>
              <w:left w:val="single" w:sz="4" w:space="0" w:color="auto"/>
              <w:bottom w:val="nil"/>
              <w:right w:val="nil"/>
            </w:tcBorders>
          </w:tcPr>
          <w:p w14:paraId="25B7257A" w14:textId="77777777" w:rsidR="00571B79" w:rsidRDefault="00571B79" w:rsidP="008F3F33">
            <w:pPr>
              <w:pStyle w:val="CRCoverPage"/>
              <w:spacing w:after="0"/>
              <w:jc w:val="right"/>
              <w:rPr>
                <w:noProof/>
              </w:rPr>
            </w:pPr>
          </w:p>
        </w:tc>
        <w:tc>
          <w:tcPr>
            <w:tcW w:w="1559" w:type="dxa"/>
            <w:shd w:val="pct30" w:color="FFFF00" w:fill="auto"/>
            <w:hideMark/>
          </w:tcPr>
          <w:p w14:paraId="7E257602" w14:textId="258845F6" w:rsidR="00571B79" w:rsidRDefault="000504C8" w:rsidP="008F3F33">
            <w:pPr>
              <w:pStyle w:val="CRCoverPage"/>
              <w:spacing w:after="0"/>
              <w:jc w:val="right"/>
              <w:rPr>
                <w:b/>
                <w:noProof/>
                <w:sz w:val="28"/>
              </w:rPr>
            </w:pPr>
            <w:r>
              <w:fldChar w:fldCharType="begin"/>
            </w:r>
            <w:r>
              <w:instrText xml:space="preserve"> DOCPROPERTY  Spec#  \* MERGEFORMAT </w:instrText>
            </w:r>
            <w:r>
              <w:fldChar w:fldCharType="separate"/>
            </w:r>
            <w:r w:rsidR="00571B79">
              <w:rPr>
                <w:b/>
                <w:noProof/>
                <w:sz w:val="28"/>
              </w:rPr>
              <w:t>36.21</w:t>
            </w:r>
            <w:r w:rsidR="00FD60FD">
              <w:rPr>
                <w:b/>
                <w:noProof/>
                <w:sz w:val="28"/>
              </w:rPr>
              <w:t>3</w:t>
            </w:r>
            <w:r>
              <w:rPr>
                <w:b/>
                <w:noProof/>
                <w:sz w:val="28"/>
              </w:rPr>
              <w:fldChar w:fldCharType="end"/>
            </w:r>
          </w:p>
        </w:tc>
        <w:tc>
          <w:tcPr>
            <w:tcW w:w="709" w:type="dxa"/>
            <w:hideMark/>
          </w:tcPr>
          <w:p w14:paraId="7E2D2FDF" w14:textId="77777777" w:rsidR="00571B79" w:rsidRDefault="00571B79" w:rsidP="008F3F33">
            <w:pPr>
              <w:pStyle w:val="CRCoverPage"/>
              <w:spacing w:after="0"/>
              <w:jc w:val="center"/>
              <w:rPr>
                <w:noProof/>
              </w:rPr>
            </w:pPr>
            <w:r>
              <w:rPr>
                <w:b/>
                <w:noProof/>
                <w:sz w:val="28"/>
              </w:rPr>
              <w:t>CR</w:t>
            </w:r>
          </w:p>
        </w:tc>
        <w:tc>
          <w:tcPr>
            <w:tcW w:w="1276" w:type="dxa"/>
            <w:shd w:val="pct30" w:color="FFFF00" w:fill="auto"/>
            <w:hideMark/>
          </w:tcPr>
          <w:p w14:paraId="269275AD" w14:textId="05D41F26" w:rsidR="00571B79" w:rsidRDefault="000504C8" w:rsidP="008F3F33">
            <w:pPr>
              <w:pStyle w:val="CRCoverPage"/>
              <w:spacing w:after="0"/>
              <w:rPr>
                <w:noProof/>
              </w:rPr>
            </w:pPr>
            <w:r>
              <w:fldChar w:fldCharType="begin"/>
            </w:r>
            <w:r>
              <w:instrText xml:space="preserve"> DOCPROPERTY  Cr#  \* MERGEFORMAT </w:instrText>
            </w:r>
            <w:r>
              <w:fldChar w:fldCharType="separate"/>
            </w:r>
            <w:r w:rsidR="00734803">
              <w:rPr>
                <w:b/>
                <w:noProof/>
                <w:sz w:val="28"/>
              </w:rPr>
              <w:t>XXXX</w:t>
            </w:r>
            <w:r>
              <w:rPr>
                <w:b/>
                <w:noProof/>
                <w:sz w:val="28"/>
              </w:rPr>
              <w:fldChar w:fldCharType="end"/>
            </w:r>
          </w:p>
        </w:tc>
        <w:tc>
          <w:tcPr>
            <w:tcW w:w="709" w:type="dxa"/>
            <w:hideMark/>
          </w:tcPr>
          <w:p w14:paraId="5BB92478" w14:textId="77777777" w:rsidR="00571B79" w:rsidRDefault="00571B79" w:rsidP="008F3F33">
            <w:pPr>
              <w:pStyle w:val="CRCoverPage"/>
              <w:tabs>
                <w:tab w:val="right" w:pos="625"/>
              </w:tabs>
              <w:spacing w:after="0"/>
              <w:jc w:val="center"/>
              <w:rPr>
                <w:noProof/>
              </w:rPr>
            </w:pPr>
            <w:r>
              <w:rPr>
                <w:b/>
                <w:bCs/>
                <w:noProof/>
                <w:sz w:val="28"/>
              </w:rPr>
              <w:t>rev</w:t>
            </w:r>
          </w:p>
        </w:tc>
        <w:tc>
          <w:tcPr>
            <w:tcW w:w="992" w:type="dxa"/>
            <w:shd w:val="pct30" w:color="FFFF00" w:fill="auto"/>
            <w:hideMark/>
          </w:tcPr>
          <w:p w14:paraId="68B8F964" w14:textId="7319B4B5" w:rsidR="00571B79" w:rsidRDefault="005A77ED" w:rsidP="008F3F33">
            <w:pPr>
              <w:pStyle w:val="CRCoverPage"/>
              <w:spacing w:after="0"/>
              <w:jc w:val="center"/>
              <w:rPr>
                <w:b/>
                <w:noProof/>
              </w:rPr>
            </w:pPr>
            <w:r>
              <w:rPr>
                <w:b/>
                <w:noProof/>
                <w:sz w:val="28"/>
              </w:rPr>
              <w:t>0</w:t>
            </w:r>
          </w:p>
        </w:tc>
        <w:tc>
          <w:tcPr>
            <w:tcW w:w="2410" w:type="dxa"/>
            <w:hideMark/>
          </w:tcPr>
          <w:p w14:paraId="1B445D74" w14:textId="77777777" w:rsidR="00571B79" w:rsidRDefault="00571B79" w:rsidP="008F3F3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8C1E2BD" w14:textId="19B03BEC" w:rsidR="00571B79" w:rsidRDefault="000504C8" w:rsidP="008F3F33">
            <w:pPr>
              <w:pStyle w:val="CRCoverPage"/>
              <w:spacing w:after="0"/>
              <w:jc w:val="center"/>
              <w:rPr>
                <w:noProof/>
                <w:sz w:val="28"/>
              </w:rPr>
            </w:pPr>
            <w:r>
              <w:fldChar w:fldCharType="begin"/>
            </w:r>
            <w:r>
              <w:instrText xml:space="preserve"> DOCPROPERTY  Version  \* MERGEFORMAT </w:instrText>
            </w:r>
            <w:r>
              <w:fldChar w:fldCharType="separate"/>
            </w:r>
            <w:r w:rsidR="00571B79">
              <w:rPr>
                <w:b/>
                <w:noProof/>
                <w:sz w:val="28"/>
              </w:rPr>
              <w:t>17.</w:t>
            </w:r>
            <w:r w:rsidR="00DD3651">
              <w:rPr>
                <w:b/>
                <w:noProof/>
                <w:sz w:val="28"/>
              </w:rPr>
              <w:t>3</w:t>
            </w:r>
            <w:r w:rsidR="00571B79">
              <w:rPr>
                <w:b/>
                <w:noProof/>
                <w:sz w:val="28"/>
              </w:rPr>
              <w:t>.0</w:t>
            </w:r>
            <w:r>
              <w:rPr>
                <w:b/>
                <w:noProof/>
                <w:sz w:val="28"/>
              </w:rPr>
              <w:fldChar w:fldCharType="end"/>
            </w:r>
          </w:p>
        </w:tc>
        <w:tc>
          <w:tcPr>
            <w:tcW w:w="143" w:type="dxa"/>
            <w:tcBorders>
              <w:top w:val="nil"/>
              <w:left w:val="nil"/>
              <w:bottom w:val="nil"/>
              <w:right w:val="single" w:sz="4" w:space="0" w:color="auto"/>
            </w:tcBorders>
          </w:tcPr>
          <w:p w14:paraId="31243DF5" w14:textId="77777777" w:rsidR="00571B79" w:rsidRDefault="00571B79" w:rsidP="008F3F33">
            <w:pPr>
              <w:pStyle w:val="CRCoverPage"/>
              <w:spacing w:after="0"/>
              <w:rPr>
                <w:noProof/>
              </w:rPr>
            </w:pPr>
          </w:p>
        </w:tc>
      </w:tr>
      <w:tr w:rsidR="00571B79" w14:paraId="467AE4FC" w14:textId="77777777" w:rsidTr="008F3F33">
        <w:tc>
          <w:tcPr>
            <w:tcW w:w="9641" w:type="dxa"/>
            <w:gridSpan w:val="9"/>
            <w:tcBorders>
              <w:top w:val="nil"/>
              <w:left w:val="single" w:sz="4" w:space="0" w:color="auto"/>
              <w:bottom w:val="nil"/>
              <w:right w:val="single" w:sz="4" w:space="0" w:color="auto"/>
            </w:tcBorders>
          </w:tcPr>
          <w:p w14:paraId="31813FD7" w14:textId="77777777" w:rsidR="00571B79" w:rsidRDefault="00571B79" w:rsidP="008F3F33">
            <w:pPr>
              <w:pStyle w:val="CRCoverPage"/>
              <w:spacing w:after="0"/>
              <w:rPr>
                <w:noProof/>
              </w:rPr>
            </w:pPr>
          </w:p>
        </w:tc>
      </w:tr>
      <w:tr w:rsidR="00571B79" w14:paraId="2D2D6E2C" w14:textId="77777777" w:rsidTr="008F3F33">
        <w:tc>
          <w:tcPr>
            <w:tcW w:w="9641" w:type="dxa"/>
            <w:gridSpan w:val="9"/>
            <w:tcBorders>
              <w:top w:val="single" w:sz="4" w:space="0" w:color="auto"/>
              <w:left w:val="nil"/>
              <w:bottom w:val="nil"/>
              <w:right w:val="nil"/>
            </w:tcBorders>
            <w:hideMark/>
          </w:tcPr>
          <w:p w14:paraId="73AF7521" w14:textId="77777777" w:rsidR="00571B79" w:rsidRDefault="00571B79" w:rsidP="008F3F3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571B79" w14:paraId="66B074AC" w14:textId="77777777" w:rsidTr="008F3F33">
        <w:tc>
          <w:tcPr>
            <w:tcW w:w="9641" w:type="dxa"/>
            <w:gridSpan w:val="9"/>
          </w:tcPr>
          <w:p w14:paraId="42E85923" w14:textId="77777777" w:rsidR="00571B79" w:rsidRDefault="00571B79" w:rsidP="008F3F33">
            <w:pPr>
              <w:pStyle w:val="CRCoverPage"/>
              <w:spacing w:after="0"/>
              <w:rPr>
                <w:noProof/>
                <w:sz w:val="8"/>
                <w:szCs w:val="8"/>
              </w:rPr>
            </w:pPr>
          </w:p>
        </w:tc>
      </w:tr>
    </w:tbl>
    <w:p w14:paraId="1A78C5F9" w14:textId="77777777" w:rsidR="00571B79" w:rsidRDefault="00571B79" w:rsidP="00571B7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71B79" w14:paraId="1F384004" w14:textId="77777777" w:rsidTr="008F3F33">
        <w:tc>
          <w:tcPr>
            <w:tcW w:w="2835" w:type="dxa"/>
            <w:hideMark/>
          </w:tcPr>
          <w:p w14:paraId="264FB2FB" w14:textId="77777777" w:rsidR="00571B79" w:rsidRDefault="00571B79" w:rsidP="008F3F33">
            <w:pPr>
              <w:pStyle w:val="CRCoverPage"/>
              <w:tabs>
                <w:tab w:val="right" w:pos="2751"/>
              </w:tabs>
              <w:spacing w:after="0"/>
              <w:rPr>
                <w:b/>
                <w:i/>
                <w:noProof/>
              </w:rPr>
            </w:pPr>
            <w:r>
              <w:rPr>
                <w:b/>
                <w:i/>
                <w:noProof/>
              </w:rPr>
              <w:t>Proposed change affects:</w:t>
            </w:r>
          </w:p>
        </w:tc>
        <w:tc>
          <w:tcPr>
            <w:tcW w:w="1418" w:type="dxa"/>
            <w:hideMark/>
          </w:tcPr>
          <w:p w14:paraId="5A9212A3" w14:textId="77777777" w:rsidR="00571B79" w:rsidRDefault="00571B79" w:rsidP="008F3F3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1CDAF" w14:textId="77777777" w:rsidR="00571B79" w:rsidRDefault="00571B79" w:rsidP="008F3F33">
            <w:pPr>
              <w:pStyle w:val="CRCoverPage"/>
              <w:spacing w:after="0"/>
              <w:jc w:val="center"/>
              <w:rPr>
                <w:b/>
                <w:caps/>
                <w:noProof/>
              </w:rPr>
            </w:pPr>
          </w:p>
        </w:tc>
        <w:tc>
          <w:tcPr>
            <w:tcW w:w="709" w:type="dxa"/>
            <w:tcBorders>
              <w:top w:val="nil"/>
              <w:left w:val="single" w:sz="4" w:space="0" w:color="auto"/>
              <w:bottom w:val="nil"/>
              <w:right w:val="nil"/>
            </w:tcBorders>
            <w:hideMark/>
          </w:tcPr>
          <w:p w14:paraId="619C7D93" w14:textId="77777777" w:rsidR="00571B79" w:rsidRDefault="00571B79" w:rsidP="008F3F3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8A69C9" w14:textId="77777777" w:rsidR="00571B79" w:rsidRDefault="00571B79" w:rsidP="008F3F33">
            <w:pPr>
              <w:pStyle w:val="CRCoverPage"/>
              <w:spacing w:after="0"/>
              <w:jc w:val="center"/>
              <w:rPr>
                <w:b/>
                <w:caps/>
                <w:noProof/>
              </w:rPr>
            </w:pPr>
            <w:r>
              <w:rPr>
                <w:b/>
                <w:caps/>
                <w:noProof/>
              </w:rPr>
              <w:t>X</w:t>
            </w:r>
          </w:p>
        </w:tc>
        <w:tc>
          <w:tcPr>
            <w:tcW w:w="2126" w:type="dxa"/>
            <w:hideMark/>
          </w:tcPr>
          <w:p w14:paraId="180927C0" w14:textId="77777777" w:rsidR="00571B79" w:rsidRDefault="00571B79" w:rsidP="008F3F3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246C186" w14:textId="77777777" w:rsidR="00571B79" w:rsidRDefault="00571B79" w:rsidP="008F3F33">
            <w:pPr>
              <w:pStyle w:val="CRCoverPage"/>
              <w:spacing w:after="0"/>
              <w:jc w:val="center"/>
              <w:rPr>
                <w:b/>
                <w:caps/>
                <w:noProof/>
              </w:rPr>
            </w:pPr>
            <w:r>
              <w:rPr>
                <w:b/>
                <w:caps/>
                <w:noProof/>
              </w:rPr>
              <w:t>X</w:t>
            </w:r>
          </w:p>
        </w:tc>
        <w:tc>
          <w:tcPr>
            <w:tcW w:w="1418" w:type="dxa"/>
            <w:hideMark/>
          </w:tcPr>
          <w:p w14:paraId="5F7B042D" w14:textId="77777777" w:rsidR="00571B79" w:rsidRDefault="00571B79" w:rsidP="008F3F3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5C0BAA" w14:textId="77777777" w:rsidR="00571B79" w:rsidRDefault="00571B79" w:rsidP="008F3F33">
            <w:pPr>
              <w:pStyle w:val="CRCoverPage"/>
              <w:spacing w:after="0"/>
              <w:jc w:val="center"/>
              <w:rPr>
                <w:b/>
                <w:bCs/>
                <w:caps/>
                <w:noProof/>
              </w:rPr>
            </w:pPr>
          </w:p>
        </w:tc>
      </w:tr>
    </w:tbl>
    <w:p w14:paraId="4BFCA954" w14:textId="77777777" w:rsidR="00571B79" w:rsidRDefault="00571B79" w:rsidP="00571B7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71B79" w14:paraId="00FBAE4E" w14:textId="77777777" w:rsidTr="008F3F33">
        <w:tc>
          <w:tcPr>
            <w:tcW w:w="9640" w:type="dxa"/>
            <w:gridSpan w:val="11"/>
          </w:tcPr>
          <w:p w14:paraId="36F8C71F" w14:textId="77777777" w:rsidR="00571B79" w:rsidRDefault="00571B79" w:rsidP="008F3F33">
            <w:pPr>
              <w:pStyle w:val="CRCoverPage"/>
              <w:spacing w:after="0"/>
              <w:rPr>
                <w:noProof/>
                <w:sz w:val="8"/>
                <w:szCs w:val="8"/>
              </w:rPr>
            </w:pPr>
          </w:p>
        </w:tc>
      </w:tr>
      <w:tr w:rsidR="00571B79" w14:paraId="14D24E59" w14:textId="77777777" w:rsidTr="008F3F33">
        <w:tc>
          <w:tcPr>
            <w:tcW w:w="1843" w:type="dxa"/>
            <w:tcBorders>
              <w:top w:val="single" w:sz="4" w:space="0" w:color="auto"/>
              <w:left w:val="single" w:sz="4" w:space="0" w:color="auto"/>
              <w:bottom w:val="nil"/>
              <w:right w:val="nil"/>
            </w:tcBorders>
            <w:hideMark/>
          </w:tcPr>
          <w:p w14:paraId="525AA919" w14:textId="77777777" w:rsidR="00571B79" w:rsidRDefault="00571B79" w:rsidP="008F3F3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B15F7DA" w14:textId="2BE0E465" w:rsidR="00571B79" w:rsidRDefault="00347148" w:rsidP="008F3F33">
            <w:pPr>
              <w:pStyle w:val="CRCoverPage"/>
              <w:spacing w:after="0"/>
              <w:ind w:left="100"/>
              <w:rPr>
                <w:noProof/>
              </w:rPr>
            </w:pPr>
            <w:r w:rsidRPr="00347148">
              <w:t>CR on UE pre-compensation in segment</w:t>
            </w:r>
          </w:p>
        </w:tc>
      </w:tr>
      <w:tr w:rsidR="00571B79" w14:paraId="06372E4A" w14:textId="77777777" w:rsidTr="008F3F33">
        <w:tc>
          <w:tcPr>
            <w:tcW w:w="1843" w:type="dxa"/>
            <w:tcBorders>
              <w:top w:val="nil"/>
              <w:left w:val="single" w:sz="4" w:space="0" w:color="auto"/>
              <w:bottom w:val="nil"/>
              <w:right w:val="nil"/>
            </w:tcBorders>
          </w:tcPr>
          <w:p w14:paraId="63147263" w14:textId="77777777" w:rsidR="00571B79" w:rsidRDefault="00571B79" w:rsidP="008F3F3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539CD" w14:textId="77777777" w:rsidR="00571B79" w:rsidRDefault="00571B79" w:rsidP="008F3F33">
            <w:pPr>
              <w:pStyle w:val="CRCoverPage"/>
              <w:spacing w:after="0"/>
              <w:rPr>
                <w:noProof/>
                <w:sz w:val="8"/>
                <w:szCs w:val="8"/>
              </w:rPr>
            </w:pPr>
          </w:p>
        </w:tc>
      </w:tr>
      <w:tr w:rsidR="00571B79" w14:paraId="5E577C70" w14:textId="77777777" w:rsidTr="008F3F33">
        <w:tc>
          <w:tcPr>
            <w:tcW w:w="1843" w:type="dxa"/>
            <w:tcBorders>
              <w:top w:val="nil"/>
              <w:left w:val="single" w:sz="4" w:space="0" w:color="auto"/>
              <w:bottom w:val="nil"/>
              <w:right w:val="nil"/>
            </w:tcBorders>
            <w:hideMark/>
          </w:tcPr>
          <w:p w14:paraId="0DF784EF" w14:textId="77777777" w:rsidR="00571B79" w:rsidRDefault="00571B79" w:rsidP="008F3F3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BB37334" w14:textId="3C90DCCD" w:rsidR="00571B79" w:rsidRDefault="00347148" w:rsidP="008F3F33">
            <w:pPr>
              <w:pStyle w:val="CRCoverPage"/>
              <w:spacing w:after="0"/>
              <w:ind w:left="100"/>
              <w:rPr>
                <w:noProof/>
              </w:rPr>
            </w:pPr>
            <w:r>
              <w:t>Moderator (MediaTek)</w:t>
            </w:r>
          </w:p>
        </w:tc>
      </w:tr>
      <w:tr w:rsidR="00571B79" w14:paraId="45341F40" w14:textId="77777777" w:rsidTr="008F3F33">
        <w:tc>
          <w:tcPr>
            <w:tcW w:w="1843" w:type="dxa"/>
            <w:tcBorders>
              <w:top w:val="nil"/>
              <w:left w:val="single" w:sz="4" w:space="0" w:color="auto"/>
              <w:bottom w:val="nil"/>
              <w:right w:val="nil"/>
            </w:tcBorders>
            <w:hideMark/>
          </w:tcPr>
          <w:p w14:paraId="5D4DB9EA" w14:textId="77777777" w:rsidR="00571B79" w:rsidRDefault="00571B79" w:rsidP="008F3F3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14:paraId="09E22F10" w14:textId="618EF208" w:rsidR="00571B79" w:rsidRDefault="007D1600" w:rsidP="008F3F33">
            <w:pPr>
              <w:pStyle w:val="CRCoverPage"/>
              <w:spacing w:after="0"/>
              <w:ind w:left="100"/>
              <w:rPr>
                <w:noProof/>
              </w:rPr>
            </w:pPr>
            <w:r>
              <w:rPr>
                <w:noProof/>
              </w:rPr>
              <w:t>R1</w:t>
            </w:r>
          </w:p>
        </w:tc>
      </w:tr>
      <w:tr w:rsidR="00571B79" w14:paraId="2DEB65D7" w14:textId="77777777" w:rsidTr="008F3F33">
        <w:tc>
          <w:tcPr>
            <w:tcW w:w="1843" w:type="dxa"/>
            <w:tcBorders>
              <w:top w:val="nil"/>
              <w:left w:val="single" w:sz="4" w:space="0" w:color="auto"/>
              <w:bottom w:val="nil"/>
              <w:right w:val="nil"/>
            </w:tcBorders>
          </w:tcPr>
          <w:p w14:paraId="7B9FBB0E" w14:textId="77777777" w:rsidR="00571B79" w:rsidRDefault="00571B79" w:rsidP="008F3F3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9D7FC00" w14:textId="77777777" w:rsidR="00571B79" w:rsidRDefault="00571B79" w:rsidP="008F3F33">
            <w:pPr>
              <w:pStyle w:val="CRCoverPage"/>
              <w:spacing w:after="0"/>
              <w:rPr>
                <w:noProof/>
                <w:sz w:val="8"/>
                <w:szCs w:val="8"/>
              </w:rPr>
            </w:pPr>
          </w:p>
        </w:tc>
      </w:tr>
      <w:tr w:rsidR="00571B79" w14:paraId="2741AA3E" w14:textId="77777777" w:rsidTr="008F3F33">
        <w:tc>
          <w:tcPr>
            <w:tcW w:w="1843" w:type="dxa"/>
            <w:tcBorders>
              <w:top w:val="nil"/>
              <w:left w:val="single" w:sz="4" w:space="0" w:color="auto"/>
              <w:bottom w:val="nil"/>
              <w:right w:val="nil"/>
            </w:tcBorders>
            <w:hideMark/>
          </w:tcPr>
          <w:p w14:paraId="3AAEBAC7" w14:textId="77777777" w:rsidR="00571B79" w:rsidRDefault="00571B79" w:rsidP="008F3F3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403DAE" w14:textId="77777777" w:rsidR="00571B79" w:rsidRDefault="00571B79" w:rsidP="008F3F33">
            <w:pPr>
              <w:pStyle w:val="CRCoverPage"/>
              <w:spacing w:after="0"/>
              <w:ind w:left="100"/>
              <w:rPr>
                <w:noProof/>
              </w:rPr>
            </w:pPr>
            <w:r>
              <w:t>LTE_NBIOT_eMTC_NTN-Core</w:t>
            </w:r>
          </w:p>
        </w:tc>
        <w:tc>
          <w:tcPr>
            <w:tcW w:w="567" w:type="dxa"/>
          </w:tcPr>
          <w:p w14:paraId="278B30CD" w14:textId="77777777" w:rsidR="00571B79" w:rsidRDefault="00571B79" w:rsidP="008F3F33">
            <w:pPr>
              <w:pStyle w:val="CRCoverPage"/>
              <w:spacing w:after="0"/>
              <w:ind w:right="100"/>
              <w:rPr>
                <w:noProof/>
              </w:rPr>
            </w:pPr>
          </w:p>
        </w:tc>
        <w:tc>
          <w:tcPr>
            <w:tcW w:w="1417" w:type="dxa"/>
            <w:gridSpan w:val="3"/>
            <w:hideMark/>
          </w:tcPr>
          <w:p w14:paraId="21DBF43A" w14:textId="77777777" w:rsidR="00571B79" w:rsidRDefault="00571B79" w:rsidP="008F3F3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E35210D" w14:textId="3AB90682" w:rsidR="00571B79" w:rsidRDefault="00571B79" w:rsidP="008F3F33">
            <w:pPr>
              <w:pStyle w:val="CRCoverPage"/>
              <w:spacing w:after="0"/>
              <w:ind w:left="100"/>
              <w:rPr>
                <w:noProof/>
              </w:rPr>
            </w:pPr>
            <w:r>
              <w:t>2022-</w:t>
            </w:r>
            <w:r w:rsidR="000B3F98">
              <w:t>10</w:t>
            </w:r>
            <w:r>
              <w:t>-</w:t>
            </w:r>
            <w:r w:rsidR="000B3F98">
              <w:t>19</w:t>
            </w:r>
          </w:p>
        </w:tc>
      </w:tr>
      <w:tr w:rsidR="00571B79" w14:paraId="74F5D69D" w14:textId="77777777" w:rsidTr="008F3F33">
        <w:tc>
          <w:tcPr>
            <w:tcW w:w="1843" w:type="dxa"/>
            <w:tcBorders>
              <w:top w:val="nil"/>
              <w:left w:val="single" w:sz="4" w:space="0" w:color="auto"/>
              <w:bottom w:val="nil"/>
              <w:right w:val="nil"/>
            </w:tcBorders>
          </w:tcPr>
          <w:p w14:paraId="1D2CE10C" w14:textId="77777777" w:rsidR="00571B79" w:rsidRDefault="00571B79" w:rsidP="008F3F33">
            <w:pPr>
              <w:pStyle w:val="CRCoverPage"/>
              <w:spacing w:after="0"/>
              <w:rPr>
                <w:b/>
                <w:i/>
                <w:noProof/>
                <w:sz w:val="8"/>
                <w:szCs w:val="8"/>
              </w:rPr>
            </w:pPr>
          </w:p>
        </w:tc>
        <w:tc>
          <w:tcPr>
            <w:tcW w:w="1986" w:type="dxa"/>
            <w:gridSpan w:val="4"/>
          </w:tcPr>
          <w:p w14:paraId="5DC238A3" w14:textId="77777777" w:rsidR="00571B79" w:rsidRDefault="00571B79" w:rsidP="008F3F33">
            <w:pPr>
              <w:pStyle w:val="CRCoverPage"/>
              <w:spacing w:after="0"/>
              <w:rPr>
                <w:noProof/>
                <w:sz w:val="8"/>
                <w:szCs w:val="8"/>
              </w:rPr>
            </w:pPr>
          </w:p>
        </w:tc>
        <w:tc>
          <w:tcPr>
            <w:tcW w:w="2267" w:type="dxa"/>
            <w:gridSpan w:val="2"/>
          </w:tcPr>
          <w:p w14:paraId="7F03B6A7" w14:textId="77777777" w:rsidR="00571B79" w:rsidRDefault="00571B79" w:rsidP="008F3F33">
            <w:pPr>
              <w:pStyle w:val="CRCoverPage"/>
              <w:spacing w:after="0"/>
              <w:rPr>
                <w:noProof/>
                <w:sz w:val="8"/>
                <w:szCs w:val="8"/>
              </w:rPr>
            </w:pPr>
          </w:p>
        </w:tc>
        <w:tc>
          <w:tcPr>
            <w:tcW w:w="1417" w:type="dxa"/>
            <w:gridSpan w:val="3"/>
          </w:tcPr>
          <w:p w14:paraId="4C832505" w14:textId="77777777" w:rsidR="00571B79" w:rsidRDefault="00571B79" w:rsidP="008F3F33">
            <w:pPr>
              <w:pStyle w:val="CRCoverPage"/>
              <w:spacing w:after="0"/>
              <w:rPr>
                <w:noProof/>
                <w:sz w:val="8"/>
                <w:szCs w:val="8"/>
              </w:rPr>
            </w:pPr>
          </w:p>
        </w:tc>
        <w:tc>
          <w:tcPr>
            <w:tcW w:w="2127" w:type="dxa"/>
            <w:tcBorders>
              <w:top w:val="nil"/>
              <w:left w:val="nil"/>
              <w:bottom w:val="nil"/>
              <w:right w:val="single" w:sz="4" w:space="0" w:color="auto"/>
            </w:tcBorders>
          </w:tcPr>
          <w:p w14:paraId="5E301080" w14:textId="77777777" w:rsidR="00571B79" w:rsidRDefault="00571B79" w:rsidP="008F3F33">
            <w:pPr>
              <w:pStyle w:val="CRCoverPage"/>
              <w:spacing w:after="0"/>
              <w:rPr>
                <w:noProof/>
                <w:sz w:val="8"/>
                <w:szCs w:val="8"/>
              </w:rPr>
            </w:pPr>
          </w:p>
        </w:tc>
      </w:tr>
      <w:tr w:rsidR="00571B79" w14:paraId="08926C90" w14:textId="77777777" w:rsidTr="008F3F33">
        <w:trPr>
          <w:cantSplit/>
        </w:trPr>
        <w:tc>
          <w:tcPr>
            <w:tcW w:w="1843" w:type="dxa"/>
            <w:tcBorders>
              <w:top w:val="nil"/>
              <w:left w:val="single" w:sz="4" w:space="0" w:color="auto"/>
              <w:bottom w:val="nil"/>
              <w:right w:val="nil"/>
            </w:tcBorders>
            <w:hideMark/>
          </w:tcPr>
          <w:p w14:paraId="16373641" w14:textId="77777777" w:rsidR="00571B79" w:rsidRDefault="00571B79" w:rsidP="008F3F33">
            <w:pPr>
              <w:pStyle w:val="CRCoverPage"/>
              <w:tabs>
                <w:tab w:val="right" w:pos="1759"/>
              </w:tabs>
              <w:spacing w:after="0"/>
              <w:rPr>
                <w:b/>
                <w:i/>
                <w:noProof/>
              </w:rPr>
            </w:pPr>
            <w:r>
              <w:rPr>
                <w:b/>
                <w:i/>
                <w:noProof/>
              </w:rPr>
              <w:t>Category:</w:t>
            </w:r>
          </w:p>
        </w:tc>
        <w:tc>
          <w:tcPr>
            <w:tcW w:w="851" w:type="dxa"/>
            <w:shd w:val="pct30" w:color="FFFF00" w:fill="auto"/>
            <w:hideMark/>
          </w:tcPr>
          <w:p w14:paraId="5F2920C5" w14:textId="77777777" w:rsidR="00571B79" w:rsidRDefault="00571B79" w:rsidP="008F3F33">
            <w:pPr>
              <w:pStyle w:val="CRCoverPage"/>
              <w:spacing w:after="0"/>
              <w:ind w:left="100" w:right="-609"/>
              <w:rPr>
                <w:b/>
                <w:noProof/>
              </w:rPr>
            </w:pPr>
            <w:r>
              <w:rPr>
                <w:b/>
                <w:noProof/>
              </w:rPr>
              <w:t>F</w:t>
            </w:r>
          </w:p>
        </w:tc>
        <w:tc>
          <w:tcPr>
            <w:tcW w:w="3402" w:type="dxa"/>
            <w:gridSpan w:val="5"/>
          </w:tcPr>
          <w:p w14:paraId="47DB1882" w14:textId="77777777" w:rsidR="00571B79" w:rsidRDefault="00571B79" w:rsidP="008F3F33">
            <w:pPr>
              <w:pStyle w:val="CRCoverPage"/>
              <w:spacing w:after="0"/>
              <w:rPr>
                <w:noProof/>
              </w:rPr>
            </w:pPr>
          </w:p>
        </w:tc>
        <w:tc>
          <w:tcPr>
            <w:tcW w:w="1417" w:type="dxa"/>
            <w:gridSpan w:val="3"/>
            <w:hideMark/>
          </w:tcPr>
          <w:p w14:paraId="3B47FF21" w14:textId="77777777" w:rsidR="00571B79" w:rsidRDefault="00571B79" w:rsidP="008F3F3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4136EE7" w14:textId="77777777" w:rsidR="00571B79" w:rsidRDefault="000504C8" w:rsidP="008F3F33">
            <w:pPr>
              <w:pStyle w:val="CRCoverPage"/>
              <w:spacing w:after="0"/>
              <w:ind w:left="100"/>
              <w:rPr>
                <w:noProof/>
              </w:rPr>
            </w:pPr>
            <w:r>
              <w:fldChar w:fldCharType="begin"/>
            </w:r>
            <w:r>
              <w:instrText xml:space="preserve"> DOCPROPERTY  Release  \* MERGEFORMAT </w:instrText>
            </w:r>
            <w:r>
              <w:fldChar w:fldCharType="separate"/>
            </w:r>
            <w:r w:rsidR="00571B79">
              <w:rPr>
                <w:noProof/>
              </w:rPr>
              <w:t>Rel-17</w:t>
            </w:r>
            <w:r>
              <w:rPr>
                <w:noProof/>
              </w:rPr>
              <w:fldChar w:fldCharType="end"/>
            </w:r>
          </w:p>
        </w:tc>
      </w:tr>
      <w:tr w:rsidR="00571B79" w14:paraId="194724DE" w14:textId="77777777" w:rsidTr="008F3F33">
        <w:tc>
          <w:tcPr>
            <w:tcW w:w="1843" w:type="dxa"/>
            <w:tcBorders>
              <w:top w:val="nil"/>
              <w:left w:val="single" w:sz="4" w:space="0" w:color="auto"/>
              <w:bottom w:val="single" w:sz="4" w:space="0" w:color="auto"/>
              <w:right w:val="nil"/>
            </w:tcBorders>
          </w:tcPr>
          <w:p w14:paraId="745B7F37" w14:textId="77777777" w:rsidR="00571B79" w:rsidRDefault="00571B79" w:rsidP="008F3F33">
            <w:pPr>
              <w:pStyle w:val="CRCoverPage"/>
              <w:spacing w:after="0"/>
              <w:rPr>
                <w:b/>
                <w:i/>
                <w:noProof/>
              </w:rPr>
            </w:pPr>
          </w:p>
        </w:tc>
        <w:tc>
          <w:tcPr>
            <w:tcW w:w="4677" w:type="dxa"/>
            <w:gridSpan w:val="8"/>
            <w:tcBorders>
              <w:top w:val="nil"/>
              <w:left w:val="nil"/>
              <w:bottom w:val="single" w:sz="4" w:space="0" w:color="auto"/>
              <w:right w:val="nil"/>
            </w:tcBorders>
            <w:hideMark/>
          </w:tcPr>
          <w:p w14:paraId="752C55F1" w14:textId="77777777" w:rsidR="00571B79" w:rsidRDefault="00571B79" w:rsidP="008F3F3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0E9ED38" w14:textId="77777777" w:rsidR="00571B79" w:rsidRDefault="00571B79" w:rsidP="008F3F3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93E621F" w14:textId="77777777" w:rsidR="00571B79" w:rsidRDefault="00571B79" w:rsidP="008F3F3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1B79" w14:paraId="4E6838F1" w14:textId="77777777" w:rsidTr="008F3F33">
        <w:tc>
          <w:tcPr>
            <w:tcW w:w="1843" w:type="dxa"/>
          </w:tcPr>
          <w:p w14:paraId="595E17D0" w14:textId="77777777" w:rsidR="00571B79" w:rsidRDefault="00571B79" w:rsidP="008F3F33">
            <w:pPr>
              <w:pStyle w:val="CRCoverPage"/>
              <w:spacing w:after="0"/>
              <w:rPr>
                <w:b/>
                <w:i/>
                <w:noProof/>
                <w:sz w:val="8"/>
                <w:szCs w:val="8"/>
              </w:rPr>
            </w:pPr>
          </w:p>
        </w:tc>
        <w:tc>
          <w:tcPr>
            <w:tcW w:w="7797" w:type="dxa"/>
            <w:gridSpan w:val="10"/>
          </w:tcPr>
          <w:p w14:paraId="09C46520" w14:textId="77777777" w:rsidR="00571B79" w:rsidRDefault="00571B79" w:rsidP="008F3F33">
            <w:pPr>
              <w:pStyle w:val="CRCoverPage"/>
              <w:spacing w:after="0"/>
              <w:rPr>
                <w:noProof/>
                <w:sz w:val="8"/>
                <w:szCs w:val="8"/>
              </w:rPr>
            </w:pPr>
          </w:p>
        </w:tc>
      </w:tr>
      <w:tr w:rsidR="00571B79" w14:paraId="26657409" w14:textId="77777777" w:rsidTr="008F3F33">
        <w:tc>
          <w:tcPr>
            <w:tcW w:w="2694" w:type="dxa"/>
            <w:gridSpan w:val="2"/>
            <w:tcBorders>
              <w:top w:val="single" w:sz="4" w:space="0" w:color="auto"/>
              <w:left w:val="single" w:sz="4" w:space="0" w:color="auto"/>
              <w:bottom w:val="nil"/>
              <w:right w:val="nil"/>
            </w:tcBorders>
            <w:hideMark/>
          </w:tcPr>
          <w:p w14:paraId="0F5D57DC" w14:textId="77777777" w:rsidR="00571B79" w:rsidRDefault="00571B79" w:rsidP="008F3F3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3AF0260" w14:textId="77777777" w:rsidR="00B73B0B" w:rsidRPr="00B73B0B" w:rsidRDefault="00B73B0B" w:rsidP="00B73B0B">
            <w:pPr>
              <w:spacing w:after="0"/>
              <w:ind w:left="100"/>
              <w:rPr>
                <w:noProof/>
              </w:rPr>
            </w:pPr>
            <w:r w:rsidRPr="00B73B0B">
              <w:rPr>
                <w:noProof/>
              </w:rPr>
              <w:t>In RAN1 meeting #107e, the following agreement on UE pre-compensation in segment was made and was not reflected in the specification.</w:t>
            </w:r>
          </w:p>
          <w:p w14:paraId="3BFACE8E" w14:textId="77777777" w:rsidR="00B73B0B" w:rsidRPr="00B73B0B" w:rsidRDefault="00B73B0B" w:rsidP="00B73B0B">
            <w:pPr>
              <w:spacing w:after="0"/>
              <w:ind w:left="100"/>
              <w:rPr>
                <w:noProof/>
              </w:rPr>
            </w:pPr>
            <w:r w:rsidRPr="00B73B0B">
              <w:rPr>
                <w:noProof/>
                <w:highlight w:val="green"/>
              </w:rPr>
              <w:t>Agreement</w:t>
            </w:r>
          </w:p>
          <w:p w14:paraId="0B005264" w14:textId="1FD2E179" w:rsidR="00571B79" w:rsidRPr="00B73B0B" w:rsidRDefault="00B73B0B" w:rsidP="00B73B0B">
            <w:pPr>
              <w:pStyle w:val="CRCoverPage"/>
              <w:spacing w:after="0"/>
              <w:ind w:left="100"/>
              <w:rPr>
                <w:rFonts w:ascii="Times New Roman" w:hAnsi="Times New Roman"/>
                <w:noProof/>
              </w:rPr>
            </w:pPr>
            <w:r w:rsidRPr="00B73B0B">
              <w:rPr>
                <w:rFonts w:ascii="Times New Roman" w:hAnsi="Times New Roman"/>
                <w:noProof/>
              </w:rPr>
              <w:t>Support network re-configuration of UL transmission segment by dedicated RRC Signalling.</w:t>
            </w:r>
          </w:p>
        </w:tc>
      </w:tr>
      <w:tr w:rsidR="00571B79" w14:paraId="6C276D02" w14:textId="77777777" w:rsidTr="008F3F33">
        <w:tc>
          <w:tcPr>
            <w:tcW w:w="2694" w:type="dxa"/>
            <w:gridSpan w:val="2"/>
            <w:tcBorders>
              <w:top w:val="nil"/>
              <w:left w:val="single" w:sz="4" w:space="0" w:color="auto"/>
              <w:bottom w:val="nil"/>
              <w:right w:val="nil"/>
            </w:tcBorders>
          </w:tcPr>
          <w:p w14:paraId="1D214F78" w14:textId="77777777" w:rsidR="00571B79" w:rsidRDefault="00571B79" w:rsidP="008F3F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21F26C0A" w14:textId="77777777" w:rsidR="00571B79" w:rsidRPr="00B73B0B" w:rsidRDefault="00571B79" w:rsidP="008F3F33">
            <w:pPr>
              <w:pStyle w:val="CRCoverPage"/>
              <w:spacing w:after="0"/>
              <w:rPr>
                <w:rFonts w:ascii="Times New Roman" w:hAnsi="Times New Roman"/>
                <w:noProof/>
                <w:sz w:val="8"/>
                <w:szCs w:val="8"/>
              </w:rPr>
            </w:pPr>
          </w:p>
        </w:tc>
      </w:tr>
      <w:tr w:rsidR="00571B79" w14:paraId="49814136" w14:textId="77777777" w:rsidTr="008F3F33">
        <w:tc>
          <w:tcPr>
            <w:tcW w:w="2694" w:type="dxa"/>
            <w:gridSpan w:val="2"/>
            <w:tcBorders>
              <w:top w:val="nil"/>
              <w:left w:val="single" w:sz="4" w:space="0" w:color="auto"/>
              <w:bottom w:val="nil"/>
              <w:right w:val="nil"/>
            </w:tcBorders>
            <w:hideMark/>
          </w:tcPr>
          <w:p w14:paraId="3F8DDA77" w14:textId="77777777" w:rsidR="00571B79" w:rsidRDefault="00571B79" w:rsidP="008F3F3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4002E112" w14:textId="3E1A2C22" w:rsidR="00571B79" w:rsidRPr="00B73B0B" w:rsidRDefault="00B73B0B" w:rsidP="00B73B0B">
            <w:pPr>
              <w:pStyle w:val="CRCoverPage"/>
              <w:spacing w:after="0"/>
              <w:ind w:left="100"/>
              <w:rPr>
                <w:rFonts w:ascii="Times New Roman" w:hAnsi="Times New Roman"/>
                <w:noProof/>
              </w:rPr>
            </w:pPr>
            <w:r w:rsidRPr="00B73B0B">
              <w:rPr>
                <w:rFonts w:ascii="Times New Roman" w:hAnsi="Times New Roman"/>
                <w:noProof/>
              </w:rPr>
              <w:t>Reflect the missing agreement on UE pre-compensation in segment.</w:t>
            </w:r>
          </w:p>
        </w:tc>
      </w:tr>
      <w:tr w:rsidR="00571B79" w14:paraId="667C4C64" w14:textId="77777777" w:rsidTr="008F3F33">
        <w:tc>
          <w:tcPr>
            <w:tcW w:w="2694" w:type="dxa"/>
            <w:gridSpan w:val="2"/>
            <w:tcBorders>
              <w:top w:val="nil"/>
              <w:left w:val="single" w:sz="4" w:space="0" w:color="auto"/>
              <w:bottom w:val="nil"/>
              <w:right w:val="nil"/>
            </w:tcBorders>
          </w:tcPr>
          <w:p w14:paraId="7EAF8E01" w14:textId="77777777" w:rsidR="00571B79" w:rsidRDefault="00571B79" w:rsidP="008F3F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2FE7B0F4" w14:textId="77777777" w:rsidR="00571B79" w:rsidRPr="003D1F10" w:rsidRDefault="00571B79" w:rsidP="008F3F33">
            <w:pPr>
              <w:pStyle w:val="CRCoverPage"/>
              <w:spacing w:after="0"/>
              <w:rPr>
                <w:noProof/>
                <w:sz w:val="8"/>
                <w:szCs w:val="8"/>
              </w:rPr>
            </w:pPr>
          </w:p>
        </w:tc>
      </w:tr>
      <w:tr w:rsidR="00571B79" w14:paraId="68A131E1" w14:textId="77777777" w:rsidTr="008F3F33">
        <w:tc>
          <w:tcPr>
            <w:tcW w:w="2694" w:type="dxa"/>
            <w:gridSpan w:val="2"/>
            <w:tcBorders>
              <w:top w:val="nil"/>
              <w:left w:val="single" w:sz="4" w:space="0" w:color="auto"/>
              <w:bottom w:val="single" w:sz="4" w:space="0" w:color="auto"/>
              <w:right w:val="nil"/>
            </w:tcBorders>
            <w:hideMark/>
          </w:tcPr>
          <w:p w14:paraId="498B8AAB" w14:textId="77777777" w:rsidR="00571B79" w:rsidRDefault="00571B79" w:rsidP="008F3F3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0953A302" w14:textId="508623EE" w:rsidR="00571B79" w:rsidRPr="00347148" w:rsidRDefault="00B73B0B" w:rsidP="00347148">
            <w:pPr>
              <w:rPr>
                <w:lang w:val="en-US" w:eastAsia="en-GB"/>
              </w:rPr>
            </w:pPr>
            <w:r w:rsidRPr="00B73B0B">
              <w:rPr>
                <w:lang w:val="en-US"/>
              </w:rPr>
              <w:t>Incomplete specification.</w:t>
            </w:r>
          </w:p>
        </w:tc>
      </w:tr>
      <w:tr w:rsidR="00571B79" w14:paraId="5A25B138" w14:textId="77777777" w:rsidTr="008F3F33">
        <w:tc>
          <w:tcPr>
            <w:tcW w:w="2694" w:type="dxa"/>
            <w:gridSpan w:val="2"/>
          </w:tcPr>
          <w:p w14:paraId="0B0380C0" w14:textId="77777777" w:rsidR="00571B79" w:rsidRDefault="00571B79" w:rsidP="008F3F33">
            <w:pPr>
              <w:pStyle w:val="CRCoverPage"/>
              <w:spacing w:after="0"/>
              <w:rPr>
                <w:b/>
                <w:i/>
                <w:noProof/>
                <w:sz w:val="8"/>
                <w:szCs w:val="8"/>
              </w:rPr>
            </w:pPr>
          </w:p>
        </w:tc>
        <w:tc>
          <w:tcPr>
            <w:tcW w:w="6946" w:type="dxa"/>
            <w:gridSpan w:val="9"/>
          </w:tcPr>
          <w:p w14:paraId="206EEA78" w14:textId="77777777" w:rsidR="00571B79" w:rsidRDefault="00571B79" w:rsidP="008F3F33">
            <w:pPr>
              <w:pStyle w:val="CRCoverPage"/>
              <w:spacing w:after="0"/>
              <w:rPr>
                <w:noProof/>
                <w:sz w:val="8"/>
                <w:szCs w:val="8"/>
              </w:rPr>
            </w:pPr>
          </w:p>
        </w:tc>
      </w:tr>
      <w:tr w:rsidR="00571B79" w14:paraId="5BAE616E" w14:textId="77777777" w:rsidTr="008F3F33">
        <w:tc>
          <w:tcPr>
            <w:tcW w:w="2694" w:type="dxa"/>
            <w:gridSpan w:val="2"/>
            <w:tcBorders>
              <w:top w:val="single" w:sz="4" w:space="0" w:color="auto"/>
              <w:left w:val="single" w:sz="4" w:space="0" w:color="auto"/>
              <w:bottom w:val="nil"/>
              <w:right w:val="nil"/>
            </w:tcBorders>
            <w:hideMark/>
          </w:tcPr>
          <w:p w14:paraId="730C90F3" w14:textId="77777777" w:rsidR="00571B79" w:rsidRDefault="00571B79" w:rsidP="008F3F3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421B1CA" w14:textId="2911F5D5" w:rsidR="00571B79" w:rsidRDefault="00347148" w:rsidP="008F3F33">
            <w:pPr>
              <w:pStyle w:val="CRCoverPage"/>
              <w:spacing w:after="0"/>
              <w:rPr>
                <w:noProof/>
              </w:rPr>
            </w:pPr>
            <w:r>
              <w:rPr>
                <w:noProof/>
              </w:rPr>
              <w:t>4.2.3, 16.1.2</w:t>
            </w:r>
          </w:p>
        </w:tc>
      </w:tr>
      <w:tr w:rsidR="00571B79" w14:paraId="692FC383" w14:textId="77777777" w:rsidTr="008F3F33">
        <w:tc>
          <w:tcPr>
            <w:tcW w:w="2694" w:type="dxa"/>
            <w:gridSpan w:val="2"/>
            <w:tcBorders>
              <w:top w:val="nil"/>
              <w:left w:val="single" w:sz="4" w:space="0" w:color="auto"/>
              <w:bottom w:val="nil"/>
              <w:right w:val="nil"/>
            </w:tcBorders>
          </w:tcPr>
          <w:p w14:paraId="4BDCAB00" w14:textId="77777777" w:rsidR="00571B79" w:rsidRDefault="00571B79" w:rsidP="008F3F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B990A5F" w14:textId="77777777" w:rsidR="00571B79" w:rsidRDefault="00571B79" w:rsidP="008F3F33">
            <w:pPr>
              <w:pStyle w:val="CRCoverPage"/>
              <w:spacing w:after="0"/>
              <w:rPr>
                <w:noProof/>
                <w:sz w:val="8"/>
                <w:szCs w:val="8"/>
              </w:rPr>
            </w:pPr>
          </w:p>
        </w:tc>
      </w:tr>
      <w:tr w:rsidR="00571B79" w14:paraId="591B000C" w14:textId="77777777" w:rsidTr="008F3F33">
        <w:tc>
          <w:tcPr>
            <w:tcW w:w="2694" w:type="dxa"/>
            <w:gridSpan w:val="2"/>
            <w:tcBorders>
              <w:top w:val="nil"/>
              <w:left w:val="single" w:sz="4" w:space="0" w:color="auto"/>
              <w:bottom w:val="nil"/>
              <w:right w:val="nil"/>
            </w:tcBorders>
          </w:tcPr>
          <w:p w14:paraId="686C7318" w14:textId="77777777" w:rsidR="00571B79" w:rsidRDefault="00571B79" w:rsidP="008F3F3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3885F40" w14:textId="77777777" w:rsidR="00571B79" w:rsidRDefault="00571B79" w:rsidP="008F3F3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1BAD392" w14:textId="77777777" w:rsidR="00571B79" w:rsidRDefault="00571B79" w:rsidP="008F3F33">
            <w:pPr>
              <w:pStyle w:val="CRCoverPage"/>
              <w:spacing w:after="0"/>
              <w:jc w:val="center"/>
              <w:rPr>
                <w:b/>
                <w:caps/>
                <w:noProof/>
              </w:rPr>
            </w:pPr>
            <w:r>
              <w:rPr>
                <w:b/>
                <w:caps/>
                <w:noProof/>
              </w:rPr>
              <w:t>N</w:t>
            </w:r>
          </w:p>
        </w:tc>
        <w:tc>
          <w:tcPr>
            <w:tcW w:w="2977" w:type="dxa"/>
            <w:gridSpan w:val="4"/>
          </w:tcPr>
          <w:p w14:paraId="37536028" w14:textId="77777777" w:rsidR="00571B79" w:rsidRDefault="00571B79" w:rsidP="008F3F3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49CA963" w14:textId="77777777" w:rsidR="00571B79" w:rsidRDefault="00571B79" w:rsidP="008F3F33">
            <w:pPr>
              <w:pStyle w:val="CRCoverPage"/>
              <w:spacing w:after="0"/>
              <w:ind w:left="99"/>
              <w:rPr>
                <w:noProof/>
              </w:rPr>
            </w:pPr>
          </w:p>
        </w:tc>
      </w:tr>
      <w:tr w:rsidR="00571B79" w14:paraId="29F74552" w14:textId="77777777" w:rsidTr="008F3F33">
        <w:tc>
          <w:tcPr>
            <w:tcW w:w="2694" w:type="dxa"/>
            <w:gridSpan w:val="2"/>
            <w:tcBorders>
              <w:top w:val="nil"/>
              <w:left w:val="single" w:sz="4" w:space="0" w:color="auto"/>
              <w:bottom w:val="nil"/>
              <w:right w:val="nil"/>
            </w:tcBorders>
            <w:hideMark/>
          </w:tcPr>
          <w:p w14:paraId="7BDDB854" w14:textId="77777777" w:rsidR="00571B79" w:rsidRDefault="00571B79" w:rsidP="008F3F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3F564E8" w14:textId="77777777" w:rsidR="00571B79" w:rsidRDefault="00571B79" w:rsidP="008F3F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82CCB74" w14:textId="77777777" w:rsidR="00571B79" w:rsidRDefault="00571B79" w:rsidP="008F3F33">
            <w:pPr>
              <w:pStyle w:val="CRCoverPage"/>
              <w:spacing w:after="0"/>
              <w:jc w:val="center"/>
              <w:rPr>
                <w:b/>
                <w:caps/>
                <w:noProof/>
              </w:rPr>
            </w:pPr>
            <w:r>
              <w:rPr>
                <w:b/>
                <w:caps/>
                <w:noProof/>
              </w:rPr>
              <w:t>X</w:t>
            </w:r>
          </w:p>
        </w:tc>
        <w:tc>
          <w:tcPr>
            <w:tcW w:w="2977" w:type="dxa"/>
            <w:gridSpan w:val="4"/>
            <w:hideMark/>
          </w:tcPr>
          <w:p w14:paraId="698623AA" w14:textId="77777777" w:rsidR="00571B79" w:rsidRDefault="00571B79" w:rsidP="008F3F3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A131AC8" w14:textId="77777777" w:rsidR="00571B79" w:rsidRDefault="00571B79" w:rsidP="008F3F33">
            <w:pPr>
              <w:pStyle w:val="CRCoverPage"/>
              <w:spacing w:after="0"/>
              <w:ind w:left="99"/>
              <w:rPr>
                <w:noProof/>
              </w:rPr>
            </w:pPr>
            <w:r>
              <w:rPr>
                <w:noProof/>
              </w:rPr>
              <w:t xml:space="preserve">TS/TR ... CR ... </w:t>
            </w:r>
          </w:p>
        </w:tc>
      </w:tr>
      <w:tr w:rsidR="00571B79" w14:paraId="407F2A59" w14:textId="77777777" w:rsidTr="008F3F33">
        <w:tc>
          <w:tcPr>
            <w:tcW w:w="2694" w:type="dxa"/>
            <w:gridSpan w:val="2"/>
            <w:tcBorders>
              <w:top w:val="nil"/>
              <w:left w:val="single" w:sz="4" w:space="0" w:color="auto"/>
              <w:bottom w:val="nil"/>
              <w:right w:val="nil"/>
            </w:tcBorders>
            <w:hideMark/>
          </w:tcPr>
          <w:p w14:paraId="0E2B2C64" w14:textId="77777777" w:rsidR="00571B79" w:rsidRDefault="00571B79" w:rsidP="008F3F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952A463" w14:textId="77777777" w:rsidR="00571B79" w:rsidRDefault="00571B79" w:rsidP="008F3F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2793C4F" w14:textId="77777777" w:rsidR="00571B79" w:rsidRDefault="00571B79" w:rsidP="008F3F33">
            <w:pPr>
              <w:pStyle w:val="CRCoverPage"/>
              <w:spacing w:after="0"/>
              <w:jc w:val="center"/>
              <w:rPr>
                <w:b/>
                <w:caps/>
                <w:noProof/>
              </w:rPr>
            </w:pPr>
            <w:r>
              <w:rPr>
                <w:b/>
                <w:caps/>
                <w:noProof/>
              </w:rPr>
              <w:t>X</w:t>
            </w:r>
          </w:p>
        </w:tc>
        <w:tc>
          <w:tcPr>
            <w:tcW w:w="2977" w:type="dxa"/>
            <w:gridSpan w:val="4"/>
            <w:hideMark/>
          </w:tcPr>
          <w:p w14:paraId="600B9470" w14:textId="77777777" w:rsidR="00571B79" w:rsidRDefault="00571B79" w:rsidP="008F3F3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74A828D" w14:textId="77777777" w:rsidR="00571B79" w:rsidRDefault="00571B79" w:rsidP="008F3F33">
            <w:pPr>
              <w:pStyle w:val="CRCoverPage"/>
              <w:spacing w:after="0"/>
              <w:ind w:left="99"/>
              <w:rPr>
                <w:noProof/>
              </w:rPr>
            </w:pPr>
            <w:r>
              <w:rPr>
                <w:noProof/>
              </w:rPr>
              <w:t xml:space="preserve">TS/TR ... CR ... </w:t>
            </w:r>
          </w:p>
        </w:tc>
      </w:tr>
      <w:tr w:rsidR="00571B79" w14:paraId="6414E0CB" w14:textId="77777777" w:rsidTr="008F3F33">
        <w:tc>
          <w:tcPr>
            <w:tcW w:w="2694" w:type="dxa"/>
            <w:gridSpan w:val="2"/>
            <w:tcBorders>
              <w:top w:val="nil"/>
              <w:left w:val="single" w:sz="4" w:space="0" w:color="auto"/>
              <w:bottom w:val="nil"/>
              <w:right w:val="nil"/>
            </w:tcBorders>
            <w:hideMark/>
          </w:tcPr>
          <w:p w14:paraId="69886AFA" w14:textId="77777777" w:rsidR="00571B79" w:rsidRDefault="00571B79" w:rsidP="008F3F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17CE013" w14:textId="77777777" w:rsidR="00571B79" w:rsidRDefault="00571B79" w:rsidP="008F3F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ACF7EB" w14:textId="77777777" w:rsidR="00571B79" w:rsidRDefault="00571B79" w:rsidP="008F3F33">
            <w:pPr>
              <w:pStyle w:val="CRCoverPage"/>
              <w:spacing w:after="0"/>
              <w:jc w:val="center"/>
              <w:rPr>
                <w:b/>
                <w:caps/>
                <w:noProof/>
              </w:rPr>
            </w:pPr>
            <w:r>
              <w:rPr>
                <w:b/>
                <w:caps/>
                <w:noProof/>
              </w:rPr>
              <w:t>X</w:t>
            </w:r>
          </w:p>
        </w:tc>
        <w:tc>
          <w:tcPr>
            <w:tcW w:w="2977" w:type="dxa"/>
            <w:gridSpan w:val="4"/>
            <w:hideMark/>
          </w:tcPr>
          <w:p w14:paraId="6CAFC2FE" w14:textId="77777777" w:rsidR="00571B79" w:rsidRDefault="00571B79" w:rsidP="008F3F3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DD87533" w14:textId="77777777" w:rsidR="00571B79" w:rsidRDefault="00571B79" w:rsidP="008F3F33">
            <w:pPr>
              <w:pStyle w:val="CRCoverPage"/>
              <w:spacing w:after="0"/>
              <w:ind w:left="99"/>
              <w:rPr>
                <w:noProof/>
              </w:rPr>
            </w:pPr>
            <w:r>
              <w:rPr>
                <w:noProof/>
              </w:rPr>
              <w:t xml:space="preserve">TS/TR ... CR ... </w:t>
            </w:r>
          </w:p>
        </w:tc>
      </w:tr>
      <w:tr w:rsidR="00571B79" w14:paraId="52F1D5B5" w14:textId="77777777" w:rsidTr="008F3F33">
        <w:tc>
          <w:tcPr>
            <w:tcW w:w="2694" w:type="dxa"/>
            <w:gridSpan w:val="2"/>
            <w:tcBorders>
              <w:top w:val="nil"/>
              <w:left w:val="single" w:sz="4" w:space="0" w:color="auto"/>
              <w:bottom w:val="nil"/>
              <w:right w:val="nil"/>
            </w:tcBorders>
          </w:tcPr>
          <w:p w14:paraId="1000BF97" w14:textId="77777777" w:rsidR="00571B79" w:rsidRDefault="00571B79" w:rsidP="008F3F33">
            <w:pPr>
              <w:pStyle w:val="CRCoverPage"/>
              <w:spacing w:after="0"/>
              <w:rPr>
                <w:b/>
                <w:i/>
                <w:noProof/>
              </w:rPr>
            </w:pPr>
          </w:p>
        </w:tc>
        <w:tc>
          <w:tcPr>
            <w:tcW w:w="6946" w:type="dxa"/>
            <w:gridSpan w:val="9"/>
            <w:tcBorders>
              <w:top w:val="nil"/>
              <w:left w:val="nil"/>
              <w:bottom w:val="nil"/>
              <w:right w:val="single" w:sz="4" w:space="0" w:color="auto"/>
            </w:tcBorders>
          </w:tcPr>
          <w:p w14:paraId="07C2B04B" w14:textId="77777777" w:rsidR="00571B79" w:rsidRDefault="00571B79" w:rsidP="008F3F33">
            <w:pPr>
              <w:pStyle w:val="CRCoverPage"/>
              <w:spacing w:after="0"/>
              <w:rPr>
                <w:noProof/>
              </w:rPr>
            </w:pPr>
          </w:p>
        </w:tc>
      </w:tr>
      <w:tr w:rsidR="00571B79" w14:paraId="6C201968" w14:textId="77777777" w:rsidTr="008F3F33">
        <w:tc>
          <w:tcPr>
            <w:tcW w:w="2694" w:type="dxa"/>
            <w:gridSpan w:val="2"/>
            <w:tcBorders>
              <w:top w:val="nil"/>
              <w:left w:val="single" w:sz="4" w:space="0" w:color="auto"/>
              <w:bottom w:val="single" w:sz="4" w:space="0" w:color="auto"/>
              <w:right w:val="nil"/>
            </w:tcBorders>
            <w:hideMark/>
          </w:tcPr>
          <w:p w14:paraId="22A05DE4" w14:textId="77777777" w:rsidR="00571B79" w:rsidRDefault="00571B79" w:rsidP="008F3F3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D3EC532" w14:textId="77777777" w:rsidR="00571B79" w:rsidRDefault="00571B79" w:rsidP="008F3F33">
            <w:pPr>
              <w:pStyle w:val="CRCoverPage"/>
              <w:spacing w:after="0"/>
              <w:ind w:left="100"/>
              <w:rPr>
                <w:noProof/>
              </w:rPr>
            </w:pPr>
          </w:p>
        </w:tc>
      </w:tr>
      <w:tr w:rsidR="00571B79" w14:paraId="39843D5E" w14:textId="77777777" w:rsidTr="008F3F33">
        <w:tc>
          <w:tcPr>
            <w:tcW w:w="2694" w:type="dxa"/>
            <w:gridSpan w:val="2"/>
            <w:tcBorders>
              <w:top w:val="single" w:sz="4" w:space="0" w:color="auto"/>
              <w:left w:val="nil"/>
              <w:bottom w:val="single" w:sz="4" w:space="0" w:color="auto"/>
              <w:right w:val="nil"/>
            </w:tcBorders>
          </w:tcPr>
          <w:p w14:paraId="267B8991" w14:textId="77777777" w:rsidR="00571B79" w:rsidRDefault="00571B79" w:rsidP="008F3F3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C5950F8" w14:textId="77777777" w:rsidR="00571B79" w:rsidRDefault="00571B79" w:rsidP="008F3F33">
            <w:pPr>
              <w:pStyle w:val="CRCoverPage"/>
              <w:spacing w:after="0"/>
              <w:ind w:left="100"/>
              <w:rPr>
                <w:noProof/>
                <w:sz w:val="8"/>
                <w:szCs w:val="8"/>
              </w:rPr>
            </w:pPr>
          </w:p>
        </w:tc>
      </w:tr>
      <w:tr w:rsidR="00571B79" w14:paraId="672A9765" w14:textId="77777777" w:rsidTr="008F3F33">
        <w:tc>
          <w:tcPr>
            <w:tcW w:w="2694" w:type="dxa"/>
            <w:gridSpan w:val="2"/>
            <w:tcBorders>
              <w:top w:val="single" w:sz="4" w:space="0" w:color="auto"/>
              <w:left w:val="single" w:sz="4" w:space="0" w:color="auto"/>
              <w:bottom w:val="single" w:sz="4" w:space="0" w:color="auto"/>
              <w:right w:val="nil"/>
            </w:tcBorders>
            <w:hideMark/>
          </w:tcPr>
          <w:p w14:paraId="213321FB" w14:textId="77777777" w:rsidR="00571B79" w:rsidRDefault="00571B79" w:rsidP="008F3F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AB6410" w14:textId="77777777" w:rsidR="00571B79" w:rsidRDefault="00571B79" w:rsidP="008F3F33">
            <w:pPr>
              <w:pStyle w:val="CRCoverPage"/>
              <w:spacing w:after="0"/>
              <w:ind w:left="100"/>
              <w:rPr>
                <w:noProof/>
              </w:rPr>
            </w:pPr>
          </w:p>
        </w:tc>
      </w:tr>
    </w:tbl>
    <w:p w14:paraId="4AF9220E" w14:textId="77777777" w:rsidR="00571B79" w:rsidRDefault="00571B79" w:rsidP="007D5BF0"/>
    <w:bookmarkEnd w:id="0"/>
    <w:p w14:paraId="31BD95FD" w14:textId="77777777" w:rsidR="001160AC" w:rsidRDefault="001160AC" w:rsidP="001160AC">
      <w:pPr>
        <w:keepNext/>
        <w:keepLines/>
        <w:pageBreakBefore/>
        <w:overflowPunct w:val="0"/>
        <w:autoSpaceDE w:val="0"/>
        <w:autoSpaceDN w:val="0"/>
        <w:adjustRightInd w:val="0"/>
        <w:spacing w:before="120"/>
        <w:textAlignment w:val="baseline"/>
        <w:outlineLvl w:val="2"/>
        <w:rPr>
          <w:rFonts w:ascii="Arial" w:hAnsi="Arial"/>
          <w:sz w:val="28"/>
          <w:lang w:eastAsia="en-GB"/>
        </w:rPr>
      </w:pPr>
      <w:r>
        <w:rPr>
          <w:rFonts w:ascii="Arial" w:hAnsi="Arial"/>
          <w:sz w:val="28"/>
          <w:lang w:eastAsia="en-GB"/>
        </w:rPr>
        <w:lastRenderedPageBreak/>
        <w:t>4.2.3</w:t>
      </w:r>
      <w:r>
        <w:rPr>
          <w:rFonts w:ascii="Arial" w:hAnsi="Arial"/>
          <w:sz w:val="28"/>
          <w:lang w:eastAsia="en-GB"/>
        </w:rPr>
        <w:tab/>
        <w:t>Transmission timing adjustments</w:t>
      </w:r>
    </w:p>
    <w:p w14:paraId="512FD9A9" w14:textId="77777777" w:rsidR="001160AC" w:rsidRDefault="001160AC" w:rsidP="001160AC">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33BDFE90" w14:textId="77777777" w:rsidR="001160AC" w:rsidRDefault="001160AC" w:rsidP="001160AC">
      <w:pPr>
        <w:overflowPunct w:val="0"/>
        <w:autoSpaceDE w:val="0"/>
        <w:autoSpaceDN w:val="0"/>
        <w:adjustRightInd w:val="0"/>
        <w:snapToGrid w:val="0"/>
        <w:textAlignment w:val="baseline"/>
        <w:rPr>
          <w:lang w:eastAsia="ko-KR"/>
        </w:rPr>
      </w:pPr>
      <w:r>
        <w:rPr>
          <w:iCs/>
          <w:lang w:eastAsia="en-GB"/>
        </w:rPr>
        <w:t xml:space="preserve">For a BL/CE UE in a NTN serving cell, </w:t>
      </w:r>
      <w:r>
        <w:rPr>
          <w:lang w:eastAsia="ko-KR"/>
        </w:rPr>
        <w:t>using serving satellite higher-layer ephemeris parameters, if configured, the BL/CE UE determines </w:t>
      </w:r>
      <m:oMath>
        <m:sSubSup>
          <m:sSubSupPr>
            <m:ctrlPr>
              <w:rPr>
                <w:rFonts w:ascii="Cambria Math" w:hAnsi="Cambria Math"/>
                <w:i/>
              </w:rPr>
            </m:ctrlPr>
          </m:sSubSupPr>
          <m:e>
            <m:r>
              <w:rPr>
                <w:rFonts w:ascii="Cambria Math" w:hAnsi="Cambria Math"/>
                <w:lang w:eastAsia="en-GB"/>
              </w:rPr>
              <m:t>N</m:t>
            </m:r>
          </m:e>
          <m:sub>
            <m:r>
              <m:rPr>
                <m:nor/>
              </m:rPr>
              <w:rPr>
                <w:lang w:eastAsia="en-GB"/>
              </w:rPr>
              <m:t>TA,adj</m:t>
            </m:r>
          </m:sub>
          <m:sup>
            <m:r>
              <m:rPr>
                <m:nor/>
              </m:rPr>
              <w:rPr>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BL/CE UE determines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Calibri" w:hAnsi="Cambria Math"/>
                <w:lang w:eastAsia="ko-KR"/>
              </w:rPr>
            </m:ctrlPr>
          </m:dPr>
          <m:e>
            <m:r>
              <w:rPr>
                <w:rFonts w:ascii="Cambria Math" w:hAnsi="Cambria Math"/>
                <w:lang w:eastAsia="ko-KR"/>
              </w:rPr>
              <m:t>t</m:t>
            </m:r>
          </m:e>
        </m:d>
      </m:oMath>
      <w:r>
        <w:rPr>
          <w:lang w:eastAsia="ko-KR"/>
        </w:rPr>
        <w:t xml:space="preserve"> which can be obtained as:</w:t>
      </w:r>
    </w:p>
    <w:p w14:paraId="1ADBAFCF" w14:textId="77777777" w:rsidR="001160AC" w:rsidRDefault="000504C8" w:rsidP="001160AC">
      <w:pPr>
        <w:overflowPunct w:val="0"/>
        <w:autoSpaceDE w:val="0"/>
        <w:autoSpaceDN w:val="0"/>
        <w:adjustRightInd w:val="0"/>
        <w:snapToGrid w:val="0"/>
        <w:textAlignment w:val="baseline"/>
        <w:rPr>
          <w:lang w:val="fr-FR" w:eastAsia="ko-KR"/>
        </w:rPr>
      </w:pPr>
      <m:oMathPara>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Calibr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Calibri" w:hAnsi="Cambria Math"/>
                  <w:i/>
                  <w:iCs/>
                  <w:lang w:eastAsia="ko-KR"/>
                </w:rPr>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rPr>
                  <w:rFonts w:ascii="Cambria Math" w:eastAsia="Calibri" w:hAnsi="Cambria Math"/>
                  <w:lang w:eastAsia="ko-KR"/>
                </w:rPr>
              </m:ctrlPr>
            </m:dPr>
            <m:e>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Calibri"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Calibri" w:hAnsi="Cambria Math"/>
                      <w:lang w:eastAsia="ko-KR"/>
                    </w:rPr>
                  </m:ctrlPr>
                </m:sSupPr>
                <m:e>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78F45556" w14:textId="6C08F390" w:rsidR="001160AC" w:rsidRDefault="001160AC" w:rsidP="001160AC">
      <w:pPr>
        <w:overflowPunct w:val="0"/>
        <w:autoSpaceDE w:val="0"/>
        <w:autoSpaceDN w:val="0"/>
        <w:adjustRightInd w:val="0"/>
        <w:textAlignment w:val="baseline"/>
        <w:rPr>
          <w:lang w:eastAsia="ko-KR"/>
        </w:rPr>
      </w:pPr>
      <w:r>
        <w:rPr>
          <w:lang w:eastAsia="ko-KR"/>
        </w:rPr>
        <w:t xml:space="preserve">where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rPr>
                <w:rFonts w:ascii="Cambria Math" w:eastAsia="Calibr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Calibr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1AF02ECC" w14:textId="663BEEC7" w:rsidR="00D355CD" w:rsidRDefault="00D355CD" w:rsidP="00D355CD">
      <w:pPr>
        <w:tabs>
          <w:tab w:val="num" w:pos="360"/>
        </w:tabs>
        <w:overflowPunct w:val="0"/>
        <w:autoSpaceDE w:val="0"/>
        <w:autoSpaceDN w:val="0"/>
        <w:adjustRightInd w:val="0"/>
        <w:textAlignment w:val="baseline"/>
        <w:rPr>
          <w:rFonts w:eastAsia="Malgun Gothic"/>
          <w:bCs/>
          <w:lang w:eastAsia="ko-KR"/>
        </w:rPr>
      </w:pPr>
      <w:r>
        <w:rPr>
          <w:bCs/>
          <w:lang w:eastAsia="en-GB"/>
        </w:rPr>
        <w:t xml:space="preserve">For a BL/CE UE communicating over NTN, time and frequency pre-compensation is adjusted per uplink </w:t>
      </w:r>
      <w:r>
        <w:rPr>
          <w:lang w:eastAsia="ko-KR"/>
        </w:rPr>
        <w:t xml:space="preserve">segment with </w:t>
      </w:r>
      <w:r>
        <w:t xml:space="preserve">a transmission duration of </w:t>
      </w:r>
      <w:r>
        <w:fldChar w:fldCharType="begin"/>
      </w:r>
      <w:r>
        <w:instrText xml:space="preserve"> QUOTE </w:instrText>
      </w:r>
      <w:r w:rsidR="00B73B0B">
        <w:rPr>
          <w:position w:val="-9"/>
        </w:rPr>
        <w:pict w14:anchorId="3FBFB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7pt;height:15.6pt" equationxml="&lt;">
            <v:imagedata r:id="rId15" o:title="" chromakey="white"/>
          </v:shape>
        </w:pict>
      </w:r>
      <w:r>
        <w:instrText xml:space="preserve"> </w:instrText>
      </w:r>
      <w:r>
        <w:fldChar w:fldCharType="separate"/>
      </w:r>
      <w:r w:rsidR="00B73B0B">
        <w:rPr>
          <w:position w:val="-9"/>
        </w:rPr>
        <w:pict w14:anchorId="39826A98">
          <v:shape id="_x0000_i1034" type="#_x0000_t75" style="width:67.7pt;height:15.6pt" equationxml="&lt;">
            <v:imagedata r:id="rId15" o:title="" chromakey="white"/>
          </v:shape>
        </w:pict>
      </w:r>
      <w:r>
        <w:fldChar w:fldCharType="end"/>
      </w:r>
      <w:r>
        <w:t xml:space="preserve"> time units</w:t>
      </w:r>
      <w:r>
        <w:rPr>
          <w:lang w:eastAsia="ko-KR"/>
        </w:rPr>
        <w:t xml:space="preserve">, </w:t>
      </w:r>
      <w:r>
        <w:rPr>
          <w:bCs/>
          <w:lang w:eastAsia="en-GB"/>
        </w:rPr>
        <w:t xml:space="preserve">where the quantity </w:t>
      </w:r>
      <w:r>
        <w:rPr>
          <w:bCs/>
        </w:rPr>
        <w:fldChar w:fldCharType="begin"/>
      </w:r>
      <w:r>
        <w:rPr>
          <w:bCs/>
        </w:rPr>
        <w:instrText xml:space="preserve"> QUOTE </w:instrText>
      </w:r>
      <w:r w:rsidR="00B73B0B">
        <w:rPr>
          <w:position w:val="-8"/>
        </w:rPr>
        <w:pict w14:anchorId="5B402455">
          <v:shape id="_x0000_i1035" type="#_x0000_t75" style="width:68.25pt;height:15.6pt" equationxml="&lt;">
            <v:imagedata r:id="rId16" o:title="" chromakey="white"/>
          </v:shape>
        </w:pict>
      </w:r>
      <w:r>
        <w:rPr>
          <w:bCs/>
        </w:rPr>
        <w:instrText xml:space="preserve"> </w:instrText>
      </w:r>
      <w:r>
        <w:rPr>
          <w:bCs/>
        </w:rPr>
        <w:fldChar w:fldCharType="separate"/>
      </w:r>
      <w:r w:rsidR="00B73B0B">
        <w:rPr>
          <w:position w:val="-8"/>
        </w:rPr>
        <w:pict w14:anchorId="46BEA5EC">
          <v:shape id="_x0000_i1036" type="#_x0000_t75" style="width:68.25pt;height:15.6pt" equationxml="&lt;">
            <v:imagedata r:id="rId16" o:title="" chromakey="white"/>
          </v:shape>
        </w:pict>
      </w:r>
      <w:r>
        <w:rPr>
          <w:bCs/>
        </w:rPr>
        <w:fldChar w:fldCharType="end"/>
      </w:r>
      <w:r>
        <w:rPr>
          <w:bCs/>
        </w:rPr>
        <w:t xml:space="preserve"> is provided by</w:t>
      </w:r>
      <w:del w:id="2" w:author="Gilles Charbit" w:date="2022-10-14T12:59:00Z">
        <w:r w:rsidDel="00B73B0B">
          <w:rPr>
            <w:bCs/>
          </w:rPr>
          <w:delText xml:space="preserve"> system information</w:delText>
        </w:r>
      </w:del>
      <w:ins w:id="3" w:author="Gilles Charbit" w:date="2022-10-14T12:59:00Z">
        <w:r w:rsidR="00B73B0B">
          <w:rPr>
            <w:bCs/>
          </w:rPr>
          <w:t xml:space="preserve"> higher layers</w:t>
        </w:r>
      </w:ins>
      <w:r>
        <w:rPr>
          <w:bCs/>
        </w:rPr>
        <w:t>, as specified in</w:t>
      </w:r>
      <w:del w:id="4" w:author="Gilles Charbit" w:date="2022-10-14T13:17:00Z">
        <w:r w:rsidDel="008A4142">
          <w:rPr>
            <w:bCs/>
          </w:rPr>
          <w:delText xml:space="preserve"> 3GPP TS 36.331</w:delText>
        </w:r>
      </w:del>
      <w:ins w:id="5" w:author="Gilles Charbit" w:date="2022-10-14T13:17:00Z">
        <w:r w:rsidR="008A4142">
          <w:rPr>
            <w:bCs/>
          </w:rPr>
          <w:t xml:space="preserve"> [11]</w:t>
        </w:r>
      </w:ins>
      <w:r>
        <w:rPr>
          <w:bCs/>
        </w:rPr>
        <w:t>.</w:t>
      </w:r>
    </w:p>
    <w:p w14:paraId="12110CAE" w14:textId="3DD9EF29" w:rsidR="001160AC" w:rsidRDefault="001160AC" w:rsidP="001160AC">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6CB8D2A1" w14:textId="77777777" w:rsidR="00937296" w:rsidRDefault="00937296" w:rsidP="00937296">
      <w:pPr>
        <w:overflowPunct w:val="0"/>
        <w:autoSpaceDE w:val="0"/>
        <w:autoSpaceDN w:val="0"/>
        <w:adjustRightInd w:val="0"/>
        <w:textAlignment w:val="baseline"/>
        <w:rPr>
          <w:color w:val="FF0000"/>
          <w:sz w:val="36"/>
          <w:szCs w:val="36"/>
          <w:lang w:eastAsia="en-GB"/>
        </w:rPr>
      </w:pPr>
    </w:p>
    <w:p w14:paraId="49CEB0E1" w14:textId="4F132D4C" w:rsidR="00937296" w:rsidRPr="00937296" w:rsidRDefault="001160AC" w:rsidP="00937296">
      <w:pPr>
        <w:keepNext/>
        <w:keepLines/>
        <w:overflowPunct w:val="0"/>
        <w:autoSpaceDE w:val="0"/>
        <w:autoSpaceDN w:val="0"/>
        <w:adjustRightInd w:val="0"/>
        <w:spacing w:before="120"/>
        <w:textAlignment w:val="baseline"/>
        <w:outlineLvl w:val="2"/>
        <w:rPr>
          <w:rFonts w:ascii="Arial" w:hAnsi="Arial"/>
          <w:sz w:val="28"/>
          <w:lang w:eastAsia="en-GB"/>
        </w:rPr>
      </w:pPr>
      <w:r>
        <w:rPr>
          <w:rFonts w:ascii="Arial" w:hAnsi="Arial"/>
          <w:sz w:val="28"/>
          <w:lang w:eastAsia="en-GB"/>
        </w:rPr>
        <w:t>16.1.2</w:t>
      </w:r>
      <w:r>
        <w:rPr>
          <w:rFonts w:ascii="Arial" w:hAnsi="Arial"/>
          <w:sz w:val="28"/>
          <w:lang w:eastAsia="en-GB"/>
        </w:rPr>
        <w:tab/>
        <w:t>Timing synchronization</w:t>
      </w:r>
    </w:p>
    <w:p w14:paraId="051CDB42" w14:textId="77777777" w:rsidR="00937296" w:rsidRDefault="00937296" w:rsidP="00937296">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4FA04B62" w14:textId="77777777" w:rsidR="001160AC" w:rsidRDefault="001160AC" w:rsidP="001160AC">
      <w:pPr>
        <w:overflowPunct w:val="0"/>
        <w:autoSpaceDE w:val="0"/>
        <w:autoSpaceDN w:val="0"/>
        <w:adjustRightInd w:val="0"/>
        <w:snapToGrid w:val="0"/>
        <w:textAlignment w:val="baseline"/>
        <w:rPr>
          <w:lang w:eastAsia="ko-KR"/>
        </w:rPr>
      </w:pPr>
      <w:r>
        <w:rPr>
          <w:iCs/>
          <w:lang w:eastAsia="en-GB"/>
        </w:rPr>
        <w:t xml:space="preserve">For a UE in a NTN serving cell, </w:t>
      </w:r>
      <w:r>
        <w:rPr>
          <w:lang w:eastAsia="ko-KR"/>
        </w:rPr>
        <w:t>using serving satellite higher-layer ephemeris parameters, if configured, the UE determines </w:t>
      </w:r>
      <m:oMath>
        <m:sSubSup>
          <m:sSubSupPr>
            <m:ctrlPr>
              <w:rPr>
                <w:rFonts w:ascii="Cambria Math" w:hAnsi="Cambria Math"/>
                <w:i/>
              </w:rPr>
            </m:ctrlPr>
          </m:sSubSupPr>
          <m:e>
            <m:r>
              <w:rPr>
                <w:rFonts w:ascii="Cambria Math" w:hAnsi="Cambria Math"/>
                <w:lang w:eastAsia="en-GB"/>
              </w:rPr>
              <m:t>N</m:t>
            </m:r>
          </m:e>
          <m:sub>
            <m:r>
              <m:rPr>
                <m:sty m:val="p"/>
              </m:rPr>
              <w:rPr>
                <w:rFonts w:ascii="Cambria Math" w:hAnsi="Cambria Math"/>
                <w:lang w:eastAsia="en-GB"/>
              </w:rPr>
              <m:t>TA,adj</m:t>
            </m:r>
          </m:sub>
          <m:sup>
            <m:r>
              <m:rPr>
                <m:sty m:val="p"/>
              </m:rPr>
              <w:rPr>
                <w:rFonts w:ascii="Cambria Math" w:hAnsi="Cambria Math"/>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UE determines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TA,adj</m:t>
            </m:r>
          </m:sub>
          <m:sup>
            <m:r>
              <m:rPr>
                <m:sty m:val="p"/>
              </m:rPr>
              <w:rPr>
                <w:rFonts w:ascii="Cambria Math" w:hAnsi="Cambria Math"/>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Calibri" w:hAnsi="Cambria Math"/>
                <w:lang w:eastAsia="ko-KR"/>
              </w:rPr>
            </m:ctrlPr>
          </m:dPr>
          <m:e>
            <m:r>
              <w:rPr>
                <w:rFonts w:ascii="Cambria Math" w:hAnsi="Cambria Math"/>
                <w:lang w:eastAsia="ko-KR"/>
              </w:rPr>
              <m:t>t</m:t>
            </m:r>
          </m:e>
        </m:d>
      </m:oMath>
      <w:r w:rsidRPr="008C11FA">
        <w:rPr>
          <w:lang w:eastAsia="ko-KR"/>
        </w:rPr>
        <w:t xml:space="preserve"> which can be obtained as:</w:t>
      </w:r>
    </w:p>
    <w:p w14:paraId="5378D0C2" w14:textId="77777777" w:rsidR="001160AC" w:rsidRDefault="000504C8" w:rsidP="001160AC">
      <w:pPr>
        <w:overflowPunct w:val="0"/>
        <w:autoSpaceDE w:val="0"/>
        <w:autoSpaceDN w:val="0"/>
        <w:adjustRightInd w:val="0"/>
        <w:snapToGrid w:val="0"/>
        <w:textAlignment w:val="baseline"/>
        <w:rPr>
          <w:lang w:val="fr-FR" w:eastAsia="ko-KR"/>
        </w:rPr>
      </w:pPr>
      <m:oMathPara>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Calibr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Calibri" w:hAnsi="Cambria Math"/>
                  <w:i/>
                  <w:iCs/>
                  <w:lang w:eastAsia="ko-KR"/>
                </w:rPr>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rPr>
                  <w:rFonts w:ascii="Cambria Math" w:eastAsia="Calibri" w:hAnsi="Cambria Math"/>
                  <w:lang w:eastAsia="ko-KR"/>
                </w:rPr>
              </m:ctrlPr>
            </m:dPr>
            <m:e>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sup>
              </m:sSubSup>
              <m:r>
                <w:rPr>
                  <w:rFonts w:ascii="Cambria Math" w:eastAsia="Calibri"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m:t>
                  </m:r>
                </m:sup>
              </m:sSubSup>
              <m:r>
                <w:rPr>
                  <w:rFonts w:ascii="Cambria Math" w:hAnsi="Cambria Math"/>
                  <w:lang w:val="fr-FR" w:eastAsia="ko-KR"/>
                </w:rPr>
                <m:t>×</m:t>
              </m:r>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DriftVariation</m:t>
                  </m:r>
                </m:sup>
              </m:sSubSup>
              <m:r>
                <w:rPr>
                  <w:rFonts w:ascii="Cambria Math" w:hAnsi="Cambria Math"/>
                  <w:lang w:val="fr-FR" w:eastAsia="ko-KR"/>
                </w:rPr>
                <m:t>×</m:t>
              </m:r>
              <m:sSup>
                <m:sSupPr>
                  <m:ctrlPr>
                    <w:rPr>
                      <w:rFonts w:ascii="Cambria Math" w:eastAsia="Calibri" w:hAnsi="Cambria Math"/>
                      <w:lang w:eastAsia="ko-KR"/>
                    </w:rPr>
                  </m:ctrlPr>
                </m:sSupPr>
                <m:e>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7C21E018" w14:textId="6A9BF0F7" w:rsidR="008C11FA" w:rsidRDefault="001160AC" w:rsidP="00F05A53">
      <w:pPr>
        <w:rPr>
          <w:lang w:eastAsia="ko-KR"/>
        </w:rPr>
      </w:pPr>
      <w:r>
        <w:rPr>
          <w:lang w:eastAsia="ko-KR"/>
        </w:rPr>
        <w:t xml:space="preserve">where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sup>
        </m:sSubSup>
      </m:oMath>
      <w:r>
        <w:rPr>
          <w:lang w:eastAsia="zh-CN"/>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m:t>
            </m:r>
          </m:sup>
        </m:sSubSup>
      </m:oMath>
      <w:r>
        <w:rPr>
          <w:lang w:eastAsia="ko-KR"/>
        </w:rPr>
        <w:t xml:space="preserve">, and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rPr>
                <w:rFonts w:ascii="Cambria Math" w:eastAsia="Calibr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w:t>
      </w:r>
      <w:r w:rsidR="00F05A53">
        <w:rPr>
          <w:lang w:eastAsia="ko-KR"/>
        </w:rPr>
        <w:t xml:space="preserve"> </w:t>
      </w:r>
      <w:r w:rsidR="00F05A53">
        <w:rPr>
          <w:lang w:eastAsia="ko-KR"/>
        </w:rPr>
        <w:t xml:space="preserve">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sidR="00F05A53">
        <w:rPr>
          <w:lang w:eastAsia="ko-KR"/>
        </w:rPr>
        <w:t>.</w:t>
      </w:r>
      <w:r>
        <w:rPr>
          <w:lang w:eastAsia="ko-KR"/>
        </w:rPr>
        <w:t xml:space="preserve"> </w:t>
      </w:r>
    </w:p>
    <w:p w14:paraId="65284070" w14:textId="17924E0A" w:rsidR="00D355CD" w:rsidRDefault="00D355CD" w:rsidP="00D355CD">
      <w:pPr>
        <w:tabs>
          <w:tab w:val="num" w:pos="360"/>
        </w:tabs>
        <w:overflowPunct w:val="0"/>
        <w:autoSpaceDE w:val="0"/>
        <w:autoSpaceDN w:val="0"/>
        <w:adjustRightInd w:val="0"/>
        <w:textAlignment w:val="baseline"/>
        <w:rPr>
          <w:rFonts w:eastAsia="Malgun Gothic"/>
          <w:bCs/>
          <w:lang w:eastAsia="ko-KR"/>
        </w:rPr>
      </w:pPr>
      <w:r>
        <w:rPr>
          <w:bCs/>
          <w:lang w:eastAsia="en-GB"/>
        </w:rPr>
        <w:t xml:space="preserve">For a NB-IoT UE communicating over NTN, time and frequency pre-compensation is adjusted per uplink </w:t>
      </w:r>
      <w:r>
        <w:rPr>
          <w:lang w:eastAsia="ko-KR"/>
        </w:rPr>
        <w:t xml:space="preserve">segment with </w:t>
      </w:r>
      <w:r>
        <w:t xml:space="preserve">a transmission duration of </w:t>
      </w:r>
      <w:r>
        <w:fldChar w:fldCharType="begin"/>
      </w:r>
      <w:r>
        <w:instrText xml:space="preserve"> QUOTE </w:instrText>
      </w:r>
      <w:r w:rsidR="00B73B0B">
        <w:rPr>
          <w:position w:val="-9"/>
        </w:rPr>
        <w:pict w14:anchorId="08D07F5A">
          <v:shape id="_x0000_i1037" type="#_x0000_t75" style="width:67.7pt;height:15.6pt" equationxml="&lt;">
            <v:imagedata r:id="rId15" o:title="" chromakey="white"/>
          </v:shape>
        </w:pict>
      </w:r>
      <w:r>
        <w:instrText xml:space="preserve"> </w:instrText>
      </w:r>
      <w:r>
        <w:fldChar w:fldCharType="separate"/>
      </w:r>
      <w:r w:rsidR="00B73B0B">
        <w:rPr>
          <w:position w:val="-9"/>
        </w:rPr>
        <w:pict w14:anchorId="41B260CF">
          <v:shape id="_x0000_i1038" type="#_x0000_t75" style="width:67.7pt;height:15.6pt" equationxml="&lt;">
            <v:imagedata r:id="rId15" o:title="" chromakey="white"/>
          </v:shape>
        </w:pict>
      </w:r>
      <w:r>
        <w:fldChar w:fldCharType="end"/>
      </w:r>
      <w:r>
        <w:t xml:space="preserve"> time units</w:t>
      </w:r>
      <w:r>
        <w:rPr>
          <w:lang w:eastAsia="ko-KR"/>
        </w:rPr>
        <w:t xml:space="preserve">, </w:t>
      </w:r>
      <w:r>
        <w:rPr>
          <w:bCs/>
          <w:lang w:eastAsia="en-GB"/>
        </w:rPr>
        <w:t xml:space="preserve">where the quantity </w:t>
      </w:r>
      <w:r>
        <w:rPr>
          <w:bCs/>
        </w:rPr>
        <w:fldChar w:fldCharType="begin"/>
      </w:r>
      <w:r>
        <w:rPr>
          <w:bCs/>
        </w:rPr>
        <w:instrText xml:space="preserve"> QUOTE </w:instrText>
      </w:r>
      <w:r w:rsidR="00B73B0B">
        <w:rPr>
          <w:position w:val="-8"/>
        </w:rPr>
        <w:pict w14:anchorId="7338B91E">
          <v:shape id="_x0000_i1039" type="#_x0000_t75" style="width:68.25pt;height:15.6pt" equationxml="&lt;">
            <v:imagedata r:id="rId16" o:title="" chromakey="white"/>
          </v:shape>
        </w:pict>
      </w:r>
      <w:r>
        <w:rPr>
          <w:bCs/>
        </w:rPr>
        <w:instrText xml:space="preserve"> </w:instrText>
      </w:r>
      <w:r>
        <w:rPr>
          <w:bCs/>
        </w:rPr>
        <w:fldChar w:fldCharType="separate"/>
      </w:r>
      <w:r w:rsidR="00B73B0B">
        <w:rPr>
          <w:position w:val="-8"/>
        </w:rPr>
        <w:pict w14:anchorId="62229E85">
          <v:shape id="_x0000_i1040" type="#_x0000_t75" style="width:68.25pt;height:15.6pt" equationxml="&lt;">
            <v:imagedata r:id="rId16" o:title="" chromakey="white"/>
          </v:shape>
        </w:pict>
      </w:r>
      <w:r>
        <w:rPr>
          <w:bCs/>
        </w:rPr>
        <w:fldChar w:fldCharType="end"/>
      </w:r>
      <w:r>
        <w:rPr>
          <w:bCs/>
        </w:rPr>
        <w:t xml:space="preserve"> is provided by</w:t>
      </w:r>
      <w:del w:id="6" w:author="Gilles Charbit" w:date="2022-10-14T12:59:00Z">
        <w:r w:rsidDel="007D1600">
          <w:rPr>
            <w:bCs/>
          </w:rPr>
          <w:delText xml:space="preserve"> system information</w:delText>
        </w:r>
      </w:del>
      <w:ins w:id="7" w:author="Gilles Charbit" w:date="2022-10-14T12:59:00Z">
        <w:r w:rsidR="007D1600">
          <w:rPr>
            <w:bCs/>
          </w:rPr>
          <w:t xml:space="preserve"> higher layers</w:t>
        </w:r>
      </w:ins>
      <w:r>
        <w:rPr>
          <w:bCs/>
        </w:rPr>
        <w:t>, as specified in</w:t>
      </w:r>
      <w:del w:id="8" w:author="Gilles Charbit" w:date="2022-10-14T13:17:00Z">
        <w:r w:rsidDel="008A4142">
          <w:rPr>
            <w:bCs/>
          </w:rPr>
          <w:delText xml:space="preserve"> 3GPP TS 36.331</w:delText>
        </w:r>
      </w:del>
      <w:ins w:id="9" w:author="Gilles Charbit" w:date="2022-10-14T13:17:00Z">
        <w:r w:rsidR="008A4142">
          <w:rPr>
            <w:bCs/>
          </w:rPr>
          <w:t xml:space="preserve"> [11]</w:t>
        </w:r>
      </w:ins>
      <w:r>
        <w:rPr>
          <w:bCs/>
        </w:rPr>
        <w:t>.</w:t>
      </w:r>
    </w:p>
    <w:p w14:paraId="435B3450" w14:textId="77777777" w:rsidR="001160AC" w:rsidRDefault="001160AC" w:rsidP="001160AC">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692DA48C" w14:textId="77777777" w:rsidR="005A0D21" w:rsidRPr="00FB5BD6" w:rsidRDefault="005A0D21" w:rsidP="002B6C07">
      <w:pPr>
        <w:overflowPunct w:val="0"/>
        <w:autoSpaceDE w:val="0"/>
        <w:autoSpaceDN w:val="0"/>
        <w:adjustRightInd w:val="0"/>
        <w:snapToGrid w:val="0"/>
        <w:textAlignment w:val="baseline"/>
      </w:pPr>
    </w:p>
    <w:sectPr w:rsidR="005A0D21" w:rsidRPr="00FB5B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B565" w14:textId="77777777" w:rsidR="000504C8" w:rsidRDefault="000504C8" w:rsidP="00FB5BD6">
      <w:pPr>
        <w:spacing w:after="0"/>
      </w:pPr>
      <w:r>
        <w:separator/>
      </w:r>
    </w:p>
  </w:endnote>
  <w:endnote w:type="continuationSeparator" w:id="0">
    <w:p w14:paraId="19B426E0" w14:textId="77777777" w:rsidR="000504C8" w:rsidRDefault="000504C8" w:rsidP="00FB5BD6">
      <w:pPr>
        <w:spacing w:after="0"/>
      </w:pPr>
      <w:r>
        <w:continuationSeparator/>
      </w:r>
    </w:p>
  </w:endnote>
  <w:endnote w:type="continuationNotice" w:id="1">
    <w:p w14:paraId="6112ACAF" w14:textId="77777777" w:rsidR="000504C8" w:rsidRDefault="000504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DD4F" w14:textId="77777777" w:rsidR="000504C8" w:rsidRDefault="000504C8" w:rsidP="00FB5BD6">
      <w:pPr>
        <w:spacing w:after="0"/>
      </w:pPr>
      <w:r>
        <w:separator/>
      </w:r>
    </w:p>
  </w:footnote>
  <w:footnote w:type="continuationSeparator" w:id="0">
    <w:p w14:paraId="461B583D" w14:textId="77777777" w:rsidR="000504C8" w:rsidRDefault="000504C8" w:rsidP="00FB5BD6">
      <w:pPr>
        <w:spacing w:after="0"/>
      </w:pPr>
      <w:r>
        <w:continuationSeparator/>
      </w:r>
    </w:p>
  </w:footnote>
  <w:footnote w:type="continuationNotice" w:id="1">
    <w:p w14:paraId="1B9B13BD" w14:textId="77777777" w:rsidR="000504C8" w:rsidRDefault="000504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75F41C4"/>
    <w:multiLevelType w:val="hybridMultilevel"/>
    <w:tmpl w:val="8C2634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Charbit">
    <w15:presenceInfo w15:providerId="AD" w15:userId="S::Gilles.Charbit@mediatek.com::4d56e838-6acb-4141-88bf-9118cc11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D6"/>
    <w:rsid w:val="000031C5"/>
    <w:rsid w:val="000433FA"/>
    <w:rsid w:val="000504C8"/>
    <w:rsid w:val="00064865"/>
    <w:rsid w:val="000772EC"/>
    <w:rsid w:val="00084AD8"/>
    <w:rsid w:val="000B0A4E"/>
    <w:rsid w:val="000B3F98"/>
    <w:rsid w:val="000B615F"/>
    <w:rsid w:val="000C02D9"/>
    <w:rsid w:val="000F7C23"/>
    <w:rsid w:val="00103AC4"/>
    <w:rsid w:val="001160AC"/>
    <w:rsid w:val="0015289A"/>
    <w:rsid w:val="001871BD"/>
    <w:rsid w:val="001C39B9"/>
    <w:rsid w:val="001E2A65"/>
    <w:rsid w:val="001E7BF9"/>
    <w:rsid w:val="00251711"/>
    <w:rsid w:val="002B6C07"/>
    <w:rsid w:val="002C54F3"/>
    <w:rsid w:val="002E578D"/>
    <w:rsid w:val="002F17DA"/>
    <w:rsid w:val="0030051E"/>
    <w:rsid w:val="00315744"/>
    <w:rsid w:val="003262B1"/>
    <w:rsid w:val="00347148"/>
    <w:rsid w:val="00356384"/>
    <w:rsid w:val="003C5329"/>
    <w:rsid w:val="003D1F10"/>
    <w:rsid w:val="00424E08"/>
    <w:rsid w:val="00440012"/>
    <w:rsid w:val="00441140"/>
    <w:rsid w:val="004A04BD"/>
    <w:rsid w:val="004B74F9"/>
    <w:rsid w:val="00524856"/>
    <w:rsid w:val="0055544D"/>
    <w:rsid w:val="00571B79"/>
    <w:rsid w:val="005A0D21"/>
    <w:rsid w:val="005A77ED"/>
    <w:rsid w:val="005C79D8"/>
    <w:rsid w:val="00641A3C"/>
    <w:rsid w:val="006628D6"/>
    <w:rsid w:val="00693512"/>
    <w:rsid w:val="00693C0A"/>
    <w:rsid w:val="00697733"/>
    <w:rsid w:val="006D2A89"/>
    <w:rsid w:val="00701A9B"/>
    <w:rsid w:val="00734803"/>
    <w:rsid w:val="00765C2C"/>
    <w:rsid w:val="007B10B2"/>
    <w:rsid w:val="007B1FDD"/>
    <w:rsid w:val="007D1600"/>
    <w:rsid w:val="007D5BF0"/>
    <w:rsid w:val="00824035"/>
    <w:rsid w:val="00845A94"/>
    <w:rsid w:val="00847D73"/>
    <w:rsid w:val="008A4142"/>
    <w:rsid w:val="008C11FA"/>
    <w:rsid w:val="008C5670"/>
    <w:rsid w:val="008F305B"/>
    <w:rsid w:val="008F3F33"/>
    <w:rsid w:val="00937296"/>
    <w:rsid w:val="009A4BD0"/>
    <w:rsid w:val="009C17A6"/>
    <w:rsid w:val="009C2468"/>
    <w:rsid w:val="009D5A7B"/>
    <w:rsid w:val="009E3157"/>
    <w:rsid w:val="009E58E1"/>
    <w:rsid w:val="00A22380"/>
    <w:rsid w:val="00A22CC8"/>
    <w:rsid w:val="00A510A8"/>
    <w:rsid w:val="00A66578"/>
    <w:rsid w:val="00A679C1"/>
    <w:rsid w:val="00AB3D01"/>
    <w:rsid w:val="00AC1F63"/>
    <w:rsid w:val="00AC2D5A"/>
    <w:rsid w:val="00AC7164"/>
    <w:rsid w:val="00B105BA"/>
    <w:rsid w:val="00B2602F"/>
    <w:rsid w:val="00B47726"/>
    <w:rsid w:val="00B70BC0"/>
    <w:rsid w:val="00B73B0B"/>
    <w:rsid w:val="00B9542C"/>
    <w:rsid w:val="00BA08EE"/>
    <w:rsid w:val="00BB7A15"/>
    <w:rsid w:val="00C152D8"/>
    <w:rsid w:val="00C21AD4"/>
    <w:rsid w:val="00C70F0B"/>
    <w:rsid w:val="00CA60DF"/>
    <w:rsid w:val="00CC1605"/>
    <w:rsid w:val="00CF2342"/>
    <w:rsid w:val="00D0115F"/>
    <w:rsid w:val="00D13749"/>
    <w:rsid w:val="00D355CD"/>
    <w:rsid w:val="00D76D8D"/>
    <w:rsid w:val="00D76EF2"/>
    <w:rsid w:val="00DA3CC9"/>
    <w:rsid w:val="00DA438A"/>
    <w:rsid w:val="00DB396A"/>
    <w:rsid w:val="00DD3651"/>
    <w:rsid w:val="00DD39BA"/>
    <w:rsid w:val="00DD4A03"/>
    <w:rsid w:val="00DE2D93"/>
    <w:rsid w:val="00DF1D10"/>
    <w:rsid w:val="00DF2142"/>
    <w:rsid w:val="00E442A8"/>
    <w:rsid w:val="00E65795"/>
    <w:rsid w:val="00E713D8"/>
    <w:rsid w:val="00E911DD"/>
    <w:rsid w:val="00EE27E3"/>
    <w:rsid w:val="00EF3432"/>
    <w:rsid w:val="00EF719A"/>
    <w:rsid w:val="00F05A53"/>
    <w:rsid w:val="00F3738F"/>
    <w:rsid w:val="00F811A4"/>
    <w:rsid w:val="00FB5BD6"/>
    <w:rsid w:val="00FC0CE1"/>
    <w:rsid w:val="00FC7E6B"/>
    <w:rsid w:val="00FD60FD"/>
    <w:rsid w:val="7E93E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BB8F"/>
  <w15:chartTrackingRefBased/>
  <w15:docId w15:val="{12E481A7-BEB0-4CFF-BFAE-6CE984A3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0B"/>
    <w:pPr>
      <w:spacing w:after="180" w:line="240" w:lineRule="auto"/>
    </w:pPr>
    <w:rPr>
      <w:rFonts w:ascii="Times New Roman" w:eastAsia="Times New Roman" w:hAnsi="Times New Roman" w:cs="Times New Roman"/>
      <w:sz w:val="20"/>
      <w:szCs w:val="20"/>
      <w:lang w:val="en-GB" w:eastAsia="en-US"/>
    </w:rPr>
  </w:style>
  <w:style w:type="paragraph" w:styleId="Heading2">
    <w:name w:val="heading 2"/>
    <w:basedOn w:val="Normal"/>
    <w:next w:val="Normal"/>
    <w:link w:val="Heading2Char"/>
    <w:uiPriority w:val="9"/>
    <w:semiHidden/>
    <w:unhideWhenUsed/>
    <w:qFormat/>
    <w:rsid w:val="00FB5B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FB5BD6"/>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FB5BD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5BD6"/>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FB5BD6"/>
    <w:rPr>
      <w:rFonts w:ascii="Arial" w:eastAsia="Times New Roman" w:hAnsi="Arial" w:cs="Times New Roman"/>
      <w:sz w:val="24"/>
      <w:szCs w:val="20"/>
      <w:lang w:val="en-GB" w:eastAsia="en-US"/>
    </w:rPr>
  </w:style>
  <w:style w:type="paragraph" w:customStyle="1" w:styleId="TAH">
    <w:name w:val="TAH"/>
    <w:basedOn w:val="TAC"/>
    <w:link w:val="TAHCar"/>
    <w:rsid w:val="00FB5BD6"/>
    <w:rPr>
      <w:b/>
    </w:rPr>
  </w:style>
  <w:style w:type="paragraph" w:customStyle="1" w:styleId="TAC">
    <w:name w:val="TAC"/>
    <w:basedOn w:val="Normal"/>
    <w:link w:val="TACChar"/>
    <w:rsid w:val="00FB5BD6"/>
    <w:pPr>
      <w:keepNext/>
      <w:keepLines/>
      <w:spacing w:after="0"/>
      <w:jc w:val="center"/>
    </w:pPr>
    <w:rPr>
      <w:rFonts w:ascii="Arial" w:hAnsi="Arial"/>
      <w:sz w:val="18"/>
    </w:rPr>
  </w:style>
  <w:style w:type="paragraph" w:customStyle="1" w:styleId="B1">
    <w:name w:val="B1"/>
    <w:basedOn w:val="List"/>
    <w:link w:val="B10"/>
    <w:uiPriority w:val="99"/>
    <w:rsid w:val="00FB5BD6"/>
    <w:pPr>
      <w:ind w:left="568" w:hanging="284"/>
      <w:contextualSpacing w:val="0"/>
    </w:pPr>
  </w:style>
  <w:style w:type="paragraph" w:customStyle="1" w:styleId="TH">
    <w:name w:val="TH"/>
    <w:basedOn w:val="Normal"/>
    <w:link w:val="THChar"/>
    <w:rsid w:val="00FB5BD6"/>
    <w:pPr>
      <w:keepNext/>
      <w:keepLines/>
      <w:spacing w:before="60"/>
      <w:jc w:val="center"/>
    </w:pPr>
    <w:rPr>
      <w:rFonts w:ascii="Arial" w:hAnsi="Arial"/>
      <w:b/>
    </w:rPr>
  </w:style>
  <w:style w:type="paragraph" w:customStyle="1" w:styleId="TF">
    <w:name w:val="TF"/>
    <w:basedOn w:val="TH"/>
    <w:rsid w:val="00FB5BD6"/>
    <w:pPr>
      <w:keepNext w:val="0"/>
      <w:spacing w:before="0" w:after="240"/>
    </w:pPr>
  </w:style>
  <w:style w:type="character" w:customStyle="1" w:styleId="B10">
    <w:name w:val="B1 (文字)"/>
    <w:link w:val="B1"/>
    <w:uiPriority w:val="99"/>
    <w:locked/>
    <w:rsid w:val="00FB5BD6"/>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semiHidden/>
    <w:rsid w:val="00FB5BD6"/>
    <w:rPr>
      <w:rFonts w:asciiTheme="majorHAnsi" w:eastAsiaTheme="majorEastAsia" w:hAnsiTheme="majorHAnsi" w:cstheme="majorBidi"/>
      <w:color w:val="2F5496" w:themeColor="accent1" w:themeShade="BF"/>
      <w:sz w:val="26"/>
      <w:szCs w:val="26"/>
      <w:lang w:val="en-GB" w:eastAsia="en-US"/>
    </w:rPr>
  </w:style>
  <w:style w:type="paragraph" w:styleId="List">
    <w:name w:val="List"/>
    <w:basedOn w:val="Normal"/>
    <w:uiPriority w:val="99"/>
    <w:semiHidden/>
    <w:unhideWhenUsed/>
    <w:rsid w:val="00FB5BD6"/>
    <w:pPr>
      <w:ind w:left="283" w:hanging="283"/>
      <w:contextualSpacing/>
    </w:pPr>
  </w:style>
  <w:style w:type="character" w:styleId="CommentReference">
    <w:name w:val="annotation reference"/>
    <w:basedOn w:val="DefaultParagraphFont"/>
    <w:uiPriority w:val="99"/>
    <w:semiHidden/>
    <w:unhideWhenUsed/>
    <w:rsid w:val="00251711"/>
    <w:rPr>
      <w:sz w:val="16"/>
      <w:szCs w:val="16"/>
    </w:rPr>
  </w:style>
  <w:style w:type="paragraph" w:styleId="CommentText">
    <w:name w:val="annotation text"/>
    <w:basedOn w:val="Normal"/>
    <w:link w:val="CommentTextChar"/>
    <w:uiPriority w:val="99"/>
    <w:semiHidden/>
    <w:unhideWhenUsed/>
    <w:rsid w:val="00251711"/>
  </w:style>
  <w:style w:type="character" w:customStyle="1" w:styleId="CommentTextChar">
    <w:name w:val="Comment Text Char"/>
    <w:basedOn w:val="DefaultParagraphFont"/>
    <w:link w:val="CommentText"/>
    <w:uiPriority w:val="99"/>
    <w:semiHidden/>
    <w:rsid w:val="0025171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1711"/>
    <w:rPr>
      <w:b/>
      <w:bCs/>
    </w:rPr>
  </w:style>
  <w:style w:type="character" w:customStyle="1" w:styleId="CommentSubjectChar">
    <w:name w:val="Comment Subject Char"/>
    <w:basedOn w:val="CommentTextChar"/>
    <w:link w:val="CommentSubject"/>
    <w:uiPriority w:val="99"/>
    <w:semiHidden/>
    <w:rsid w:val="00251711"/>
    <w:rPr>
      <w:rFonts w:ascii="Times New Roman" w:eastAsia="Times New Roman" w:hAnsi="Times New Roman" w:cs="Times New Roman"/>
      <w:b/>
      <w:bCs/>
      <w:sz w:val="20"/>
      <w:szCs w:val="20"/>
      <w:lang w:val="en-GB" w:eastAsia="en-US"/>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ñ弌’i"/>
    <w:basedOn w:val="Normal"/>
    <w:link w:val="ListParagraphChar"/>
    <w:uiPriority w:val="34"/>
    <w:qFormat/>
    <w:rsid w:val="00251711"/>
    <w:pPr>
      <w:spacing w:after="0"/>
      <w:ind w:leftChars="400" w:left="840"/>
    </w:pPr>
    <w:rPr>
      <w:rFonts w:ascii="Times" w:eastAsia="Batang" w:hAnsi="Times"/>
      <w:szCs w:val="24"/>
      <w:lang w:eastAsia="x-none"/>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rsid w:val="00251711"/>
    <w:rPr>
      <w:rFonts w:ascii="Times" w:eastAsia="Batang" w:hAnsi="Times" w:cs="Times New Roman"/>
      <w:sz w:val="20"/>
      <w:szCs w:val="24"/>
      <w:lang w:val="en-GB" w:eastAsia="x-none"/>
    </w:rPr>
  </w:style>
  <w:style w:type="character" w:styleId="Hyperlink">
    <w:name w:val="Hyperlink"/>
    <w:semiHidden/>
    <w:unhideWhenUsed/>
    <w:rsid w:val="00571B79"/>
    <w:rPr>
      <w:color w:val="0000FF"/>
      <w:u w:val="single"/>
    </w:rPr>
  </w:style>
  <w:style w:type="paragraph" w:customStyle="1" w:styleId="CRCoverPage">
    <w:name w:val="CR Cover Page"/>
    <w:rsid w:val="00571B79"/>
    <w:pPr>
      <w:spacing w:after="120" w:line="240" w:lineRule="auto"/>
    </w:pPr>
    <w:rPr>
      <w:rFonts w:ascii="Arial" w:eastAsia="Times New Roman" w:hAnsi="Arial" w:cs="Times New Roman"/>
      <w:sz w:val="20"/>
      <w:szCs w:val="20"/>
      <w:lang w:val="en-GB" w:eastAsia="en-US"/>
    </w:rPr>
  </w:style>
  <w:style w:type="paragraph" w:customStyle="1" w:styleId="TAR">
    <w:name w:val="TAR"/>
    <w:basedOn w:val="Normal"/>
    <w:rsid w:val="00524856"/>
    <w:pPr>
      <w:keepNext/>
      <w:keepLines/>
      <w:spacing w:after="0"/>
      <w:jc w:val="right"/>
    </w:pPr>
    <w:rPr>
      <w:rFonts w:ascii="Arial" w:hAnsi="Arial"/>
      <w:sz w:val="18"/>
    </w:rPr>
  </w:style>
  <w:style w:type="paragraph" w:customStyle="1" w:styleId="TAN">
    <w:name w:val="TAN"/>
    <w:basedOn w:val="Normal"/>
    <w:rsid w:val="00524856"/>
    <w:pPr>
      <w:keepNext/>
      <w:keepLines/>
      <w:spacing w:after="0"/>
      <w:ind w:left="851" w:hanging="851"/>
    </w:pPr>
    <w:rPr>
      <w:rFonts w:ascii="Arial" w:hAnsi="Arial"/>
      <w:sz w:val="18"/>
    </w:rPr>
  </w:style>
  <w:style w:type="character" w:customStyle="1" w:styleId="TACChar">
    <w:name w:val="TAC Char"/>
    <w:link w:val="TAC"/>
    <w:locked/>
    <w:rsid w:val="00524856"/>
    <w:rPr>
      <w:rFonts w:ascii="Arial" w:eastAsia="Times New Roman" w:hAnsi="Arial" w:cs="Times New Roman"/>
      <w:sz w:val="18"/>
      <w:szCs w:val="20"/>
      <w:lang w:val="en-GB" w:eastAsia="en-US"/>
    </w:rPr>
  </w:style>
  <w:style w:type="character" w:customStyle="1" w:styleId="TAHCar">
    <w:name w:val="TAH Car"/>
    <w:link w:val="TAH"/>
    <w:locked/>
    <w:rsid w:val="00524856"/>
    <w:rPr>
      <w:rFonts w:ascii="Arial" w:eastAsia="Times New Roman" w:hAnsi="Arial" w:cs="Times New Roman"/>
      <w:b/>
      <w:sz w:val="18"/>
      <w:szCs w:val="20"/>
      <w:lang w:val="en-GB" w:eastAsia="en-US"/>
    </w:rPr>
  </w:style>
  <w:style w:type="character" w:customStyle="1" w:styleId="THChar">
    <w:name w:val="TH Char"/>
    <w:link w:val="TH"/>
    <w:rsid w:val="00524856"/>
    <w:rPr>
      <w:rFonts w:ascii="Arial" w:eastAsia="Times New Roman" w:hAnsi="Arial" w:cs="Times New Roman"/>
      <w:b/>
      <w:sz w:val="20"/>
      <w:szCs w:val="20"/>
      <w:lang w:val="en-GB" w:eastAsia="en-US"/>
    </w:rPr>
  </w:style>
  <w:style w:type="paragraph" w:styleId="Header">
    <w:name w:val="header"/>
    <w:basedOn w:val="Normal"/>
    <w:link w:val="HeaderChar"/>
    <w:uiPriority w:val="99"/>
    <w:semiHidden/>
    <w:unhideWhenUsed/>
    <w:rsid w:val="00DF1D10"/>
    <w:pPr>
      <w:tabs>
        <w:tab w:val="center" w:pos="4320"/>
        <w:tab w:val="right" w:pos="8640"/>
      </w:tabs>
      <w:spacing w:after="0"/>
    </w:pPr>
  </w:style>
  <w:style w:type="character" w:customStyle="1" w:styleId="HeaderChar">
    <w:name w:val="Header Char"/>
    <w:basedOn w:val="DefaultParagraphFont"/>
    <w:link w:val="Header"/>
    <w:uiPriority w:val="99"/>
    <w:semiHidden/>
    <w:rsid w:val="00DF1D10"/>
    <w:rPr>
      <w:rFonts w:ascii="Times New Roman" w:eastAsia="Times New Roman" w:hAnsi="Times New Roman" w:cs="Times New Roman"/>
      <w:sz w:val="20"/>
      <w:szCs w:val="20"/>
      <w:lang w:val="en-GB" w:eastAsia="en-US"/>
    </w:rPr>
  </w:style>
  <w:style w:type="paragraph" w:styleId="Footer">
    <w:name w:val="footer"/>
    <w:basedOn w:val="Normal"/>
    <w:link w:val="FooterChar"/>
    <w:uiPriority w:val="99"/>
    <w:semiHidden/>
    <w:unhideWhenUsed/>
    <w:rsid w:val="00DF1D10"/>
    <w:pPr>
      <w:tabs>
        <w:tab w:val="center" w:pos="4320"/>
        <w:tab w:val="right" w:pos="8640"/>
      </w:tabs>
      <w:spacing w:after="0"/>
    </w:pPr>
  </w:style>
  <w:style w:type="character" w:customStyle="1" w:styleId="FooterChar">
    <w:name w:val="Footer Char"/>
    <w:basedOn w:val="DefaultParagraphFont"/>
    <w:link w:val="Footer"/>
    <w:uiPriority w:val="99"/>
    <w:semiHidden/>
    <w:rsid w:val="00DF1D10"/>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97">
      <w:bodyDiv w:val="1"/>
      <w:marLeft w:val="0"/>
      <w:marRight w:val="0"/>
      <w:marTop w:val="0"/>
      <w:marBottom w:val="0"/>
      <w:divBdr>
        <w:top w:val="none" w:sz="0" w:space="0" w:color="auto"/>
        <w:left w:val="none" w:sz="0" w:space="0" w:color="auto"/>
        <w:bottom w:val="none" w:sz="0" w:space="0" w:color="auto"/>
        <w:right w:val="none" w:sz="0" w:space="0" w:color="auto"/>
      </w:divBdr>
    </w:div>
    <w:div w:id="82846067">
      <w:bodyDiv w:val="1"/>
      <w:marLeft w:val="0"/>
      <w:marRight w:val="0"/>
      <w:marTop w:val="0"/>
      <w:marBottom w:val="0"/>
      <w:divBdr>
        <w:top w:val="none" w:sz="0" w:space="0" w:color="auto"/>
        <w:left w:val="none" w:sz="0" w:space="0" w:color="auto"/>
        <w:bottom w:val="none" w:sz="0" w:space="0" w:color="auto"/>
        <w:right w:val="none" w:sz="0" w:space="0" w:color="auto"/>
      </w:divBdr>
    </w:div>
    <w:div w:id="329910783">
      <w:bodyDiv w:val="1"/>
      <w:marLeft w:val="0"/>
      <w:marRight w:val="0"/>
      <w:marTop w:val="0"/>
      <w:marBottom w:val="0"/>
      <w:divBdr>
        <w:top w:val="none" w:sz="0" w:space="0" w:color="auto"/>
        <w:left w:val="none" w:sz="0" w:space="0" w:color="auto"/>
        <w:bottom w:val="none" w:sz="0" w:space="0" w:color="auto"/>
        <w:right w:val="none" w:sz="0" w:space="0" w:color="auto"/>
      </w:divBdr>
    </w:div>
    <w:div w:id="397477394">
      <w:bodyDiv w:val="1"/>
      <w:marLeft w:val="0"/>
      <w:marRight w:val="0"/>
      <w:marTop w:val="0"/>
      <w:marBottom w:val="0"/>
      <w:divBdr>
        <w:top w:val="none" w:sz="0" w:space="0" w:color="auto"/>
        <w:left w:val="none" w:sz="0" w:space="0" w:color="auto"/>
        <w:bottom w:val="none" w:sz="0" w:space="0" w:color="auto"/>
        <w:right w:val="none" w:sz="0" w:space="0" w:color="auto"/>
      </w:divBdr>
    </w:div>
    <w:div w:id="865023523">
      <w:bodyDiv w:val="1"/>
      <w:marLeft w:val="0"/>
      <w:marRight w:val="0"/>
      <w:marTop w:val="0"/>
      <w:marBottom w:val="0"/>
      <w:divBdr>
        <w:top w:val="none" w:sz="0" w:space="0" w:color="auto"/>
        <w:left w:val="none" w:sz="0" w:space="0" w:color="auto"/>
        <w:bottom w:val="none" w:sz="0" w:space="0" w:color="auto"/>
        <w:right w:val="none" w:sz="0" w:space="0" w:color="auto"/>
      </w:divBdr>
    </w:div>
    <w:div w:id="958875897">
      <w:bodyDiv w:val="1"/>
      <w:marLeft w:val="0"/>
      <w:marRight w:val="0"/>
      <w:marTop w:val="0"/>
      <w:marBottom w:val="0"/>
      <w:divBdr>
        <w:top w:val="none" w:sz="0" w:space="0" w:color="auto"/>
        <w:left w:val="none" w:sz="0" w:space="0" w:color="auto"/>
        <w:bottom w:val="none" w:sz="0" w:space="0" w:color="auto"/>
        <w:right w:val="none" w:sz="0" w:space="0" w:color="auto"/>
      </w:divBdr>
    </w:div>
    <w:div w:id="1036663508">
      <w:bodyDiv w:val="1"/>
      <w:marLeft w:val="0"/>
      <w:marRight w:val="0"/>
      <w:marTop w:val="0"/>
      <w:marBottom w:val="0"/>
      <w:divBdr>
        <w:top w:val="none" w:sz="0" w:space="0" w:color="auto"/>
        <w:left w:val="none" w:sz="0" w:space="0" w:color="auto"/>
        <w:bottom w:val="none" w:sz="0" w:space="0" w:color="auto"/>
        <w:right w:val="none" w:sz="0" w:space="0" w:color="auto"/>
      </w:divBdr>
    </w:div>
    <w:div w:id="1059942551">
      <w:bodyDiv w:val="1"/>
      <w:marLeft w:val="0"/>
      <w:marRight w:val="0"/>
      <w:marTop w:val="0"/>
      <w:marBottom w:val="0"/>
      <w:divBdr>
        <w:top w:val="none" w:sz="0" w:space="0" w:color="auto"/>
        <w:left w:val="none" w:sz="0" w:space="0" w:color="auto"/>
        <w:bottom w:val="none" w:sz="0" w:space="0" w:color="auto"/>
        <w:right w:val="none" w:sz="0" w:space="0" w:color="auto"/>
      </w:divBdr>
    </w:div>
    <w:div w:id="1118835215">
      <w:bodyDiv w:val="1"/>
      <w:marLeft w:val="0"/>
      <w:marRight w:val="0"/>
      <w:marTop w:val="0"/>
      <w:marBottom w:val="0"/>
      <w:divBdr>
        <w:top w:val="none" w:sz="0" w:space="0" w:color="auto"/>
        <w:left w:val="none" w:sz="0" w:space="0" w:color="auto"/>
        <w:bottom w:val="none" w:sz="0" w:space="0" w:color="auto"/>
        <w:right w:val="none" w:sz="0" w:space="0" w:color="auto"/>
      </w:divBdr>
    </w:div>
    <w:div w:id="1172185925">
      <w:bodyDiv w:val="1"/>
      <w:marLeft w:val="0"/>
      <w:marRight w:val="0"/>
      <w:marTop w:val="0"/>
      <w:marBottom w:val="0"/>
      <w:divBdr>
        <w:top w:val="none" w:sz="0" w:space="0" w:color="auto"/>
        <w:left w:val="none" w:sz="0" w:space="0" w:color="auto"/>
        <w:bottom w:val="none" w:sz="0" w:space="0" w:color="auto"/>
        <w:right w:val="none" w:sz="0" w:space="0" w:color="auto"/>
      </w:divBdr>
    </w:div>
    <w:div w:id="1528373110">
      <w:bodyDiv w:val="1"/>
      <w:marLeft w:val="0"/>
      <w:marRight w:val="0"/>
      <w:marTop w:val="0"/>
      <w:marBottom w:val="0"/>
      <w:divBdr>
        <w:top w:val="none" w:sz="0" w:space="0" w:color="auto"/>
        <w:left w:val="none" w:sz="0" w:space="0" w:color="auto"/>
        <w:bottom w:val="none" w:sz="0" w:space="0" w:color="auto"/>
        <w:right w:val="none" w:sz="0" w:space="0" w:color="auto"/>
      </w:divBdr>
    </w:div>
    <w:div w:id="1634747117">
      <w:bodyDiv w:val="1"/>
      <w:marLeft w:val="0"/>
      <w:marRight w:val="0"/>
      <w:marTop w:val="0"/>
      <w:marBottom w:val="0"/>
      <w:divBdr>
        <w:top w:val="none" w:sz="0" w:space="0" w:color="auto"/>
        <w:left w:val="none" w:sz="0" w:space="0" w:color="auto"/>
        <w:bottom w:val="none" w:sz="0" w:space="0" w:color="auto"/>
        <w:right w:val="none" w:sz="0" w:space="0" w:color="auto"/>
      </w:divBdr>
    </w:div>
    <w:div w:id="1862668842">
      <w:bodyDiv w:val="1"/>
      <w:marLeft w:val="0"/>
      <w:marRight w:val="0"/>
      <w:marTop w:val="0"/>
      <w:marBottom w:val="0"/>
      <w:divBdr>
        <w:top w:val="none" w:sz="0" w:space="0" w:color="auto"/>
        <w:left w:val="none" w:sz="0" w:space="0" w:color="auto"/>
        <w:bottom w:val="none" w:sz="0" w:space="0" w:color="auto"/>
        <w:right w:val="none" w:sz="0" w:space="0" w:color="auto"/>
      </w:divBdr>
    </w:div>
    <w:div w:id="1920628004">
      <w:bodyDiv w:val="1"/>
      <w:marLeft w:val="0"/>
      <w:marRight w:val="0"/>
      <w:marTop w:val="0"/>
      <w:marBottom w:val="0"/>
      <w:divBdr>
        <w:top w:val="none" w:sz="0" w:space="0" w:color="auto"/>
        <w:left w:val="none" w:sz="0" w:space="0" w:color="auto"/>
        <w:bottom w:val="none" w:sz="0" w:space="0" w:color="auto"/>
        <w:right w:val="none" w:sz="0" w:space="0" w:color="auto"/>
      </w:divBdr>
    </w:div>
    <w:div w:id="19343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5AIRPNAIUNRU-1830940522-16699</_dlc_DocId>
    <_dlc_DocIdUrl xmlns="71c5aaf6-e6ce-465b-b873-5148d2a4c105">
      <Url>https://nokia.sharepoint.com/sites/c5g/5gradio/_layouts/15/DocIdRedir.aspx?ID=5AIRPNAIUNRU-1830940522-16699</Url>
      <Description>5AIRPNAIUNRU-1830940522-16699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86C8775-62A0-4DAF-8C60-E662101A78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D52EE5F-1E59-4666-8891-94D0C4E78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883B7-77D3-4D60-AFB8-D6D4AB980954}">
  <ds:schemaRefs>
    <ds:schemaRef ds:uri="http://schemas.microsoft.com/sharepoint/events"/>
  </ds:schemaRefs>
</ds:datastoreItem>
</file>

<file path=customXml/itemProps4.xml><?xml version="1.0" encoding="utf-8"?>
<ds:datastoreItem xmlns:ds="http://schemas.openxmlformats.org/officeDocument/2006/customXml" ds:itemID="{6E2E1DFE-3C7F-4F98-841E-40E5670210B2}">
  <ds:schemaRefs>
    <ds:schemaRef ds:uri="http://schemas.microsoft.com/sharepoint/v3/contenttype/forms"/>
  </ds:schemaRefs>
</ds:datastoreItem>
</file>

<file path=customXml/itemProps5.xml><?xml version="1.0" encoding="utf-8"?>
<ds:datastoreItem xmlns:ds="http://schemas.openxmlformats.org/officeDocument/2006/customXml" ds:itemID="{C97F237F-7D21-4371-B25E-A823039691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30</vt:i4>
      </vt:variant>
      <vt:variant>
        <vt:i4>0</vt:i4>
      </vt:variant>
      <vt:variant>
        <vt:i4>5</vt:i4>
      </vt:variant>
      <vt:variant>
        <vt:lpwstr>http://www.3gpp.org/Change-Requests</vt:lpwstr>
      </vt:variant>
      <vt:variant>
        <vt:lpwstr/>
      </vt:variant>
      <vt:variant>
        <vt:i4>6553706</vt:i4>
      </vt:variant>
      <vt:variant>
        <vt:i4>27</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Jingyuan (NSB - CN/Beijing)</dc:creator>
  <cp:keywords/>
  <dc:description/>
  <cp:lastModifiedBy>Gilles Charbit</cp:lastModifiedBy>
  <cp:revision>50</cp:revision>
  <dcterms:created xsi:type="dcterms:W3CDTF">2022-08-25T11:45:00Z</dcterms:created>
  <dcterms:modified xsi:type="dcterms:W3CDTF">2022-10-14T12:17:00Z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961c9d12-477c-4d95-b440-f20e1250beb5</vt:lpwstr>
  </property>
</Properties>
</file>