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06E9F" w14:textId="77777777"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14:paraId="4FA0B702" w14:textId="77777777"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14:paraId="63999B45" w14:textId="77777777" w:rsidR="00486D0E" w:rsidRDefault="00486D0E">
      <w:pPr>
        <w:tabs>
          <w:tab w:val="left" w:pos="1985"/>
        </w:tabs>
        <w:spacing w:after="0"/>
        <w:jc w:val="both"/>
        <w:rPr>
          <w:rFonts w:eastAsia="MS Mincho" w:cs="Arial"/>
          <w:b/>
          <w:bCs/>
          <w:sz w:val="24"/>
          <w:szCs w:val="24"/>
          <w:lang w:eastAsia="ja-JP"/>
        </w:rPr>
      </w:pPr>
    </w:p>
    <w:p w14:paraId="16E69437" w14:textId="77777777"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14:paraId="26D0B5E8" w14:textId="77777777"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14:paraId="2FDF5A67" w14:textId="77777777"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14:paraId="269BE215" w14:textId="77777777"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14:paraId="453D101A" w14:textId="77777777" w:rsidR="00486D0E" w:rsidRDefault="00A44007">
      <w:pPr>
        <w:pStyle w:val="1"/>
        <w:ind w:left="1140" w:hanging="1140"/>
        <w:jc w:val="both"/>
        <w:rPr>
          <w:rFonts w:cs="Arial"/>
          <w:lang w:val="en-US"/>
        </w:rPr>
      </w:pPr>
      <w:r>
        <w:rPr>
          <w:rFonts w:cs="Arial"/>
          <w:lang w:val="en-US"/>
        </w:rPr>
        <w:t>1 Introduction</w:t>
      </w:r>
    </w:p>
    <w:p w14:paraId="529F926E" w14:textId="77777777"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4EC16FC2" w14:textId="77777777"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14:paraId="0AE97493" w14:textId="77777777">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6DE95198"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2AEC388B" w14:textId="77777777" w:rsidR="00486D0E" w:rsidRDefault="00A44007">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4341FDF1"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55B7F166"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CB4B0A5"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14:paraId="3527076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929DB95" w14:textId="77777777" w:rsidR="00486D0E" w:rsidRDefault="00A44007">
            <w:pPr>
              <w:pStyle w:val="a5"/>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15D9B51A" w14:textId="77777777" w:rsidR="00486D0E" w:rsidRDefault="00A44007">
            <w:pPr>
              <w:pStyle w:val="a5"/>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f3"/>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057558" w14:textId="77777777" w:rsidR="00486D0E" w:rsidRDefault="00A44007">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739512" w14:textId="77777777" w:rsidR="00486D0E" w:rsidRDefault="00A44007">
            <w:pPr>
              <w:pStyle w:val="a5"/>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2AC727" w14:textId="77777777" w:rsidR="00486D0E" w:rsidRDefault="00A44007">
            <w:pPr>
              <w:pStyle w:val="a5"/>
              <w:spacing w:after="60"/>
              <w:rPr>
                <w:rFonts w:cs="Arial"/>
                <w:sz w:val="16"/>
                <w:szCs w:val="16"/>
              </w:rPr>
            </w:pPr>
            <w:r>
              <w:rPr>
                <w:rFonts w:cs="Arial"/>
                <w:sz w:val="16"/>
                <w:szCs w:val="16"/>
              </w:rPr>
              <w:t>8.13</w:t>
            </w:r>
          </w:p>
        </w:tc>
      </w:tr>
      <w:tr w:rsidR="00486D0E" w14:paraId="6881B2E9"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554956C" w14:textId="77777777" w:rsidR="00486D0E" w:rsidRDefault="00A44007">
            <w:pPr>
              <w:pStyle w:val="a5"/>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F52C40" w14:textId="77777777" w:rsidR="00486D0E" w:rsidRDefault="009164A3">
            <w:pPr>
              <w:pStyle w:val="a5"/>
              <w:spacing w:after="60"/>
              <w:rPr>
                <w:sz w:val="18"/>
                <w:szCs w:val="18"/>
              </w:rPr>
            </w:pPr>
            <w:hyperlink r:id="rId8" w:history="1">
              <w:r w:rsidR="00A44007">
                <w:rPr>
                  <w:rStyle w:val="af3"/>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F48D3" w14:textId="77777777" w:rsidR="00486D0E" w:rsidRDefault="00A44007">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899BA0"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3FBD9" w14:textId="77777777" w:rsidR="00486D0E" w:rsidRDefault="00A44007">
            <w:pPr>
              <w:pStyle w:val="a5"/>
              <w:spacing w:after="60"/>
              <w:rPr>
                <w:rFonts w:cs="Arial"/>
                <w:sz w:val="16"/>
                <w:szCs w:val="16"/>
              </w:rPr>
            </w:pPr>
            <w:r>
              <w:rPr>
                <w:rFonts w:cs="Arial"/>
                <w:sz w:val="16"/>
                <w:szCs w:val="16"/>
              </w:rPr>
              <w:t>8.13</w:t>
            </w:r>
          </w:p>
        </w:tc>
      </w:tr>
      <w:tr w:rsidR="00486D0E" w14:paraId="413AAACF"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52B970E1" w14:textId="77777777" w:rsidR="00486D0E" w:rsidRDefault="00A44007">
            <w:pPr>
              <w:pStyle w:val="a5"/>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F2C5895" w14:textId="77777777" w:rsidR="00486D0E" w:rsidRDefault="009164A3">
            <w:pPr>
              <w:pStyle w:val="a5"/>
              <w:spacing w:after="60"/>
              <w:rPr>
                <w:sz w:val="18"/>
                <w:szCs w:val="18"/>
              </w:rPr>
            </w:pPr>
            <w:hyperlink r:id="rId9" w:history="1">
              <w:r w:rsidR="00A44007">
                <w:rPr>
                  <w:rStyle w:val="af3"/>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F14BC" w14:textId="77777777" w:rsidR="00486D0E" w:rsidRDefault="00A44007">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DB4A83"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651BD" w14:textId="77777777" w:rsidR="00486D0E" w:rsidRDefault="00A44007">
            <w:pPr>
              <w:pStyle w:val="a5"/>
              <w:spacing w:after="60"/>
              <w:rPr>
                <w:rFonts w:cs="Arial"/>
                <w:sz w:val="16"/>
                <w:szCs w:val="16"/>
              </w:rPr>
            </w:pPr>
            <w:r>
              <w:rPr>
                <w:rFonts w:cs="Arial"/>
                <w:sz w:val="16"/>
                <w:szCs w:val="16"/>
              </w:rPr>
              <w:t>8.13</w:t>
            </w:r>
          </w:p>
        </w:tc>
      </w:tr>
      <w:tr w:rsidR="00486D0E" w14:paraId="34EE65D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02B7974D" w14:textId="77777777" w:rsidR="00486D0E" w:rsidRDefault="00A44007">
            <w:pPr>
              <w:pStyle w:val="a5"/>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8341F1E" w14:textId="77777777" w:rsidR="00486D0E" w:rsidRDefault="009164A3">
            <w:pPr>
              <w:pStyle w:val="a5"/>
              <w:spacing w:after="60"/>
              <w:rPr>
                <w:sz w:val="18"/>
                <w:szCs w:val="18"/>
              </w:rPr>
            </w:pPr>
            <w:hyperlink r:id="rId10" w:history="1">
              <w:r w:rsidR="00A44007">
                <w:rPr>
                  <w:rStyle w:val="af3"/>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9A99F1" w14:textId="77777777" w:rsidR="00486D0E" w:rsidRDefault="00A44007">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08D70" w14:textId="77777777" w:rsidR="00486D0E" w:rsidRDefault="00A44007">
            <w:pPr>
              <w:pStyle w:val="a5"/>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0EE830" w14:textId="77777777" w:rsidR="00486D0E" w:rsidRDefault="00A44007">
            <w:pPr>
              <w:pStyle w:val="a5"/>
              <w:spacing w:after="60"/>
              <w:rPr>
                <w:rFonts w:cs="Arial"/>
                <w:sz w:val="16"/>
                <w:szCs w:val="16"/>
              </w:rPr>
            </w:pPr>
            <w:r>
              <w:rPr>
                <w:rFonts w:cs="Arial"/>
                <w:sz w:val="16"/>
                <w:szCs w:val="16"/>
              </w:rPr>
              <w:t>8.13</w:t>
            </w:r>
          </w:p>
        </w:tc>
      </w:tr>
      <w:tr w:rsidR="00486D0E" w14:paraId="57264364"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8C67C78" w14:textId="77777777" w:rsidR="00486D0E" w:rsidRDefault="00A44007">
            <w:pPr>
              <w:pStyle w:val="a5"/>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1A1CF60" w14:textId="77777777" w:rsidR="00486D0E" w:rsidRDefault="009164A3">
            <w:pPr>
              <w:pStyle w:val="a5"/>
              <w:spacing w:after="60"/>
              <w:rPr>
                <w:sz w:val="18"/>
                <w:szCs w:val="18"/>
              </w:rPr>
            </w:pPr>
            <w:hyperlink r:id="rId11" w:history="1">
              <w:r w:rsidR="00A44007">
                <w:rPr>
                  <w:rStyle w:val="af3"/>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9D702A" w14:textId="77777777" w:rsidR="00486D0E" w:rsidRDefault="00A44007">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D060" w14:textId="77777777" w:rsidR="00486D0E" w:rsidRDefault="00A44007">
            <w:pPr>
              <w:pStyle w:val="a5"/>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AD9E7" w14:textId="77777777" w:rsidR="00486D0E" w:rsidRDefault="00A44007">
            <w:pPr>
              <w:pStyle w:val="a5"/>
              <w:spacing w:after="60"/>
              <w:rPr>
                <w:rFonts w:cs="Arial"/>
                <w:sz w:val="16"/>
                <w:szCs w:val="16"/>
              </w:rPr>
            </w:pPr>
            <w:r>
              <w:rPr>
                <w:rFonts w:cs="Arial"/>
                <w:sz w:val="16"/>
                <w:szCs w:val="16"/>
              </w:rPr>
              <w:t>8.13</w:t>
            </w:r>
          </w:p>
        </w:tc>
      </w:tr>
      <w:bookmarkEnd w:id="4"/>
      <w:tr w:rsidR="00486D0E" w14:paraId="2C9653E3"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71F43050" w14:textId="77777777" w:rsidR="00486D0E" w:rsidRDefault="00A44007">
            <w:pPr>
              <w:pStyle w:val="a5"/>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EE56DD" w14:textId="77777777" w:rsidR="00486D0E" w:rsidRDefault="009164A3">
            <w:pPr>
              <w:pStyle w:val="a5"/>
              <w:spacing w:after="60"/>
              <w:rPr>
                <w:sz w:val="18"/>
                <w:szCs w:val="18"/>
              </w:rPr>
            </w:pPr>
            <w:hyperlink r:id="rId12" w:history="1">
              <w:r w:rsidR="00A44007">
                <w:rPr>
                  <w:rStyle w:val="af3"/>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587220B" w14:textId="77777777"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DDF5" w14:textId="77777777" w:rsidR="00486D0E" w:rsidRDefault="00A44007">
            <w:pPr>
              <w:pStyle w:val="a5"/>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1CD14D" w14:textId="77777777" w:rsidR="00486D0E" w:rsidRDefault="00A44007">
            <w:pPr>
              <w:pStyle w:val="a5"/>
              <w:spacing w:after="60"/>
              <w:rPr>
                <w:rFonts w:cs="Arial"/>
                <w:sz w:val="16"/>
                <w:szCs w:val="16"/>
              </w:rPr>
            </w:pPr>
            <w:r>
              <w:rPr>
                <w:rFonts w:cs="Arial"/>
                <w:sz w:val="16"/>
                <w:szCs w:val="16"/>
              </w:rPr>
              <w:t>8.13</w:t>
            </w:r>
          </w:p>
        </w:tc>
      </w:tr>
      <w:tr w:rsidR="00486D0E" w14:paraId="1A8CB2E5"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1E1CE7EF" w14:textId="77777777" w:rsidR="00486D0E" w:rsidRDefault="00A44007">
            <w:pPr>
              <w:pStyle w:val="a5"/>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FA85B4" w14:textId="77777777" w:rsidR="00486D0E" w:rsidRDefault="009164A3">
            <w:pPr>
              <w:pStyle w:val="a5"/>
              <w:spacing w:after="60"/>
              <w:rPr>
                <w:sz w:val="18"/>
                <w:szCs w:val="18"/>
              </w:rPr>
            </w:pPr>
            <w:hyperlink r:id="rId13" w:history="1">
              <w:r w:rsidR="00A44007">
                <w:rPr>
                  <w:rStyle w:val="af3"/>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E827FB" w14:textId="77777777" w:rsidR="00486D0E" w:rsidRDefault="00A44007">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5276A4" w14:textId="77777777" w:rsidR="00486D0E" w:rsidRDefault="00A44007">
            <w:pPr>
              <w:pStyle w:val="a5"/>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9E3CBB" w14:textId="77777777" w:rsidR="00486D0E" w:rsidRDefault="00A44007">
            <w:pPr>
              <w:pStyle w:val="a5"/>
              <w:spacing w:after="60"/>
              <w:rPr>
                <w:rFonts w:cs="Arial"/>
                <w:sz w:val="16"/>
                <w:szCs w:val="16"/>
              </w:rPr>
            </w:pPr>
            <w:r>
              <w:rPr>
                <w:rFonts w:cs="Arial"/>
                <w:sz w:val="16"/>
                <w:szCs w:val="16"/>
              </w:rPr>
              <w:t>8.13</w:t>
            </w:r>
          </w:p>
        </w:tc>
      </w:tr>
      <w:bookmarkEnd w:id="3"/>
      <w:tr w:rsidR="00486D0E" w14:paraId="2FF86726"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22B7B051" w14:textId="77777777" w:rsidR="00486D0E" w:rsidRDefault="00486D0E">
            <w:pPr>
              <w:pStyle w:val="a5"/>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BF3E4F2" w14:textId="77777777" w:rsidR="00486D0E" w:rsidRDefault="009164A3">
            <w:pPr>
              <w:pStyle w:val="a5"/>
              <w:spacing w:after="60"/>
              <w:rPr>
                <w:color w:val="BFBFBF" w:themeColor="background1" w:themeShade="BF"/>
                <w:sz w:val="18"/>
                <w:szCs w:val="18"/>
              </w:rPr>
            </w:pPr>
            <w:hyperlink r:id="rId14" w:history="1">
              <w:r w:rsidR="00A44007">
                <w:rPr>
                  <w:rStyle w:val="af3"/>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A309BB" w14:textId="77777777"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B9217A"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46174B"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8.13</w:t>
            </w:r>
          </w:p>
        </w:tc>
      </w:tr>
    </w:tbl>
    <w:p w14:paraId="6799DA8B" w14:textId="77777777" w:rsidR="00486D0E" w:rsidRDefault="00486D0E">
      <w:pPr>
        <w:textAlignment w:val="auto"/>
      </w:pPr>
    </w:p>
    <w:p w14:paraId="1461FA1D" w14:textId="77777777" w:rsidR="00486D0E" w:rsidRDefault="00A44007">
      <w:pPr>
        <w:pStyle w:val="1"/>
        <w:jc w:val="both"/>
        <w:rPr>
          <w:rFonts w:cs="Arial"/>
          <w:lang w:val="en-US"/>
        </w:rPr>
      </w:pPr>
      <w:r>
        <w:rPr>
          <w:rFonts w:cs="Arial"/>
          <w:lang w:val="en-US"/>
        </w:rPr>
        <w:t>2. Topics for Discussion</w:t>
      </w:r>
    </w:p>
    <w:p w14:paraId="0DC4E86E" w14:textId="77777777" w:rsidR="00486D0E" w:rsidRDefault="00A44007">
      <w:r>
        <w:t xml:space="preserve">Following topics for DSS WI were discussed in the </w:t>
      </w:r>
      <w:proofErr w:type="spellStart"/>
      <w:r>
        <w:t>tdocs</w:t>
      </w:r>
      <w:proofErr w:type="spellEnd"/>
    </w:p>
    <w:p w14:paraId="561578C9" w14:textId="77777777"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 34-3 and FG 34-4 – [1],[5]</w:t>
      </w:r>
    </w:p>
    <w:p w14:paraId="10C79309"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536075D8" w14:textId="77777777" w:rsidR="00486D0E" w:rsidRDefault="00A44007">
      <w:pPr>
        <w:numPr>
          <w:ilvl w:val="0"/>
          <w:numId w:val="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3695B470"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283805C7" w14:textId="77777777"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14:paraId="08427C03" w14:textId="77777777"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799C34F6" w14:textId="77777777" w:rsidR="00486D0E" w:rsidRDefault="00486D0E">
      <w:pPr>
        <w:ind w:left="1647"/>
        <w:contextualSpacing/>
      </w:pPr>
    </w:p>
    <w:p w14:paraId="78A8B235" w14:textId="77777777" w:rsidR="00486D0E" w:rsidRDefault="00A44007">
      <w:pPr>
        <w:pStyle w:val="af7"/>
        <w:spacing w:before="120"/>
        <w:ind w:firstLine="400"/>
      </w:pPr>
      <w:r>
        <w:t>Companies are requested to provide comments (if any) on the topics to consider for discussion in RAN1#110bis-e in the Table below.</w:t>
      </w:r>
    </w:p>
    <w:p w14:paraId="7AC98A5F" w14:textId="77777777" w:rsidR="00486D0E" w:rsidRDefault="00486D0E">
      <w:pPr>
        <w:pStyle w:val="af7"/>
        <w:spacing w:before="120"/>
        <w:ind w:firstLine="400"/>
      </w:pPr>
    </w:p>
    <w:tbl>
      <w:tblPr>
        <w:tblStyle w:val="af5"/>
        <w:tblW w:w="0" w:type="auto"/>
        <w:tblLook w:val="04A0" w:firstRow="1" w:lastRow="0" w:firstColumn="1" w:lastColumn="0" w:noHBand="0" w:noVBand="1"/>
      </w:tblPr>
      <w:tblGrid>
        <w:gridCol w:w="2335"/>
        <w:gridCol w:w="7020"/>
      </w:tblGrid>
      <w:tr w:rsidR="00486D0E" w14:paraId="5951886A" w14:textId="77777777">
        <w:trPr>
          <w:trHeight w:val="431"/>
        </w:trPr>
        <w:tc>
          <w:tcPr>
            <w:tcW w:w="2335" w:type="dxa"/>
          </w:tcPr>
          <w:p w14:paraId="20CE46BD" w14:textId="77777777" w:rsidR="00486D0E" w:rsidRDefault="00A44007">
            <w:pPr>
              <w:spacing w:before="120"/>
              <w:rPr>
                <w:rFonts w:cs="Arial"/>
                <w:lang w:eastAsia="zh-CN"/>
              </w:rPr>
            </w:pPr>
            <w:r>
              <w:rPr>
                <w:rFonts w:cs="Arial"/>
                <w:lang w:eastAsia="zh-CN"/>
              </w:rPr>
              <w:t>Company Name</w:t>
            </w:r>
          </w:p>
        </w:tc>
        <w:tc>
          <w:tcPr>
            <w:tcW w:w="7020" w:type="dxa"/>
          </w:tcPr>
          <w:p w14:paraId="247C8D9D" w14:textId="77777777" w:rsidR="00486D0E" w:rsidRDefault="00A44007">
            <w:pPr>
              <w:spacing w:before="120"/>
              <w:rPr>
                <w:rFonts w:cs="Arial"/>
                <w:lang w:eastAsia="zh-CN"/>
              </w:rPr>
            </w:pPr>
            <w:r>
              <w:rPr>
                <w:rFonts w:cs="Arial"/>
                <w:lang w:eastAsia="zh-CN"/>
              </w:rPr>
              <w:t>Comments</w:t>
            </w:r>
          </w:p>
        </w:tc>
      </w:tr>
      <w:tr w:rsidR="00486D0E" w14:paraId="1D4E2B22" w14:textId="77777777">
        <w:tc>
          <w:tcPr>
            <w:tcW w:w="2335" w:type="dxa"/>
          </w:tcPr>
          <w:p w14:paraId="27EB362E" w14:textId="77777777" w:rsidR="00486D0E" w:rsidRDefault="00A44007">
            <w:pPr>
              <w:spacing w:before="120"/>
              <w:rPr>
                <w:rFonts w:cs="Arial"/>
                <w:lang w:eastAsia="zh-CN"/>
              </w:rPr>
            </w:pPr>
            <w:r>
              <w:rPr>
                <w:rFonts w:cs="Arial"/>
                <w:lang w:eastAsia="zh-CN"/>
              </w:rPr>
              <w:t>Moderator Notes1</w:t>
            </w:r>
          </w:p>
        </w:tc>
        <w:tc>
          <w:tcPr>
            <w:tcW w:w="7020" w:type="dxa"/>
          </w:tcPr>
          <w:p w14:paraId="058A5D3A" w14:textId="77777777"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14:paraId="28273DBB" w14:textId="77777777" w:rsidR="00486D0E" w:rsidRDefault="00A44007">
            <w:pPr>
              <w:spacing w:before="120"/>
              <w:rPr>
                <w:rFonts w:cs="Arial"/>
                <w:lang w:eastAsia="zh-CN"/>
              </w:rPr>
            </w:pPr>
            <w:r>
              <w:rPr>
                <w:rFonts w:cs="Arial"/>
                <w:lang w:eastAsia="zh-CN"/>
              </w:rPr>
              <w:t xml:space="preserve">Topic 2 – was also discussed in RAN1#110 but no agreement. </w:t>
            </w:r>
          </w:p>
          <w:p w14:paraId="0478099A" w14:textId="77777777" w:rsidR="00486D0E" w:rsidRDefault="00A44007">
            <w:pPr>
              <w:spacing w:before="120"/>
              <w:rPr>
                <w:rFonts w:cs="Arial"/>
                <w:lang w:eastAsia="zh-CN"/>
              </w:rPr>
            </w:pPr>
            <w:r>
              <w:rPr>
                <w:rFonts w:cs="Arial"/>
                <w:lang w:eastAsia="zh-CN"/>
              </w:rPr>
              <w:t>Topic 3 – is there need for additional clarification(s) considering what is already captured for FG 34-1 and 34-1a?</w:t>
            </w:r>
          </w:p>
          <w:p w14:paraId="0C15042F" w14:textId="77777777" w:rsidR="00486D0E" w:rsidRDefault="00A44007">
            <w:pPr>
              <w:spacing w:before="120"/>
              <w:rPr>
                <w:rFonts w:cs="Arial"/>
                <w:lang w:eastAsia="zh-CN"/>
              </w:rPr>
            </w:pPr>
            <w:r>
              <w:rPr>
                <w:rFonts w:cs="Arial"/>
                <w:lang w:eastAsia="zh-CN"/>
              </w:rPr>
              <w:t>Topics 4, 5, 6 – suggest discussing these in this meeting.</w:t>
            </w:r>
          </w:p>
        </w:tc>
      </w:tr>
      <w:tr w:rsidR="00486D0E" w14:paraId="152A6DCE" w14:textId="77777777">
        <w:tc>
          <w:tcPr>
            <w:tcW w:w="2335" w:type="dxa"/>
          </w:tcPr>
          <w:p w14:paraId="5AD989B2" w14:textId="77777777" w:rsidR="00486D0E" w:rsidRDefault="00A44007">
            <w:pPr>
              <w:spacing w:before="120"/>
              <w:rPr>
                <w:rFonts w:eastAsia="Yu Mincho" w:cs="Arial"/>
                <w:lang w:eastAsia="zh-CN"/>
              </w:rPr>
            </w:pPr>
            <w:r>
              <w:rPr>
                <w:rFonts w:eastAsia="Yu Mincho" w:cs="Arial"/>
                <w:lang w:eastAsia="zh-CN"/>
              </w:rPr>
              <w:t>OPPO</w:t>
            </w:r>
          </w:p>
        </w:tc>
        <w:tc>
          <w:tcPr>
            <w:tcW w:w="7020" w:type="dxa"/>
          </w:tcPr>
          <w:p w14:paraId="66846367" w14:textId="77777777" w:rsidR="00486D0E" w:rsidRDefault="00A44007">
            <w:pPr>
              <w:spacing w:before="120"/>
              <w:rPr>
                <w:rFonts w:cs="Arial"/>
                <w:lang w:eastAsia="zh-CN"/>
              </w:rPr>
            </w:pPr>
            <w:r>
              <w:rPr>
                <w:rFonts w:cs="Arial"/>
                <w:lang w:eastAsia="zh-CN"/>
              </w:rPr>
              <w:t>Topic 1: This should be a category-D change per editorial. Agree with moderator to leave this modification to editor.</w:t>
            </w:r>
          </w:p>
          <w:p w14:paraId="7FE65C47" w14:textId="77777777"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 xml:space="preserve">t was not a RAN1 agreement or study in Rel-17 that the comparison of SCS between </w:t>
            </w:r>
            <w:proofErr w:type="spellStart"/>
            <w:r>
              <w:rPr>
                <w:rFonts w:hAnsi="Cambria Math" w:cs="Times"/>
                <w:lang w:eastAsia="zh-CN"/>
              </w:rPr>
              <w:t>PCell</w:t>
            </w:r>
            <w:proofErr w:type="spellEnd"/>
            <w:r>
              <w:rPr>
                <w:rFonts w:hAnsi="Cambria Math" w:cs="Times"/>
                <w:lang w:eastAsia="zh-CN"/>
              </w:rPr>
              <w:t xml:space="preserve"> and </w:t>
            </w:r>
            <w:proofErr w:type="spellStart"/>
            <w:r>
              <w:rPr>
                <w:rFonts w:hAnsi="Cambria Math" w:cs="Times"/>
                <w:lang w:eastAsia="zh-CN"/>
              </w:rPr>
              <w:t>sSCell</w:t>
            </w:r>
            <w:proofErr w:type="spellEnd"/>
            <w:r>
              <w:rPr>
                <w:rFonts w:hAnsi="Cambria Math" w:cs="Times"/>
                <w:lang w:eastAsia="zh-CN"/>
              </w:rPr>
              <w:t xml:space="preserve"> can invalidate or turn over the overall configuration of </w:t>
            </w:r>
            <w:proofErr w:type="spellStart"/>
            <w:r>
              <w:rPr>
                <w:rFonts w:hAnsi="Cambria Math" w:cs="Times"/>
                <w:lang w:eastAsia="zh-CN"/>
              </w:rPr>
              <w:t>sSCell</w:t>
            </w:r>
            <w:proofErr w:type="spellEnd"/>
            <w:r>
              <w:rPr>
                <w:rFonts w:hAnsi="Cambria Math" w:cs="Times"/>
                <w:lang w:eastAsia="zh-CN"/>
              </w:rPr>
              <w:t xml:space="preserve"> scheduling </w:t>
            </w:r>
            <w:proofErr w:type="spellStart"/>
            <w:r>
              <w:rPr>
                <w:rFonts w:hAnsi="Cambria Math" w:cs="Times"/>
                <w:lang w:eastAsia="zh-CN"/>
              </w:rPr>
              <w:t>PCell</w:t>
            </w:r>
            <w:proofErr w:type="spellEnd"/>
            <w:r>
              <w:rPr>
                <w:rFonts w:hAnsi="Cambria Math" w:cs="Times"/>
                <w:lang w:eastAsia="zh-CN"/>
              </w:rPr>
              <w:t>.</w:t>
            </w:r>
            <w:r>
              <w:rPr>
                <w:rFonts w:cs="Arial"/>
                <w:lang w:eastAsia="zh-CN"/>
              </w:rPr>
              <w:t xml:space="preserve"> </w:t>
            </w:r>
          </w:p>
          <w:p w14:paraId="436F0548" w14:textId="77777777" w:rsidR="00486D0E" w:rsidRDefault="00A44007">
            <w:pPr>
              <w:spacing w:before="120"/>
              <w:rPr>
                <w:rFonts w:cs="Arial"/>
                <w:lang w:eastAsia="zh-CN"/>
              </w:rPr>
            </w:pPr>
            <w:r>
              <w:rPr>
                <w:rFonts w:cs="Arial"/>
                <w:lang w:eastAsia="zh-CN"/>
              </w:rPr>
              <w:t>We are ok to discuss Topics {3,4,5,6}</w:t>
            </w:r>
          </w:p>
        </w:tc>
      </w:tr>
      <w:tr w:rsidR="00486D0E" w14:paraId="10F7A91E" w14:textId="77777777">
        <w:tc>
          <w:tcPr>
            <w:tcW w:w="2335" w:type="dxa"/>
          </w:tcPr>
          <w:p w14:paraId="17C338BA" w14:textId="77777777"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3763F696" w14:textId="77777777"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14:paraId="10BA9653" w14:textId="77777777">
        <w:tc>
          <w:tcPr>
            <w:tcW w:w="2335" w:type="dxa"/>
          </w:tcPr>
          <w:p w14:paraId="081FA876" w14:textId="77777777"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14:paraId="418E7210" w14:textId="77777777"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14:paraId="54192F8C" w14:textId="77777777">
        <w:tc>
          <w:tcPr>
            <w:tcW w:w="2335" w:type="dxa"/>
          </w:tcPr>
          <w:p w14:paraId="61259EB4" w14:textId="77777777"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14:paraId="7B465433" w14:textId="77777777"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moderator, i.e., </w:t>
            </w:r>
            <w:proofErr w:type="gramStart"/>
            <w:r>
              <w:rPr>
                <w:rFonts w:eastAsiaTheme="minorEastAsia" w:cs="Arial"/>
                <w:lang w:eastAsia="zh-CN"/>
              </w:rPr>
              <w:t>“</w:t>
            </w:r>
            <w:r>
              <w:rPr>
                <w:rFonts w:cs="Arial"/>
                <w:lang w:eastAsia="zh-CN"/>
              </w:rPr>
              <w:t xml:space="preserve"> Topics</w:t>
            </w:r>
            <w:proofErr w:type="gramEnd"/>
            <w:r>
              <w:rPr>
                <w:rFonts w:cs="Arial"/>
                <w:lang w:eastAsia="zh-CN"/>
              </w:rPr>
              <w:t xml:space="preserve"> 4, 5, 6 – suggest discussing these in this meeting</w:t>
            </w:r>
            <w:r>
              <w:rPr>
                <w:rFonts w:eastAsiaTheme="minorEastAsia" w:cs="Arial"/>
                <w:lang w:eastAsia="zh-CN"/>
              </w:rPr>
              <w:t>“.</w:t>
            </w:r>
          </w:p>
        </w:tc>
      </w:tr>
      <w:tr w:rsidR="00486D0E" w14:paraId="46E6FB5A" w14:textId="77777777">
        <w:tc>
          <w:tcPr>
            <w:tcW w:w="2335" w:type="dxa"/>
          </w:tcPr>
          <w:p w14:paraId="6541F3FC" w14:textId="77777777" w:rsidR="00486D0E" w:rsidRDefault="00A44007">
            <w:pPr>
              <w:spacing w:before="120"/>
              <w:rPr>
                <w:rFonts w:cs="Arial"/>
                <w:lang w:eastAsia="zh-CN"/>
              </w:rPr>
            </w:pPr>
            <w:r>
              <w:rPr>
                <w:rFonts w:cs="Arial"/>
                <w:lang w:eastAsia="zh-CN"/>
              </w:rPr>
              <w:t>Intel</w:t>
            </w:r>
          </w:p>
        </w:tc>
        <w:tc>
          <w:tcPr>
            <w:tcW w:w="7020" w:type="dxa"/>
          </w:tcPr>
          <w:p w14:paraId="2E39FA7E" w14:textId="77777777"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14:paraId="014B757D" w14:textId="77777777" w:rsidR="00486D0E" w:rsidRDefault="00A44007">
            <w:pPr>
              <w:spacing w:before="120"/>
              <w:rPr>
                <w:rFonts w:cs="Arial"/>
                <w:lang w:eastAsia="zh-CN"/>
              </w:rPr>
            </w:pPr>
            <w:r>
              <w:rPr>
                <w:rFonts w:cs="Arial"/>
                <w:lang w:eastAsia="zh-CN"/>
              </w:rPr>
              <w:t xml:space="preserve">For other topics, agree with Moderator’s views. </w:t>
            </w:r>
          </w:p>
        </w:tc>
      </w:tr>
      <w:tr w:rsidR="00486D0E" w14:paraId="7A85FE44" w14:textId="77777777">
        <w:tc>
          <w:tcPr>
            <w:tcW w:w="2335" w:type="dxa"/>
          </w:tcPr>
          <w:p w14:paraId="2645755A" w14:textId="77777777" w:rsidR="00486D0E" w:rsidRDefault="00A44007">
            <w:pPr>
              <w:spacing w:before="120"/>
              <w:rPr>
                <w:rFonts w:cs="Arial"/>
                <w:lang w:eastAsia="zh-CN"/>
              </w:rPr>
            </w:pPr>
            <w:r>
              <w:rPr>
                <w:rFonts w:cs="Arial"/>
                <w:lang w:eastAsia="zh-CN"/>
              </w:rPr>
              <w:t>Huawei</w:t>
            </w:r>
          </w:p>
        </w:tc>
        <w:tc>
          <w:tcPr>
            <w:tcW w:w="7020" w:type="dxa"/>
          </w:tcPr>
          <w:p w14:paraId="51B3D1D7" w14:textId="77777777" w:rsidR="00486D0E" w:rsidRDefault="00A44007">
            <w:pPr>
              <w:spacing w:before="120"/>
              <w:rPr>
                <w:rFonts w:cs="Arial"/>
                <w:lang w:eastAsia="zh-CN"/>
              </w:rPr>
            </w:pPr>
            <w:r>
              <w:rPr>
                <w:rFonts w:cs="Arial"/>
                <w:lang w:eastAsia="zh-CN"/>
              </w:rPr>
              <w:t>Generally OK with moderator suggestions. For Intel’s conclusion, also acceptable.</w:t>
            </w:r>
          </w:p>
        </w:tc>
      </w:tr>
      <w:tr w:rsidR="00486D0E" w14:paraId="45C25460" w14:textId="77777777">
        <w:tc>
          <w:tcPr>
            <w:tcW w:w="2335" w:type="dxa"/>
          </w:tcPr>
          <w:p w14:paraId="01787CC1" w14:textId="77777777"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14:paraId="0656A9F2"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14:paraId="22D6E3E3" w14:textId="77777777">
        <w:tc>
          <w:tcPr>
            <w:tcW w:w="2335" w:type="dxa"/>
          </w:tcPr>
          <w:p w14:paraId="4B2BB356" w14:textId="77777777" w:rsidR="00486D0E" w:rsidRDefault="00A44007">
            <w:pPr>
              <w:spacing w:before="120"/>
              <w:rPr>
                <w:rFonts w:cs="Arial"/>
                <w:lang w:eastAsia="zh-CN"/>
              </w:rPr>
            </w:pPr>
            <w:r>
              <w:rPr>
                <w:rFonts w:cs="Arial"/>
                <w:lang w:eastAsia="zh-CN"/>
              </w:rPr>
              <w:t>Samsung</w:t>
            </w:r>
          </w:p>
        </w:tc>
        <w:tc>
          <w:tcPr>
            <w:tcW w:w="7020" w:type="dxa"/>
          </w:tcPr>
          <w:p w14:paraId="668BB744" w14:textId="77777777" w:rsidR="00486D0E" w:rsidRDefault="00A44007">
            <w:pPr>
              <w:spacing w:before="120"/>
              <w:rPr>
                <w:rFonts w:cs="Arial"/>
                <w:lang w:eastAsia="zh-CN"/>
              </w:rPr>
            </w:pPr>
            <w:r>
              <w:rPr>
                <w:rFonts w:cs="Arial"/>
                <w:lang w:eastAsia="zh-CN"/>
              </w:rPr>
              <w:t>Agree with suggestion by Moderator/OPPO.</w:t>
            </w:r>
          </w:p>
          <w:p w14:paraId="1902A16B" w14:textId="77777777"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14:paraId="14F74710" w14:textId="77777777"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D6DE556" w14:textId="77777777" w:rsidR="00486D0E" w:rsidRDefault="00A44007">
            <w:pPr>
              <w:rPr>
                <w:rFonts w:eastAsia="等线"/>
                <w:lang w:eastAsia="zh-CN"/>
              </w:rPr>
            </w:pPr>
            <w:r>
              <w:rPr>
                <w:rFonts w:eastAsia="等线"/>
                <w:lang w:eastAsia="zh-CN"/>
              </w:rPr>
              <w:t>Option A is supported in Rel-17</w:t>
            </w:r>
          </w:p>
          <w:p w14:paraId="2C03FABF"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2FB7377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729EF5A2" w14:textId="77777777">
        <w:tc>
          <w:tcPr>
            <w:tcW w:w="2335" w:type="dxa"/>
          </w:tcPr>
          <w:p w14:paraId="28F13C48" w14:textId="77777777" w:rsidR="00486D0E" w:rsidRDefault="00A44007">
            <w:pPr>
              <w:spacing w:before="120"/>
              <w:rPr>
                <w:rFonts w:cs="Arial"/>
                <w:lang w:eastAsia="zh-CN"/>
              </w:rPr>
            </w:pPr>
            <w:proofErr w:type="spellStart"/>
            <w:r>
              <w:rPr>
                <w:rFonts w:cs="Arial"/>
                <w:lang w:eastAsia="zh-CN"/>
              </w:rPr>
              <w:lastRenderedPageBreak/>
              <w:t>Spreadtrum</w:t>
            </w:r>
            <w:proofErr w:type="spellEnd"/>
          </w:p>
        </w:tc>
        <w:tc>
          <w:tcPr>
            <w:tcW w:w="7020" w:type="dxa"/>
          </w:tcPr>
          <w:p w14:paraId="49A24E34"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14:paraId="530BAB34" w14:textId="77777777">
        <w:tc>
          <w:tcPr>
            <w:tcW w:w="2335" w:type="dxa"/>
          </w:tcPr>
          <w:p w14:paraId="57423266" w14:textId="77777777" w:rsidR="00486D0E" w:rsidRDefault="00A44007">
            <w:pPr>
              <w:spacing w:before="120"/>
              <w:rPr>
                <w:rFonts w:cs="Arial"/>
                <w:lang w:eastAsia="zh-CN"/>
              </w:rPr>
            </w:pPr>
            <w:r>
              <w:rPr>
                <w:rFonts w:cs="Arial"/>
                <w:lang w:eastAsia="zh-CN"/>
              </w:rPr>
              <w:t>Moderator Notes1_2</w:t>
            </w:r>
          </w:p>
        </w:tc>
        <w:tc>
          <w:tcPr>
            <w:tcW w:w="7020" w:type="dxa"/>
          </w:tcPr>
          <w:p w14:paraId="21945849" w14:textId="77777777" w:rsidR="00486D0E" w:rsidRDefault="00A44007">
            <w:pPr>
              <w:spacing w:before="120"/>
              <w:rPr>
                <w:rFonts w:cs="Arial"/>
                <w:lang w:eastAsia="zh-CN"/>
              </w:rPr>
            </w:pPr>
            <w:r>
              <w:rPr>
                <w:rFonts w:cs="Arial"/>
                <w:lang w:eastAsia="zh-CN"/>
              </w:rPr>
              <w:t>Topic 2,3,4,5,6 selected for further discussion in [110bis-e-R17-DSS-01] thread.</w:t>
            </w:r>
          </w:p>
        </w:tc>
      </w:tr>
    </w:tbl>
    <w:p w14:paraId="01B3DD0F" w14:textId="77777777" w:rsidR="00486D0E" w:rsidRDefault="00486D0E">
      <w:pPr>
        <w:rPr>
          <w:lang w:val="en-US"/>
        </w:rPr>
      </w:pPr>
    </w:p>
    <w:p w14:paraId="6C3442E4" w14:textId="77777777" w:rsidR="00486D0E" w:rsidRDefault="00A44007">
      <w:pPr>
        <w:pStyle w:val="1"/>
        <w:jc w:val="both"/>
        <w:rPr>
          <w:rFonts w:cs="Arial"/>
          <w:lang w:val="en-US"/>
        </w:rPr>
      </w:pPr>
      <w:r>
        <w:rPr>
          <w:rFonts w:cs="Arial"/>
          <w:lang w:val="en-US"/>
        </w:rPr>
        <w:t>3. Discussion</w:t>
      </w:r>
    </w:p>
    <w:p w14:paraId="2BF718BF" w14:textId="77777777" w:rsidR="00486D0E" w:rsidRDefault="00A44007">
      <w:pPr>
        <w:pStyle w:val="3"/>
        <w:rPr>
          <w:lang w:val="en-US" w:eastAsia="zh-CN"/>
        </w:rPr>
      </w:pPr>
      <w:r>
        <w:rPr>
          <w:lang w:val="en-US" w:eastAsia="zh-CN"/>
        </w:rPr>
        <w:t>2.1 Topic 2 - H</w:t>
      </w:r>
      <w:proofErr w:type="spellStart"/>
      <w:r>
        <w:t>andling</w:t>
      </w:r>
      <w:proofErr w:type="spellEnd"/>
      <w:r>
        <w:t xml:space="preserve"> of P(S)Cell SCS &gt; </w:t>
      </w:r>
      <w:proofErr w:type="spellStart"/>
      <w:r>
        <w:t>sSCell</w:t>
      </w:r>
      <w:proofErr w:type="spellEnd"/>
      <w:r>
        <w:t xml:space="preserve"> SCS</w:t>
      </w:r>
    </w:p>
    <w:p w14:paraId="417D21CA" w14:textId="77777777" w:rsidR="00486D0E" w:rsidRDefault="00A44007">
      <w:pPr>
        <w:spacing w:after="120"/>
        <w:jc w:val="both"/>
        <w:rPr>
          <w:lang w:val="en-US" w:eastAsia="zh-CN"/>
        </w:rPr>
      </w:pPr>
      <w:r>
        <w:rPr>
          <w:lang w:val="en-US" w:eastAsia="zh-CN"/>
        </w:rPr>
        <w:t>Please provide your input to below questions Q1-Q2 on this topic.</w:t>
      </w:r>
    </w:p>
    <w:p w14:paraId="78862A61" w14:textId="77777777" w:rsidR="00486D0E" w:rsidRDefault="00A44007">
      <w:pPr>
        <w:pStyle w:val="4"/>
        <w:rPr>
          <w:lang w:val="en-US" w:eastAsia="zh-CN"/>
        </w:rPr>
      </w:pPr>
      <w:r>
        <w:rPr>
          <w:lang w:val="en-US" w:eastAsia="zh-CN"/>
        </w:rPr>
        <w:t>Question 1</w:t>
      </w:r>
    </w:p>
    <w:p w14:paraId="4E14CFF0" w14:textId="77777777" w:rsidR="00486D0E" w:rsidRDefault="00A44007">
      <w:pPr>
        <w:pStyle w:val="a5"/>
        <w:spacing w:after="60"/>
        <w:rPr>
          <w:rStyle w:val="af3"/>
          <w:rFonts w:eastAsia="宋体"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af3"/>
            <w:sz w:val="18"/>
            <w:szCs w:val="18"/>
          </w:rPr>
          <w:t>R1-2209036</w:t>
        </w:r>
      </w:hyperlink>
    </w:p>
    <w:p w14:paraId="0F79F80B" w14:textId="77777777" w:rsidR="00486D0E" w:rsidRDefault="00486D0E">
      <w:pPr>
        <w:spacing w:after="120"/>
        <w:jc w:val="both"/>
        <w:rPr>
          <w:lang w:val="en-US" w:eastAsia="zh-CN"/>
        </w:rPr>
      </w:pPr>
    </w:p>
    <w:p w14:paraId="552D66E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101F0275" w14:textId="77777777">
        <w:tc>
          <w:tcPr>
            <w:tcW w:w="1315" w:type="dxa"/>
            <w:shd w:val="clear" w:color="auto" w:fill="E7E6E6" w:themeFill="background2"/>
          </w:tcPr>
          <w:p w14:paraId="49D1B2D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0CC7A74C"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6269CE5F" w14:textId="77777777" w:rsidR="00486D0E" w:rsidRDefault="00A44007">
            <w:pPr>
              <w:spacing w:after="120"/>
              <w:rPr>
                <w:b/>
                <w:bCs/>
                <w:lang w:val="en-US" w:eastAsia="zh-CN"/>
              </w:rPr>
            </w:pPr>
            <w:r>
              <w:rPr>
                <w:b/>
                <w:bCs/>
                <w:lang w:val="en-US" w:eastAsia="zh-CN"/>
              </w:rPr>
              <w:t>Comments (Topic 2, Q1)</w:t>
            </w:r>
          </w:p>
        </w:tc>
      </w:tr>
      <w:tr w:rsidR="00486D0E" w14:paraId="53E3DEA0" w14:textId="77777777">
        <w:tc>
          <w:tcPr>
            <w:tcW w:w="1315" w:type="dxa"/>
          </w:tcPr>
          <w:p w14:paraId="10AE0438" w14:textId="77777777" w:rsidR="00486D0E" w:rsidRDefault="00A44007">
            <w:pPr>
              <w:spacing w:after="120"/>
              <w:jc w:val="both"/>
              <w:rPr>
                <w:lang w:val="en-US" w:eastAsia="zh-CN"/>
              </w:rPr>
            </w:pPr>
            <w:r>
              <w:rPr>
                <w:lang w:val="en-US" w:eastAsia="zh-CN"/>
              </w:rPr>
              <w:t>Samsung</w:t>
            </w:r>
          </w:p>
        </w:tc>
        <w:tc>
          <w:tcPr>
            <w:tcW w:w="2370" w:type="dxa"/>
          </w:tcPr>
          <w:p w14:paraId="7EE49748" w14:textId="77777777" w:rsidR="00486D0E" w:rsidRDefault="00A44007">
            <w:pPr>
              <w:spacing w:after="120"/>
              <w:jc w:val="both"/>
              <w:rPr>
                <w:lang w:val="en-US" w:eastAsia="zh-CN"/>
              </w:rPr>
            </w:pPr>
            <w:r>
              <w:rPr>
                <w:lang w:val="en-US" w:eastAsia="zh-CN"/>
              </w:rPr>
              <w:t>No</w:t>
            </w:r>
          </w:p>
        </w:tc>
        <w:tc>
          <w:tcPr>
            <w:tcW w:w="6277" w:type="dxa"/>
          </w:tcPr>
          <w:p w14:paraId="228C952D" w14:textId="77777777" w:rsidR="00486D0E" w:rsidRDefault="00A44007">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 xml:space="preserve">P(S)Cell SCS &gt; </w:t>
            </w:r>
            <w:proofErr w:type="spellStart"/>
            <w:r>
              <w:rPr>
                <w:lang w:eastAsia="zh-CN"/>
              </w:rPr>
              <w:t>sSCell</w:t>
            </w:r>
            <w:proofErr w:type="spellEnd"/>
            <w:r>
              <w:rPr>
                <w:lang w:eastAsia="zh-CN"/>
              </w:rPr>
              <w:t xml:space="preserve"> SCS. That would be a gNB misconfiguration and, in any case, the UE behaviour will be undefined.</w:t>
            </w:r>
          </w:p>
          <w:p w14:paraId="0643A81B" w14:textId="77777777"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C94D598" w14:textId="77777777" w:rsidR="00486D0E" w:rsidRDefault="00A44007">
            <w:pPr>
              <w:spacing w:after="60"/>
              <w:rPr>
                <w:rFonts w:eastAsia="等线"/>
                <w:lang w:eastAsia="zh-CN"/>
              </w:rPr>
            </w:pPr>
            <w:r>
              <w:rPr>
                <w:rFonts w:eastAsia="等线"/>
                <w:lang w:eastAsia="zh-CN"/>
              </w:rPr>
              <w:t>Option A is supported in Rel-17</w:t>
            </w:r>
          </w:p>
          <w:p w14:paraId="24D3147E"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50C5EB6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4A3C549D" w14:textId="77777777">
        <w:tc>
          <w:tcPr>
            <w:tcW w:w="1315" w:type="dxa"/>
          </w:tcPr>
          <w:p w14:paraId="67E079AA"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84AEC"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84F033F" w14:textId="77777777"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14:paraId="033EB3FB" w14:textId="77777777">
        <w:tc>
          <w:tcPr>
            <w:tcW w:w="1315" w:type="dxa"/>
          </w:tcPr>
          <w:p w14:paraId="0786E4E1"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5D07370C"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78D7A0BF" w14:textId="77777777"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rsidR="00486D0E" w14:paraId="6B4EB1BB" w14:textId="77777777">
        <w:tc>
          <w:tcPr>
            <w:tcW w:w="1315" w:type="dxa"/>
          </w:tcPr>
          <w:p w14:paraId="178B4993"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5925862" w14:textId="77777777" w:rsidR="00486D0E" w:rsidRDefault="00486D0E">
            <w:pPr>
              <w:spacing w:after="120"/>
              <w:jc w:val="both"/>
              <w:rPr>
                <w:rFonts w:eastAsiaTheme="minorEastAsia"/>
                <w:lang w:val="en-US" w:eastAsia="ja-JP"/>
              </w:rPr>
            </w:pPr>
          </w:p>
        </w:tc>
        <w:tc>
          <w:tcPr>
            <w:tcW w:w="6277" w:type="dxa"/>
          </w:tcPr>
          <w:p w14:paraId="6A55791F" w14:textId="77777777"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14:paraId="6C148C13" w14:textId="77777777"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w:t>
            </w:r>
            <w:proofErr w:type="spellStart"/>
            <w:r>
              <w:rPr>
                <w:rFonts w:eastAsiaTheme="minorEastAsia"/>
                <w:lang w:val="en-US" w:eastAsia="ja-JP"/>
              </w:rPr>
              <w:t>sSCell</w:t>
            </w:r>
            <w:proofErr w:type="spellEnd"/>
            <w:r>
              <w:rPr>
                <w:rFonts w:eastAsiaTheme="minorEastAsia"/>
                <w:lang w:val="en-US" w:eastAsia="ja-JP"/>
              </w:rPr>
              <w:t xml:space="preserve">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14:paraId="69ED3594" w14:textId="77777777">
        <w:tc>
          <w:tcPr>
            <w:tcW w:w="1315" w:type="dxa"/>
          </w:tcPr>
          <w:p w14:paraId="45054473" w14:textId="77777777"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761FD0CE" w14:textId="77777777" w:rsidR="00486D0E" w:rsidRDefault="00486D0E">
            <w:pPr>
              <w:spacing w:after="120"/>
              <w:jc w:val="both"/>
              <w:rPr>
                <w:rFonts w:eastAsiaTheme="minorEastAsia"/>
                <w:lang w:val="en-US" w:eastAsia="ja-JP"/>
              </w:rPr>
            </w:pPr>
          </w:p>
        </w:tc>
        <w:tc>
          <w:tcPr>
            <w:tcW w:w="6277" w:type="dxa"/>
          </w:tcPr>
          <w:p w14:paraId="3D9A77A8" w14:textId="77777777" w:rsidR="00486D0E" w:rsidRDefault="00A44007">
            <w:pPr>
              <w:spacing w:after="120"/>
              <w:jc w:val="both"/>
              <w:rPr>
                <w:rFonts w:eastAsia="Malgun Gothic"/>
                <w:lang w:val="en-US" w:eastAsia="ko-KR"/>
              </w:rPr>
            </w:pPr>
            <w:r>
              <w:rPr>
                <w:rFonts w:eastAsia="Malgun Gothic" w:hint="eastAsia"/>
                <w:lang w:val="en-US" w:eastAsia="ko-KR"/>
              </w:rPr>
              <w:t>We are OK to have a conclusion on this issue.</w:t>
            </w:r>
          </w:p>
        </w:tc>
      </w:tr>
      <w:tr w:rsidR="00486D0E" w14:paraId="64DDD63D" w14:textId="77777777">
        <w:tc>
          <w:tcPr>
            <w:tcW w:w="1315" w:type="dxa"/>
          </w:tcPr>
          <w:p w14:paraId="4C2D6EE5"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060411E6" w14:textId="77777777" w:rsidR="00486D0E" w:rsidRDefault="00A44007">
            <w:pPr>
              <w:spacing w:after="120"/>
              <w:jc w:val="both"/>
              <w:rPr>
                <w:rFonts w:eastAsiaTheme="minorEastAsia"/>
                <w:lang w:val="en-US" w:eastAsia="ja-JP"/>
              </w:rPr>
            </w:pPr>
            <w:r>
              <w:rPr>
                <w:rFonts w:eastAsia="等线" w:hint="eastAsia"/>
                <w:lang w:val="en-US" w:eastAsia="zh-CN"/>
              </w:rPr>
              <w:t>N</w:t>
            </w:r>
            <w:r>
              <w:rPr>
                <w:rFonts w:eastAsia="等线"/>
                <w:lang w:val="en-US" w:eastAsia="zh-CN"/>
              </w:rPr>
              <w:t>o</w:t>
            </w:r>
          </w:p>
        </w:tc>
        <w:tc>
          <w:tcPr>
            <w:tcW w:w="6277" w:type="dxa"/>
          </w:tcPr>
          <w:p w14:paraId="652F5BB3"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are OK to have a conclusion</w:t>
            </w:r>
          </w:p>
        </w:tc>
      </w:tr>
      <w:tr w:rsidR="00486D0E" w14:paraId="07D922D5" w14:textId="77777777">
        <w:tc>
          <w:tcPr>
            <w:tcW w:w="1315" w:type="dxa"/>
          </w:tcPr>
          <w:p w14:paraId="2D70D7CD"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D138DB1" w14:textId="77777777" w:rsidR="00486D0E" w:rsidRDefault="00A44007">
            <w:pPr>
              <w:spacing w:after="120"/>
              <w:jc w:val="both"/>
              <w:rPr>
                <w:rFonts w:eastAsia="等线"/>
                <w:lang w:val="en-US" w:eastAsia="zh-CN"/>
              </w:rPr>
            </w:pPr>
            <w:r>
              <w:rPr>
                <w:rFonts w:eastAsia="等线" w:hint="eastAsia"/>
                <w:lang w:val="en-US" w:eastAsia="zh-CN"/>
              </w:rPr>
              <w:t>N</w:t>
            </w:r>
            <w:r>
              <w:rPr>
                <w:rFonts w:eastAsia="等线"/>
                <w:lang w:val="en-US" w:eastAsia="zh-CN"/>
              </w:rPr>
              <w:t>o</w:t>
            </w:r>
          </w:p>
        </w:tc>
        <w:tc>
          <w:tcPr>
            <w:tcW w:w="6277" w:type="dxa"/>
          </w:tcPr>
          <w:p w14:paraId="522F9E4F"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are OK to have a conclusion.</w:t>
            </w:r>
          </w:p>
        </w:tc>
      </w:tr>
      <w:tr w:rsidR="00486D0E" w14:paraId="25EB33E1" w14:textId="77777777">
        <w:tc>
          <w:tcPr>
            <w:tcW w:w="1315" w:type="dxa"/>
          </w:tcPr>
          <w:p w14:paraId="3019E899"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6CFCF74B" w14:textId="77777777" w:rsidR="00486D0E" w:rsidRDefault="00A44007">
            <w:pPr>
              <w:spacing w:after="120"/>
              <w:jc w:val="both"/>
              <w:rPr>
                <w:rFonts w:eastAsia="等线"/>
                <w:lang w:val="en-US" w:eastAsia="zh-CN"/>
              </w:rPr>
            </w:pPr>
            <w:r>
              <w:rPr>
                <w:rFonts w:eastAsia="等线"/>
                <w:lang w:val="en-US" w:eastAsia="zh-CN"/>
              </w:rPr>
              <w:t>No</w:t>
            </w:r>
          </w:p>
        </w:tc>
        <w:tc>
          <w:tcPr>
            <w:tcW w:w="6277" w:type="dxa"/>
          </w:tcPr>
          <w:p w14:paraId="3FA7DD8D" w14:textId="77777777" w:rsidR="00486D0E" w:rsidRDefault="00A44007">
            <w:pPr>
              <w:spacing w:after="120"/>
              <w:jc w:val="both"/>
              <w:rPr>
                <w:rFonts w:eastAsia="等线"/>
                <w:lang w:val="en-US" w:eastAsia="zh-CN"/>
              </w:rPr>
            </w:pPr>
            <w:r>
              <w:rPr>
                <w:rFonts w:eastAsia="等线"/>
                <w:lang w:val="en-US" w:eastAsia="zh-CN"/>
              </w:rPr>
              <w:t xml:space="preserve"> </w:t>
            </w:r>
            <w:r>
              <w:rPr>
                <w:rFonts w:eastAsia="等线" w:hint="eastAsia"/>
                <w:lang w:val="en-US" w:eastAsia="zh-CN"/>
              </w:rPr>
              <w:t>W</w:t>
            </w:r>
            <w:r>
              <w:rPr>
                <w:rFonts w:eastAsia="等线"/>
                <w:lang w:val="en-US" w:eastAsia="zh-CN"/>
              </w:rPr>
              <w:t>e are OK to have a conclusion.</w:t>
            </w:r>
          </w:p>
        </w:tc>
      </w:tr>
      <w:tr w:rsidR="00BE3E98" w14:paraId="30F5AA30" w14:textId="77777777">
        <w:tc>
          <w:tcPr>
            <w:tcW w:w="1315" w:type="dxa"/>
          </w:tcPr>
          <w:p w14:paraId="09B61B81" w14:textId="77E86698"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2A49C936" w14:textId="17475A9C" w:rsidR="00BE3E98" w:rsidRDefault="00BE3E98">
            <w:pPr>
              <w:spacing w:after="120"/>
              <w:jc w:val="both"/>
              <w:rPr>
                <w:rFonts w:eastAsia="等线"/>
                <w:lang w:val="en-US" w:eastAsia="zh-CN"/>
              </w:rPr>
            </w:pPr>
            <w:r>
              <w:rPr>
                <w:rFonts w:eastAsia="等线"/>
                <w:lang w:val="en-US" w:eastAsia="zh-CN"/>
              </w:rPr>
              <w:t>No</w:t>
            </w:r>
          </w:p>
        </w:tc>
        <w:tc>
          <w:tcPr>
            <w:tcW w:w="6277" w:type="dxa"/>
          </w:tcPr>
          <w:p w14:paraId="6BB8F0AA" w14:textId="77777777" w:rsidR="00BE3E98" w:rsidRDefault="00BE3E98">
            <w:pPr>
              <w:spacing w:after="120"/>
              <w:jc w:val="both"/>
              <w:rPr>
                <w:rFonts w:eastAsia="等线"/>
                <w:lang w:val="en-US" w:eastAsia="zh-CN"/>
              </w:rPr>
            </w:pPr>
          </w:p>
        </w:tc>
      </w:tr>
      <w:tr w:rsidR="005F2568" w14:paraId="2875D18C" w14:textId="77777777">
        <w:tc>
          <w:tcPr>
            <w:tcW w:w="1315" w:type="dxa"/>
          </w:tcPr>
          <w:p w14:paraId="3F237717" w14:textId="3849D923" w:rsidR="005F2568" w:rsidRDefault="005F2568">
            <w:pPr>
              <w:spacing w:after="120"/>
              <w:jc w:val="both"/>
              <w:rPr>
                <w:rFonts w:eastAsia="等线"/>
                <w:lang w:val="en-US" w:eastAsia="zh-CN"/>
              </w:rPr>
            </w:pPr>
            <w:r>
              <w:rPr>
                <w:rFonts w:eastAsia="等线"/>
                <w:lang w:val="en-US" w:eastAsia="zh-CN"/>
              </w:rPr>
              <w:lastRenderedPageBreak/>
              <w:t>Moderator notes2</w:t>
            </w:r>
          </w:p>
        </w:tc>
        <w:tc>
          <w:tcPr>
            <w:tcW w:w="2370" w:type="dxa"/>
          </w:tcPr>
          <w:p w14:paraId="4E9C77D5" w14:textId="77777777" w:rsidR="005F2568" w:rsidRDefault="005F2568">
            <w:pPr>
              <w:spacing w:after="120"/>
              <w:jc w:val="both"/>
              <w:rPr>
                <w:rFonts w:eastAsia="等线"/>
                <w:lang w:val="en-US" w:eastAsia="zh-CN"/>
              </w:rPr>
            </w:pPr>
          </w:p>
        </w:tc>
        <w:tc>
          <w:tcPr>
            <w:tcW w:w="6277" w:type="dxa"/>
          </w:tcPr>
          <w:p w14:paraId="63AE1559" w14:textId="4E307C3D" w:rsidR="005F2568" w:rsidRDefault="005F2568">
            <w:pPr>
              <w:spacing w:after="120"/>
              <w:jc w:val="both"/>
              <w:rPr>
                <w:rFonts w:eastAsia="等线"/>
                <w:lang w:val="en-US" w:eastAsia="zh-CN"/>
              </w:rPr>
            </w:pPr>
            <w:r>
              <w:rPr>
                <w:rFonts w:eastAsia="等线"/>
                <w:lang w:val="en-US" w:eastAsia="zh-CN"/>
              </w:rPr>
              <w:t>CR not needed given comments.</w:t>
            </w:r>
          </w:p>
        </w:tc>
      </w:tr>
    </w:tbl>
    <w:p w14:paraId="4B32076B" w14:textId="77777777" w:rsidR="00486D0E" w:rsidRDefault="00486D0E">
      <w:pPr>
        <w:rPr>
          <w:lang w:val="en-US"/>
        </w:rPr>
      </w:pPr>
    </w:p>
    <w:p w14:paraId="5953750D" w14:textId="77777777" w:rsidR="00486D0E" w:rsidRDefault="00A44007">
      <w:pPr>
        <w:pStyle w:val="4"/>
        <w:rPr>
          <w:lang w:val="en-US" w:eastAsia="zh-CN"/>
        </w:rPr>
      </w:pPr>
      <w:r>
        <w:rPr>
          <w:lang w:val="en-US" w:eastAsia="zh-CN"/>
        </w:rPr>
        <w:t>Question 2</w:t>
      </w:r>
    </w:p>
    <w:p w14:paraId="71BE641D" w14:textId="77777777" w:rsidR="00486D0E" w:rsidRDefault="00A44007">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14:paraId="3013980F" w14:textId="77777777" w:rsidR="00486D0E" w:rsidRDefault="00486D0E">
      <w:pPr>
        <w:spacing w:after="120"/>
        <w:jc w:val="both"/>
        <w:rPr>
          <w:lang w:val="en-US" w:eastAsia="zh-CN"/>
        </w:rPr>
      </w:pPr>
    </w:p>
    <w:p w14:paraId="7ABD4419"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0CD134F4" w14:textId="77777777">
        <w:tc>
          <w:tcPr>
            <w:tcW w:w="1315" w:type="dxa"/>
            <w:shd w:val="clear" w:color="auto" w:fill="E7E6E6" w:themeFill="background2"/>
          </w:tcPr>
          <w:p w14:paraId="49EA6C51"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14A355E"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6EE3E19" w14:textId="77777777" w:rsidR="00486D0E" w:rsidRDefault="00A44007">
            <w:pPr>
              <w:spacing w:after="120"/>
              <w:rPr>
                <w:b/>
                <w:bCs/>
                <w:lang w:val="en-US" w:eastAsia="zh-CN"/>
              </w:rPr>
            </w:pPr>
            <w:r>
              <w:rPr>
                <w:b/>
                <w:bCs/>
                <w:lang w:val="en-US" w:eastAsia="zh-CN"/>
              </w:rPr>
              <w:t>Comments (Topic 2, Q2)</w:t>
            </w:r>
          </w:p>
        </w:tc>
      </w:tr>
      <w:tr w:rsidR="00486D0E" w14:paraId="4AB6D7DB" w14:textId="77777777">
        <w:tc>
          <w:tcPr>
            <w:tcW w:w="1315" w:type="dxa"/>
          </w:tcPr>
          <w:p w14:paraId="50E92F62" w14:textId="77777777" w:rsidR="00486D0E" w:rsidRDefault="00A44007">
            <w:pPr>
              <w:spacing w:after="120"/>
              <w:jc w:val="both"/>
              <w:rPr>
                <w:lang w:val="en-US" w:eastAsia="zh-CN"/>
              </w:rPr>
            </w:pPr>
            <w:r>
              <w:rPr>
                <w:lang w:val="en-US" w:eastAsia="zh-CN"/>
              </w:rPr>
              <w:t>Samsung</w:t>
            </w:r>
          </w:p>
        </w:tc>
        <w:tc>
          <w:tcPr>
            <w:tcW w:w="2370" w:type="dxa"/>
          </w:tcPr>
          <w:p w14:paraId="1CCBAC07" w14:textId="77777777" w:rsidR="00486D0E" w:rsidRDefault="00A44007">
            <w:pPr>
              <w:spacing w:after="120"/>
              <w:jc w:val="both"/>
              <w:rPr>
                <w:lang w:val="en-US" w:eastAsia="zh-CN"/>
              </w:rPr>
            </w:pPr>
            <w:r>
              <w:rPr>
                <w:lang w:val="en-US" w:eastAsia="zh-CN"/>
              </w:rPr>
              <w:t>No</w:t>
            </w:r>
          </w:p>
        </w:tc>
        <w:tc>
          <w:tcPr>
            <w:tcW w:w="6277" w:type="dxa"/>
          </w:tcPr>
          <w:p w14:paraId="4C9351D3" w14:textId="77777777" w:rsidR="00486D0E" w:rsidRDefault="00A44007">
            <w:pPr>
              <w:spacing w:after="120"/>
              <w:jc w:val="both"/>
              <w:rPr>
                <w:lang w:val="en-US" w:eastAsia="zh-CN"/>
              </w:rPr>
            </w:pPr>
            <w:r>
              <w:rPr>
                <w:lang w:val="en-US" w:eastAsia="zh-CN"/>
              </w:rPr>
              <w:t xml:space="preserve">There is already an agreement from RAN1#106bis. </w:t>
            </w:r>
          </w:p>
        </w:tc>
      </w:tr>
      <w:tr w:rsidR="00486D0E" w14:paraId="3E623F69" w14:textId="77777777">
        <w:tc>
          <w:tcPr>
            <w:tcW w:w="1315" w:type="dxa"/>
          </w:tcPr>
          <w:p w14:paraId="6383BBFB"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4FCF7AB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65A32228"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14:paraId="75760975" w14:textId="77777777">
        <w:tc>
          <w:tcPr>
            <w:tcW w:w="1315" w:type="dxa"/>
          </w:tcPr>
          <w:p w14:paraId="5A2761AE"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33DB3571" w14:textId="77777777" w:rsidR="00486D0E" w:rsidRDefault="00486D0E">
            <w:pPr>
              <w:spacing w:after="120"/>
              <w:jc w:val="both"/>
              <w:rPr>
                <w:rFonts w:eastAsiaTheme="minorEastAsia"/>
                <w:lang w:val="en-US" w:eastAsia="ja-JP"/>
              </w:rPr>
            </w:pPr>
          </w:p>
        </w:tc>
        <w:tc>
          <w:tcPr>
            <w:tcW w:w="6277" w:type="dxa"/>
          </w:tcPr>
          <w:p w14:paraId="7B9DF2BC" w14:textId="77777777"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14:paraId="090A8517" w14:textId="77777777">
        <w:tc>
          <w:tcPr>
            <w:tcW w:w="1315" w:type="dxa"/>
          </w:tcPr>
          <w:p w14:paraId="4C55D4C0"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13CF9E59" w14:textId="77777777" w:rsidR="00486D0E" w:rsidRDefault="00486D0E">
            <w:pPr>
              <w:spacing w:after="120"/>
              <w:jc w:val="both"/>
              <w:rPr>
                <w:rFonts w:eastAsiaTheme="minorEastAsia"/>
                <w:lang w:val="en-US" w:eastAsia="ja-JP"/>
              </w:rPr>
            </w:pPr>
          </w:p>
        </w:tc>
        <w:tc>
          <w:tcPr>
            <w:tcW w:w="6277" w:type="dxa"/>
          </w:tcPr>
          <w:p w14:paraId="1EFA7295" w14:textId="77777777"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14:paraId="79CE071F" w14:textId="77777777">
        <w:tc>
          <w:tcPr>
            <w:tcW w:w="1315" w:type="dxa"/>
          </w:tcPr>
          <w:p w14:paraId="73A0775A" w14:textId="62A60EEB"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E0FBA25"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6C65006B" w14:textId="77777777" w:rsidR="00486D0E" w:rsidRDefault="00486D0E">
            <w:pPr>
              <w:spacing w:after="120"/>
              <w:jc w:val="both"/>
              <w:rPr>
                <w:rFonts w:eastAsia="Malgun Gothic"/>
                <w:lang w:val="en-US" w:eastAsia="ko-KR"/>
              </w:rPr>
            </w:pPr>
          </w:p>
        </w:tc>
      </w:tr>
      <w:tr w:rsidR="00486D0E" w14:paraId="30501695" w14:textId="77777777">
        <w:tc>
          <w:tcPr>
            <w:tcW w:w="1315" w:type="dxa"/>
          </w:tcPr>
          <w:p w14:paraId="6FF43302"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655D296"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257C658A" w14:textId="77777777" w:rsidR="00486D0E" w:rsidRDefault="00486D0E">
            <w:pPr>
              <w:spacing w:after="120"/>
              <w:jc w:val="both"/>
              <w:rPr>
                <w:rFonts w:eastAsia="Malgun Gothic"/>
                <w:lang w:val="en-US" w:eastAsia="ko-KR"/>
              </w:rPr>
            </w:pPr>
          </w:p>
        </w:tc>
      </w:tr>
      <w:tr w:rsidR="00486D0E" w14:paraId="69FCDA9D" w14:textId="77777777">
        <w:tc>
          <w:tcPr>
            <w:tcW w:w="1315" w:type="dxa"/>
          </w:tcPr>
          <w:p w14:paraId="0B7F157E"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25684191" w14:textId="77777777" w:rsidR="00486D0E" w:rsidRDefault="00486D0E">
            <w:pPr>
              <w:spacing w:after="120"/>
              <w:jc w:val="both"/>
              <w:rPr>
                <w:rFonts w:eastAsia="等线"/>
                <w:lang w:val="en-US" w:eastAsia="zh-CN"/>
              </w:rPr>
            </w:pPr>
          </w:p>
        </w:tc>
        <w:tc>
          <w:tcPr>
            <w:tcW w:w="6277" w:type="dxa"/>
          </w:tcPr>
          <w:p w14:paraId="2BA81365" w14:textId="1F5A56AD"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w:t>
            </w:r>
            <w:r w:rsidR="00BE3E98">
              <w:rPr>
                <w:rFonts w:hAnsi="Cambria Math" w:cs="Times"/>
                <w:lang w:val="en-US" w:eastAsia="zh-CN"/>
              </w:rPr>
              <w:t>–</w:t>
            </w:r>
            <w:r>
              <w:rPr>
                <w:rFonts w:hAnsi="Cambria Math" w:cs="Times"/>
                <w:lang w:val="en-US" w:eastAsia="zh-CN"/>
              </w:rPr>
              <w:t xml:space="preserve"> it is just a restriction when </w:t>
            </w:r>
            <w:proofErr w:type="spellStart"/>
            <w:r>
              <w:rPr>
                <w:rFonts w:hAnsi="Cambria Math" w:cs="Times"/>
                <w:lang w:val="en-US" w:eastAsia="zh-CN"/>
              </w:rPr>
              <w:t>SCell</w:t>
            </w:r>
            <w:proofErr w:type="spellEnd"/>
            <w:r>
              <w:rPr>
                <w:rFonts w:hAnsi="Cambria Math" w:cs="Times"/>
                <w:lang w:val="en-US" w:eastAsia="zh-CN"/>
              </w:rPr>
              <w:t xml:space="preserve"> scheduling </w:t>
            </w:r>
            <w:proofErr w:type="spellStart"/>
            <w:r>
              <w:rPr>
                <w:rFonts w:hAnsi="Cambria Math" w:cs="Times"/>
                <w:lang w:val="en-US" w:eastAsia="zh-CN"/>
              </w:rPr>
              <w:t>PCell</w:t>
            </w:r>
            <w:proofErr w:type="spellEnd"/>
            <w:r>
              <w:rPr>
                <w:rFonts w:hAnsi="Cambria Math" w:cs="Times"/>
                <w:lang w:val="en-US" w:eastAsia="zh-CN"/>
              </w:rPr>
              <w:t xml:space="preserve"> is configured. </w:t>
            </w:r>
            <w:proofErr w:type="gramStart"/>
            <w:r>
              <w:rPr>
                <w:rFonts w:hAnsi="Cambria Math" w:cs="Times"/>
                <w:lang w:val="en-US" w:eastAsia="zh-CN"/>
              </w:rPr>
              <w:t>So</w:t>
            </w:r>
            <w:proofErr w:type="gramEnd"/>
            <w:r>
              <w:rPr>
                <w:rFonts w:hAnsi="Cambria Math" w:cs="Times"/>
                <w:lang w:val="en-US" w:eastAsia="zh-CN"/>
              </w:rPr>
              <w:t xml:space="preserve"> in our view the spec is already clear and the issue mentioned above seems to come nowhere. But we are ok to draw a conclusion to put this issue behind us. </w:t>
            </w:r>
          </w:p>
        </w:tc>
      </w:tr>
      <w:tr w:rsidR="00BE3E98" w14:paraId="2E119F79" w14:textId="77777777">
        <w:tc>
          <w:tcPr>
            <w:tcW w:w="1315" w:type="dxa"/>
          </w:tcPr>
          <w:p w14:paraId="57783D4C" w14:textId="0CA52E75"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3AD47343" w14:textId="263AA8FA" w:rsidR="00BE3E98" w:rsidRDefault="00BE3E98">
            <w:pPr>
              <w:spacing w:after="120"/>
              <w:jc w:val="both"/>
              <w:rPr>
                <w:rFonts w:eastAsia="等线"/>
                <w:lang w:val="en-US" w:eastAsia="zh-CN"/>
              </w:rPr>
            </w:pPr>
            <w:r>
              <w:rPr>
                <w:rFonts w:eastAsia="等线"/>
                <w:lang w:val="en-US" w:eastAsia="zh-CN"/>
              </w:rPr>
              <w:t>No</w:t>
            </w:r>
          </w:p>
        </w:tc>
        <w:tc>
          <w:tcPr>
            <w:tcW w:w="6277" w:type="dxa"/>
          </w:tcPr>
          <w:p w14:paraId="0356A557" w14:textId="461C8BD7" w:rsidR="00BE3E98" w:rsidRDefault="00BE3E98">
            <w:pPr>
              <w:spacing w:after="120"/>
              <w:jc w:val="both"/>
              <w:rPr>
                <w:rFonts w:eastAsia="Malgun Gothic"/>
                <w:lang w:val="en-US" w:eastAsia="ko-KR"/>
              </w:rPr>
            </w:pPr>
            <w:r>
              <w:rPr>
                <w:rFonts w:eastAsia="Malgun Gothic"/>
                <w:lang w:val="en-US" w:eastAsia="ko-KR"/>
              </w:rPr>
              <w:t>As also commented by Samsung and Oppo, the spec is already clear on this and we do not see need for conclusion.</w:t>
            </w:r>
          </w:p>
        </w:tc>
      </w:tr>
      <w:tr w:rsidR="008A461F" w14:paraId="2FA449DF" w14:textId="77777777">
        <w:tc>
          <w:tcPr>
            <w:tcW w:w="1315" w:type="dxa"/>
          </w:tcPr>
          <w:p w14:paraId="27896D01" w14:textId="1A9779C3" w:rsidR="008A461F" w:rsidRPr="008A461F" w:rsidRDefault="008A461F">
            <w:pPr>
              <w:spacing w:after="120"/>
              <w:jc w:val="both"/>
              <w:rPr>
                <w:rFonts w:eastAsia="等线"/>
                <w:lang w:eastAsia="zh-CN"/>
              </w:rPr>
            </w:pPr>
            <w:r>
              <w:rPr>
                <w:rFonts w:eastAsia="等线"/>
                <w:lang w:eastAsia="zh-CN"/>
              </w:rPr>
              <w:t>Huawei</w:t>
            </w:r>
          </w:p>
        </w:tc>
        <w:tc>
          <w:tcPr>
            <w:tcW w:w="2370" w:type="dxa"/>
          </w:tcPr>
          <w:p w14:paraId="5E278D70" w14:textId="77777777" w:rsidR="008A461F" w:rsidRDefault="008A461F">
            <w:pPr>
              <w:spacing w:after="120"/>
              <w:jc w:val="both"/>
              <w:rPr>
                <w:rFonts w:eastAsia="等线"/>
                <w:lang w:val="en-US" w:eastAsia="zh-CN"/>
              </w:rPr>
            </w:pPr>
          </w:p>
        </w:tc>
        <w:tc>
          <w:tcPr>
            <w:tcW w:w="6277" w:type="dxa"/>
          </w:tcPr>
          <w:p w14:paraId="2E69E5DE" w14:textId="66F3E658" w:rsidR="008A461F" w:rsidRPr="008A461F" w:rsidRDefault="008A461F">
            <w:pPr>
              <w:spacing w:after="120"/>
              <w:jc w:val="both"/>
              <w:rPr>
                <w:rFonts w:eastAsia="等线"/>
                <w:lang w:val="en-US" w:eastAsia="zh-CN"/>
              </w:rPr>
            </w:pPr>
            <w:r>
              <w:rPr>
                <w:rFonts w:eastAsia="等线" w:hint="eastAsia"/>
                <w:lang w:val="en-US" w:eastAsia="zh-CN"/>
              </w:rPr>
              <w:t>F</w:t>
            </w:r>
            <w:r>
              <w:rPr>
                <w:rFonts w:eastAsia="等线"/>
                <w:lang w:val="en-US" w:eastAsia="zh-CN"/>
              </w:rPr>
              <w:t>ine with conclusion</w:t>
            </w:r>
          </w:p>
        </w:tc>
      </w:tr>
      <w:tr w:rsidR="00AF3BC4" w14:paraId="1E906FFB" w14:textId="77777777">
        <w:tc>
          <w:tcPr>
            <w:tcW w:w="1315" w:type="dxa"/>
          </w:tcPr>
          <w:p w14:paraId="4CB6D022" w14:textId="25094CE1" w:rsidR="00AF3BC4" w:rsidRDefault="00AF3BC4" w:rsidP="00AF3BC4">
            <w:pPr>
              <w:spacing w:after="120"/>
              <w:jc w:val="both"/>
              <w:rPr>
                <w:rFonts w:eastAsia="等线"/>
                <w:lang w:eastAsia="zh-CN"/>
              </w:rPr>
            </w:pPr>
            <w:r>
              <w:rPr>
                <w:rFonts w:eastAsia="等线"/>
                <w:lang w:val="en-US" w:eastAsia="zh-CN"/>
              </w:rPr>
              <w:t>Samsung2</w:t>
            </w:r>
          </w:p>
        </w:tc>
        <w:tc>
          <w:tcPr>
            <w:tcW w:w="2370" w:type="dxa"/>
          </w:tcPr>
          <w:p w14:paraId="1C5B8EC8" w14:textId="77777777" w:rsidR="00AF3BC4" w:rsidRDefault="00AF3BC4" w:rsidP="00AF3BC4">
            <w:pPr>
              <w:spacing w:after="120"/>
              <w:jc w:val="both"/>
              <w:rPr>
                <w:rFonts w:eastAsia="等线"/>
                <w:lang w:val="en-US" w:eastAsia="zh-CN"/>
              </w:rPr>
            </w:pPr>
          </w:p>
        </w:tc>
        <w:tc>
          <w:tcPr>
            <w:tcW w:w="6277" w:type="dxa"/>
          </w:tcPr>
          <w:p w14:paraId="70D70E2E" w14:textId="77777777" w:rsidR="00AF3BC4" w:rsidRDefault="00AF3BC4" w:rsidP="00AF3BC4">
            <w:pPr>
              <w:spacing w:after="120"/>
              <w:jc w:val="both"/>
              <w:rPr>
                <w:rFonts w:eastAsia="Malgun Gothic"/>
                <w:lang w:val="en-US" w:eastAsia="ko-KR"/>
              </w:rPr>
            </w:pPr>
            <w:r>
              <w:rPr>
                <w:lang w:val="en-US" w:eastAsia="zh-CN"/>
              </w:rPr>
              <w:t xml:space="preserve">@Intel/all: </w:t>
            </w:r>
            <w:r>
              <w:rPr>
                <w:rFonts w:eastAsia="Malgun Gothic"/>
                <w:lang w:val="en-US" w:eastAsia="ko-KR"/>
              </w:rPr>
              <w:t xml:space="preserve">The agreement is generic and is clearly applicable for the active DL BWPs – whether or not there is dynamic BWP switching is irrelevant as long as the active DL BWPs satisfy the agreement. No conclusion is needed when there is already an agreement. </w:t>
            </w:r>
          </w:p>
          <w:p w14:paraId="0547EEA1" w14:textId="77777777" w:rsidR="00AF3BC4" w:rsidRDefault="00AF3BC4" w:rsidP="00AF3BC4">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339A49F7" w14:textId="77777777" w:rsidR="00AF3BC4" w:rsidRDefault="00AF3BC4" w:rsidP="00AF3BC4">
            <w:pPr>
              <w:spacing w:after="60"/>
              <w:rPr>
                <w:rFonts w:eastAsia="等线"/>
                <w:lang w:eastAsia="zh-CN"/>
              </w:rPr>
            </w:pPr>
            <w:r>
              <w:rPr>
                <w:rFonts w:eastAsia="等线"/>
                <w:lang w:eastAsia="zh-CN"/>
              </w:rPr>
              <w:t>Option A is supported in Rel-17</w:t>
            </w:r>
          </w:p>
          <w:p w14:paraId="41145A67" w14:textId="77777777" w:rsidR="00AF3BC4" w:rsidRDefault="00AF3BC4" w:rsidP="00AF3BC4">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44DCFACF" w14:textId="77777777" w:rsidR="00AF3BC4" w:rsidRDefault="00AF3BC4" w:rsidP="00AF3BC4">
            <w:pPr>
              <w:spacing w:after="120"/>
              <w:jc w:val="both"/>
              <w:rPr>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p w14:paraId="6C8EA56C" w14:textId="77777777" w:rsidR="00AF3BC4" w:rsidRDefault="00AF3BC4" w:rsidP="00AF3BC4">
            <w:pPr>
              <w:spacing w:after="120"/>
              <w:jc w:val="both"/>
              <w:rPr>
                <w:rFonts w:eastAsia="Malgun Gothic"/>
                <w:lang w:val="en-US" w:eastAsia="ko-KR"/>
              </w:rPr>
            </w:pPr>
          </w:p>
          <w:p w14:paraId="7F814DBE" w14:textId="376D125A" w:rsidR="00AF3BC4" w:rsidRDefault="00AF3BC4" w:rsidP="00AF3BC4">
            <w:pPr>
              <w:spacing w:after="120"/>
              <w:jc w:val="both"/>
              <w:rPr>
                <w:rFonts w:eastAsia="等线"/>
                <w:lang w:val="en-US" w:eastAsia="zh-CN"/>
              </w:rPr>
            </w:pPr>
            <w:r>
              <w:rPr>
                <w:rFonts w:eastAsia="Malgun Gothic"/>
                <w:lang w:val="en-US" w:eastAsia="ko-KR"/>
              </w:rPr>
              <w:t xml:space="preserve">@OPPO/all: </w:t>
            </w:r>
            <w:r>
              <w:rPr>
                <w:lang w:eastAsia="zh-CN"/>
              </w:rPr>
              <w:t>TS 38.306 captures the supported SCS combinations.</w:t>
            </w:r>
          </w:p>
        </w:tc>
      </w:tr>
      <w:tr w:rsidR="00213934" w14:paraId="2AF733E7" w14:textId="77777777">
        <w:tc>
          <w:tcPr>
            <w:tcW w:w="1315" w:type="dxa"/>
          </w:tcPr>
          <w:p w14:paraId="4FF2C295" w14:textId="4E9CC37F" w:rsidR="00213934" w:rsidRPr="00213934" w:rsidRDefault="00213934" w:rsidP="00AF3BC4">
            <w:pPr>
              <w:spacing w:after="120"/>
              <w:jc w:val="both"/>
              <w:rPr>
                <w:rFonts w:eastAsia="等线"/>
                <w:lang w:eastAsia="zh-CN"/>
              </w:rPr>
            </w:pPr>
            <w:r>
              <w:rPr>
                <w:rFonts w:eastAsia="等线" w:hint="eastAsia"/>
                <w:lang w:eastAsia="zh-CN"/>
              </w:rPr>
              <w:t>Intel</w:t>
            </w:r>
            <w:r>
              <w:rPr>
                <w:rFonts w:eastAsia="等线"/>
                <w:lang w:eastAsia="zh-CN"/>
              </w:rPr>
              <w:t>2</w:t>
            </w:r>
          </w:p>
        </w:tc>
        <w:tc>
          <w:tcPr>
            <w:tcW w:w="2370" w:type="dxa"/>
          </w:tcPr>
          <w:p w14:paraId="2F1FBE5F" w14:textId="77777777" w:rsidR="00213934" w:rsidRDefault="00213934" w:rsidP="00AF3BC4">
            <w:pPr>
              <w:spacing w:after="120"/>
              <w:jc w:val="both"/>
              <w:rPr>
                <w:rFonts w:eastAsia="等线"/>
                <w:lang w:val="en-US" w:eastAsia="zh-CN"/>
              </w:rPr>
            </w:pPr>
          </w:p>
        </w:tc>
        <w:tc>
          <w:tcPr>
            <w:tcW w:w="6277" w:type="dxa"/>
          </w:tcPr>
          <w:p w14:paraId="6FD72018" w14:textId="7B39D4C5" w:rsidR="00213934" w:rsidRDefault="00213934" w:rsidP="00AF3BC4">
            <w:pPr>
              <w:spacing w:after="120"/>
              <w:jc w:val="both"/>
              <w:rPr>
                <w:lang w:val="en-US" w:eastAsia="zh-CN"/>
              </w:rPr>
            </w:pPr>
            <w:r>
              <w:rPr>
                <w:lang w:val="en-US" w:eastAsia="zh-CN"/>
              </w:rPr>
              <w:t>@Samsung: for the case under discussion (</w:t>
            </w:r>
            <w:r>
              <w:rPr>
                <w:rFonts w:eastAsiaTheme="minorEastAsia"/>
                <w:lang w:val="en-US" w:eastAsia="ja-JP"/>
              </w:rPr>
              <w:t>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val="en-US" w:eastAsia="zh-CN"/>
              </w:rPr>
              <w:t xml:space="preserve">), our understanding is the cited agreement only enforces Rel-17 DSS is not applicable to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eastAsia="zh-CN"/>
              </w:rPr>
              <w:t xml:space="preserve">. In other words, the agreement doesn’t exclude the possibility for UE to fallback to legacy PDCCH monitoring. This is the reason why we think a conclusion is helpful. </w:t>
            </w:r>
          </w:p>
        </w:tc>
      </w:tr>
      <w:tr w:rsidR="005F2568" w14:paraId="76D542B5" w14:textId="77777777">
        <w:tc>
          <w:tcPr>
            <w:tcW w:w="1315" w:type="dxa"/>
          </w:tcPr>
          <w:p w14:paraId="47695E35" w14:textId="72D97D75" w:rsidR="005F2568" w:rsidRDefault="005F2568" w:rsidP="00AF3BC4">
            <w:pPr>
              <w:spacing w:after="120"/>
              <w:jc w:val="both"/>
              <w:rPr>
                <w:rFonts w:eastAsia="等线"/>
                <w:lang w:eastAsia="zh-CN"/>
              </w:rPr>
            </w:pPr>
            <w:r>
              <w:rPr>
                <w:rFonts w:eastAsia="等线"/>
                <w:lang w:eastAsia="zh-CN"/>
              </w:rPr>
              <w:t>Moderator Notes2</w:t>
            </w:r>
          </w:p>
        </w:tc>
        <w:tc>
          <w:tcPr>
            <w:tcW w:w="2370" w:type="dxa"/>
          </w:tcPr>
          <w:p w14:paraId="304FFECE" w14:textId="77777777" w:rsidR="005F2568" w:rsidRDefault="005F2568" w:rsidP="00AF3BC4">
            <w:pPr>
              <w:spacing w:after="120"/>
              <w:jc w:val="both"/>
              <w:rPr>
                <w:rFonts w:eastAsia="等线"/>
                <w:lang w:val="en-US" w:eastAsia="zh-CN"/>
              </w:rPr>
            </w:pPr>
          </w:p>
        </w:tc>
        <w:tc>
          <w:tcPr>
            <w:tcW w:w="6277" w:type="dxa"/>
          </w:tcPr>
          <w:p w14:paraId="07EEFFBA" w14:textId="53550AB6" w:rsidR="005F2568" w:rsidRDefault="003B6315" w:rsidP="00AF3BC4">
            <w:pPr>
              <w:spacing w:after="120"/>
              <w:jc w:val="both"/>
              <w:rPr>
                <w:lang w:val="en-US" w:eastAsia="zh-CN"/>
              </w:rPr>
            </w:pPr>
            <w:r>
              <w:rPr>
                <w:lang w:val="en-US" w:eastAsia="zh-CN"/>
              </w:rPr>
              <w:t>R</w:t>
            </w:r>
            <w:r w:rsidR="00464DD8">
              <w:rPr>
                <w:lang w:val="en-US" w:eastAsia="zh-CN"/>
              </w:rPr>
              <w:t>eading RAN1 and RAN2 specs together and given that CCS is cell-specific configuration, it appears conclusion is not needed</w:t>
            </w:r>
            <w:r>
              <w:rPr>
                <w:lang w:val="en-US" w:eastAsia="zh-CN"/>
              </w:rPr>
              <w:t>?</w:t>
            </w:r>
          </w:p>
        </w:tc>
      </w:tr>
      <w:tr w:rsidR="001E7763" w14:paraId="178FF454" w14:textId="77777777">
        <w:tc>
          <w:tcPr>
            <w:tcW w:w="1315" w:type="dxa"/>
          </w:tcPr>
          <w:p w14:paraId="1F65A195" w14:textId="7AAFA71E" w:rsidR="001E7763" w:rsidRDefault="009F563C" w:rsidP="00AF3BC4">
            <w:pPr>
              <w:spacing w:after="120"/>
              <w:jc w:val="both"/>
              <w:rPr>
                <w:rFonts w:eastAsia="等线"/>
                <w:lang w:eastAsia="zh-CN"/>
              </w:rPr>
            </w:pPr>
            <w:r>
              <w:rPr>
                <w:rFonts w:eastAsia="等线" w:hint="eastAsia"/>
                <w:lang w:eastAsia="zh-CN"/>
              </w:rPr>
              <w:lastRenderedPageBreak/>
              <w:t>Z</w:t>
            </w:r>
            <w:r>
              <w:rPr>
                <w:rFonts w:eastAsia="等线"/>
                <w:lang w:eastAsia="zh-CN"/>
              </w:rPr>
              <w:t>TE</w:t>
            </w:r>
          </w:p>
        </w:tc>
        <w:tc>
          <w:tcPr>
            <w:tcW w:w="2370" w:type="dxa"/>
          </w:tcPr>
          <w:p w14:paraId="18F48834" w14:textId="77777777" w:rsidR="001E7763" w:rsidRDefault="001E7763" w:rsidP="00AF3BC4">
            <w:pPr>
              <w:spacing w:after="120"/>
              <w:jc w:val="both"/>
              <w:rPr>
                <w:rFonts w:eastAsia="等线"/>
                <w:lang w:val="en-US" w:eastAsia="zh-CN"/>
              </w:rPr>
            </w:pPr>
          </w:p>
        </w:tc>
        <w:tc>
          <w:tcPr>
            <w:tcW w:w="6277" w:type="dxa"/>
          </w:tcPr>
          <w:p w14:paraId="042B48DA" w14:textId="77777777" w:rsidR="001E7763" w:rsidRDefault="009F563C" w:rsidP="00AF3BC4">
            <w:pPr>
              <w:spacing w:after="120"/>
              <w:jc w:val="both"/>
              <w:rPr>
                <w:lang w:val="en-US" w:eastAsia="zh-CN"/>
              </w:rPr>
            </w:pPr>
            <w:r>
              <w:rPr>
                <w:rFonts w:hint="eastAsia"/>
                <w:lang w:val="en-US" w:eastAsia="zh-CN"/>
              </w:rPr>
              <w:t>A</w:t>
            </w:r>
            <w:r>
              <w:rPr>
                <w:lang w:val="en-US" w:eastAsia="zh-CN"/>
              </w:rPr>
              <w:t xml:space="preserve">s we clarified in the previous discussion, we prefer to have a conclusion for this issue. But considering that the </w:t>
            </w:r>
            <w:r w:rsidRPr="009F563C">
              <w:rPr>
                <w:lang w:val="en-US" w:eastAsia="zh-CN"/>
              </w:rPr>
              <w:t>CCS is cell-specific configuration</w:t>
            </w:r>
            <w:r>
              <w:rPr>
                <w:lang w:val="en-US" w:eastAsia="zh-CN"/>
              </w:rPr>
              <w:t xml:space="preserve">, we can also live with no conclusion if majority companies prefer no conclusion. </w:t>
            </w:r>
          </w:p>
          <w:p w14:paraId="7819F9C5" w14:textId="6CE75B82" w:rsidR="009F563C" w:rsidRDefault="009F563C" w:rsidP="00AF3BC4">
            <w:pPr>
              <w:spacing w:after="120"/>
              <w:jc w:val="both"/>
              <w:rPr>
                <w:lang w:val="en-US" w:eastAsia="zh-CN"/>
              </w:rPr>
            </w:pPr>
            <w:r>
              <w:rPr>
                <w:rFonts w:hint="eastAsia"/>
                <w:lang w:val="en-US" w:eastAsia="zh-CN"/>
              </w:rPr>
              <w:t>B</w:t>
            </w:r>
            <w:r>
              <w:rPr>
                <w:lang w:val="en-US" w:eastAsia="zh-CN"/>
              </w:rPr>
              <w:t>ut in any case, let’s finalize this issue in this meeting to avoid duplicated discussion in the future meeting.</w:t>
            </w:r>
          </w:p>
        </w:tc>
      </w:tr>
      <w:tr w:rsidR="003108D7" w14:paraId="01540EF5" w14:textId="77777777">
        <w:tc>
          <w:tcPr>
            <w:tcW w:w="1315" w:type="dxa"/>
          </w:tcPr>
          <w:p w14:paraId="19D3123F" w14:textId="037731B2" w:rsidR="003108D7" w:rsidRDefault="003108D7" w:rsidP="00AF3BC4">
            <w:pPr>
              <w:spacing w:after="120"/>
              <w:jc w:val="both"/>
              <w:rPr>
                <w:rFonts w:eastAsia="等线" w:hint="eastAsia"/>
                <w:lang w:eastAsia="zh-CN"/>
              </w:rPr>
            </w:pPr>
            <w:r>
              <w:rPr>
                <w:rFonts w:eastAsia="等线" w:hint="eastAsia"/>
                <w:lang w:eastAsia="zh-CN"/>
              </w:rPr>
              <w:t>H</w:t>
            </w:r>
            <w:r>
              <w:rPr>
                <w:rFonts w:eastAsia="等线"/>
                <w:lang w:eastAsia="zh-CN"/>
              </w:rPr>
              <w:t>uawei</w:t>
            </w:r>
          </w:p>
        </w:tc>
        <w:tc>
          <w:tcPr>
            <w:tcW w:w="2370" w:type="dxa"/>
          </w:tcPr>
          <w:p w14:paraId="516FA778" w14:textId="77777777" w:rsidR="003108D7" w:rsidRDefault="003108D7" w:rsidP="00AF3BC4">
            <w:pPr>
              <w:spacing w:after="120"/>
              <w:jc w:val="both"/>
              <w:rPr>
                <w:rFonts w:eastAsia="等线"/>
                <w:lang w:val="en-US" w:eastAsia="zh-CN"/>
              </w:rPr>
            </w:pPr>
          </w:p>
        </w:tc>
        <w:tc>
          <w:tcPr>
            <w:tcW w:w="6277" w:type="dxa"/>
          </w:tcPr>
          <w:p w14:paraId="4378835B" w14:textId="4242E862" w:rsidR="003108D7" w:rsidRDefault="003108D7" w:rsidP="00AF3BC4">
            <w:pPr>
              <w:spacing w:after="120"/>
              <w:jc w:val="both"/>
              <w:rPr>
                <w:rFonts w:hint="eastAsia"/>
                <w:lang w:val="en-US" w:eastAsia="zh-CN"/>
              </w:rPr>
            </w:pPr>
            <w:r>
              <w:rPr>
                <w:rFonts w:hint="eastAsia"/>
                <w:lang w:val="en-US" w:eastAsia="zh-CN"/>
              </w:rPr>
              <w:t>I</w:t>
            </w:r>
            <w:r>
              <w:rPr>
                <w:lang w:val="en-US" w:eastAsia="zh-CN"/>
              </w:rPr>
              <w:t>t is Ok from Huawei perspective to clarify this in Ran1.</w:t>
            </w:r>
          </w:p>
        </w:tc>
      </w:tr>
    </w:tbl>
    <w:p w14:paraId="245B9978" w14:textId="77777777" w:rsidR="00486D0E" w:rsidRDefault="00486D0E">
      <w:pPr>
        <w:rPr>
          <w:lang w:eastAsia="zh-CN"/>
        </w:rPr>
      </w:pPr>
    </w:p>
    <w:p w14:paraId="691B61AA" w14:textId="2F88EE17" w:rsidR="00486D0E" w:rsidRDefault="00A44007">
      <w:pPr>
        <w:pStyle w:val="3"/>
        <w:rPr>
          <w:lang w:val="en-US" w:eastAsia="zh-CN"/>
        </w:rPr>
      </w:pPr>
      <w:r>
        <w:rPr>
          <w:lang w:val="en-US" w:eastAsia="zh-CN"/>
        </w:rPr>
        <w:t xml:space="preserve">2.2 Topic 3 </w:t>
      </w:r>
      <w:r w:rsidR="00BE3E98">
        <w:rPr>
          <w:lang w:val="en-US" w:eastAsia="zh-CN"/>
        </w:rPr>
        <w:t>–</w:t>
      </w:r>
      <w:r>
        <w:rPr>
          <w:lang w:val="en-US" w:eastAsia="zh-CN"/>
        </w:rPr>
        <w:t xml:space="preserve"> </w:t>
      </w:r>
      <w:r>
        <w:t xml:space="preserve">Simultaneous monitoring between </w:t>
      </w:r>
      <w:proofErr w:type="spellStart"/>
      <w:r>
        <w:t>sSCell</w:t>
      </w:r>
      <w:proofErr w:type="spellEnd"/>
      <w:r>
        <w:t xml:space="preserve"> USS and P(S)Cell CSS</w:t>
      </w:r>
    </w:p>
    <w:p w14:paraId="5A7EA520" w14:textId="77777777" w:rsidR="00486D0E" w:rsidRDefault="00A44007">
      <w:pPr>
        <w:spacing w:after="120"/>
        <w:jc w:val="both"/>
        <w:rPr>
          <w:lang w:val="en-US" w:eastAsia="zh-CN"/>
        </w:rPr>
      </w:pPr>
      <w:r>
        <w:rPr>
          <w:lang w:val="en-US" w:eastAsia="zh-CN"/>
        </w:rPr>
        <w:t>Please provide your input to below question Q1 on this topic.</w:t>
      </w:r>
    </w:p>
    <w:p w14:paraId="4791ABD2" w14:textId="77777777" w:rsidR="00486D0E" w:rsidRDefault="00A44007">
      <w:pPr>
        <w:pStyle w:val="4"/>
        <w:rPr>
          <w:lang w:val="en-US" w:eastAsia="zh-CN"/>
        </w:rPr>
      </w:pPr>
      <w:r>
        <w:rPr>
          <w:lang w:val="en-US" w:eastAsia="zh-CN"/>
        </w:rPr>
        <w:t>Question 1</w:t>
      </w:r>
    </w:p>
    <w:p w14:paraId="3A79600C" w14:textId="77777777" w:rsidR="00486D0E" w:rsidRDefault="00A44007">
      <w:pPr>
        <w:pStyle w:val="a5"/>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af3"/>
            <w:sz w:val="18"/>
            <w:szCs w:val="18"/>
          </w:rPr>
          <w:t>R1-2209450</w:t>
        </w:r>
      </w:hyperlink>
      <w:r>
        <w:rPr>
          <w:rFonts w:cs="Arial"/>
          <w:sz w:val="20"/>
          <w:szCs w:val="20"/>
          <w:u w:val="single"/>
        </w:rPr>
        <w:t xml:space="preserve">? If yes, should the clarification be included in 38.213 (Alt1 in  </w:t>
      </w:r>
      <w:hyperlink r:id="rId17" w:history="1">
        <w:r>
          <w:rPr>
            <w:rStyle w:val="af3"/>
            <w:sz w:val="18"/>
            <w:szCs w:val="18"/>
          </w:rPr>
          <w:t>R1-2209450</w:t>
        </w:r>
      </w:hyperlink>
      <w:r>
        <w:rPr>
          <w:rFonts w:cs="Arial"/>
          <w:sz w:val="20"/>
          <w:szCs w:val="20"/>
          <w:u w:val="single"/>
        </w:rPr>
        <w:t xml:space="preserve">) or 38.306 (Alt2 in </w:t>
      </w:r>
      <w:hyperlink r:id="rId18" w:history="1">
        <w:r>
          <w:rPr>
            <w:rStyle w:val="af3"/>
            <w:sz w:val="18"/>
            <w:szCs w:val="18"/>
          </w:rPr>
          <w:t>R1-2209450</w:t>
        </w:r>
      </w:hyperlink>
      <w:r>
        <w:rPr>
          <w:rFonts w:cs="Arial"/>
          <w:sz w:val="20"/>
          <w:szCs w:val="20"/>
          <w:u w:val="single"/>
        </w:rPr>
        <w:t>)</w:t>
      </w:r>
    </w:p>
    <w:p w14:paraId="5D666E25" w14:textId="77777777" w:rsidR="00486D0E" w:rsidRDefault="00486D0E">
      <w:pPr>
        <w:spacing w:after="120"/>
        <w:jc w:val="both"/>
        <w:rPr>
          <w:lang w:val="en-US" w:eastAsia="zh-CN"/>
        </w:rPr>
      </w:pPr>
    </w:p>
    <w:p w14:paraId="3D9C6DB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05"/>
        <w:gridCol w:w="2111"/>
        <w:gridCol w:w="6546"/>
      </w:tblGrid>
      <w:tr w:rsidR="00486D0E" w14:paraId="0143C142" w14:textId="77777777">
        <w:tc>
          <w:tcPr>
            <w:tcW w:w="1315" w:type="dxa"/>
            <w:shd w:val="clear" w:color="auto" w:fill="E7E6E6" w:themeFill="background2"/>
          </w:tcPr>
          <w:p w14:paraId="3529CB04"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F5E2183"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855E2" w14:textId="77777777" w:rsidR="00486D0E" w:rsidRDefault="00A44007">
            <w:pPr>
              <w:spacing w:after="120"/>
              <w:rPr>
                <w:b/>
                <w:bCs/>
                <w:lang w:val="en-US" w:eastAsia="zh-CN"/>
              </w:rPr>
            </w:pPr>
            <w:r>
              <w:rPr>
                <w:b/>
                <w:bCs/>
                <w:lang w:val="en-US" w:eastAsia="zh-CN"/>
              </w:rPr>
              <w:t>Comments (Topic 3, Q1)</w:t>
            </w:r>
          </w:p>
        </w:tc>
      </w:tr>
      <w:tr w:rsidR="00486D0E" w14:paraId="1ED2E94E" w14:textId="77777777">
        <w:tc>
          <w:tcPr>
            <w:tcW w:w="1315" w:type="dxa"/>
          </w:tcPr>
          <w:p w14:paraId="1F59A1B9" w14:textId="77777777" w:rsidR="00486D0E" w:rsidRDefault="00A44007">
            <w:pPr>
              <w:spacing w:after="120"/>
              <w:jc w:val="both"/>
              <w:rPr>
                <w:lang w:val="en-US" w:eastAsia="zh-CN"/>
              </w:rPr>
            </w:pPr>
            <w:r>
              <w:rPr>
                <w:lang w:val="en-US" w:eastAsia="zh-CN"/>
              </w:rPr>
              <w:t>Samsung</w:t>
            </w:r>
          </w:p>
        </w:tc>
        <w:tc>
          <w:tcPr>
            <w:tcW w:w="2370" w:type="dxa"/>
          </w:tcPr>
          <w:p w14:paraId="4C9DF825" w14:textId="77777777" w:rsidR="00486D0E" w:rsidRDefault="00A44007">
            <w:pPr>
              <w:spacing w:after="120"/>
              <w:jc w:val="both"/>
              <w:rPr>
                <w:lang w:val="en-US" w:eastAsia="zh-CN"/>
              </w:rPr>
            </w:pPr>
            <w:r>
              <w:rPr>
                <w:lang w:val="en-US" w:eastAsia="zh-CN"/>
              </w:rPr>
              <w:t>OK with the intention</w:t>
            </w:r>
          </w:p>
        </w:tc>
        <w:tc>
          <w:tcPr>
            <w:tcW w:w="6277" w:type="dxa"/>
          </w:tcPr>
          <w:p w14:paraId="634582C9" w14:textId="77777777"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14:paraId="7CB74B5B" w14:textId="77777777" w:rsidR="00486D0E" w:rsidRDefault="00A44007">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14:paraId="2D7809C2" w14:textId="77777777">
        <w:tc>
          <w:tcPr>
            <w:tcW w:w="1315" w:type="dxa"/>
          </w:tcPr>
          <w:p w14:paraId="1C4D29EF"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4E6C1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7694DBD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47C36149" w14:textId="77777777" w:rsidR="00486D0E" w:rsidRDefault="00A44007">
            <w:pPr>
              <w:spacing w:after="120"/>
              <w:jc w:val="both"/>
              <w:rPr>
                <w:lang w:val="en-US" w:eastAsia="zh-CN"/>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486D0E" w14:paraId="72791C12" w14:textId="77777777">
        <w:tc>
          <w:tcPr>
            <w:tcW w:w="1315" w:type="dxa"/>
          </w:tcPr>
          <w:p w14:paraId="711B21F4"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38F27C9C" w14:textId="77777777" w:rsidR="00486D0E" w:rsidRDefault="00486D0E">
            <w:pPr>
              <w:spacing w:after="120"/>
              <w:jc w:val="both"/>
              <w:rPr>
                <w:rFonts w:eastAsiaTheme="minorEastAsia"/>
                <w:lang w:val="en-US" w:eastAsia="ja-JP"/>
              </w:rPr>
            </w:pPr>
          </w:p>
        </w:tc>
        <w:tc>
          <w:tcPr>
            <w:tcW w:w="6277" w:type="dxa"/>
          </w:tcPr>
          <w:p w14:paraId="49A346F6" w14:textId="77777777" w:rsidR="00486D0E" w:rsidRDefault="00A44007">
            <w:pPr>
              <w:spacing w:after="120"/>
              <w:jc w:val="both"/>
              <w:rPr>
                <w:lang w:val="en-US" w:eastAsia="zh-CN"/>
              </w:rPr>
            </w:pPr>
            <w:r>
              <w:rPr>
                <w:rFonts w:hint="eastAsia"/>
                <w:lang w:val="en-US" w:eastAsia="zh-CN"/>
              </w:rPr>
              <w:t>W</w:t>
            </w:r>
            <w:r>
              <w:rPr>
                <w:lang w:val="en-US" w:eastAsia="zh-CN"/>
              </w:rPr>
              <w:t xml:space="preserve">e also think this CR something good (but not necessary) to have considering the </w:t>
            </w:r>
            <w:proofErr w:type="spellStart"/>
            <w:r>
              <w:rPr>
                <w:lang w:val="en-US" w:eastAsia="zh-CN"/>
              </w:rPr>
              <w:t>there</w:t>
            </w:r>
            <w:proofErr w:type="spellEnd"/>
            <w:r>
              <w:rPr>
                <w:lang w:val="en-US" w:eastAsia="zh-CN"/>
              </w:rPr>
              <w:t xml:space="preserve"> is already some description in the UE feature.</w:t>
            </w:r>
          </w:p>
          <w:p w14:paraId="17E6207D" w14:textId="77777777" w:rsidR="00486D0E" w:rsidRDefault="00A44007">
            <w:pPr>
              <w:spacing w:after="120"/>
              <w:jc w:val="both"/>
              <w:rPr>
                <w:lang w:val="en-US" w:eastAsia="zh-CN"/>
              </w:rPr>
            </w:pPr>
            <w:r>
              <w:rPr>
                <w:rFonts w:hint="eastAsia"/>
                <w:lang w:val="en-US" w:eastAsia="zh-CN"/>
              </w:rPr>
              <w:t>I</w:t>
            </w:r>
            <w:r>
              <w:rPr>
                <w:lang w:val="en-US" w:eastAsia="zh-CN"/>
              </w:rPr>
              <w:t>f something is needed, we prefer to include it in 38.213.</w:t>
            </w:r>
          </w:p>
        </w:tc>
      </w:tr>
      <w:tr w:rsidR="00486D0E" w14:paraId="4B27AFE5" w14:textId="77777777">
        <w:tc>
          <w:tcPr>
            <w:tcW w:w="1315" w:type="dxa"/>
          </w:tcPr>
          <w:p w14:paraId="2B36D56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71A4A102"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53C1C176" w14:textId="77777777"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14:paraId="7DF0D4A6" w14:textId="77777777">
        <w:tc>
          <w:tcPr>
            <w:tcW w:w="1315" w:type="dxa"/>
          </w:tcPr>
          <w:p w14:paraId="4C93D0D6"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DBF8A1E"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18227BB7" w14:textId="77777777"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486D0E" w14:paraId="7A9E9BB0" w14:textId="77777777">
        <w:tc>
          <w:tcPr>
            <w:tcW w:w="1315" w:type="dxa"/>
          </w:tcPr>
          <w:p w14:paraId="1B1AD4D9" w14:textId="5544C392"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F645C13"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782D3D89"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prefer Alt 2 to capture it in 38.306</w:t>
            </w:r>
          </w:p>
        </w:tc>
      </w:tr>
      <w:tr w:rsidR="00486D0E" w14:paraId="1FDAC649" w14:textId="77777777">
        <w:tc>
          <w:tcPr>
            <w:tcW w:w="1315" w:type="dxa"/>
          </w:tcPr>
          <w:p w14:paraId="31C7B6EF"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5C1BC6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046488A5"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prefer Alt 2</w:t>
            </w:r>
          </w:p>
        </w:tc>
      </w:tr>
      <w:tr w:rsidR="00486D0E" w14:paraId="5DD0A784" w14:textId="77777777">
        <w:tc>
          <w:tcPr>
            <w:tcW w:w="1315" w:type="dxa"/>
          </w:tcPr>
          <w:p w14:paraId="26F595AB"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367B8EF9"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D28B5BB"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agree to capture the agreements in the spec. We prefer to use Alt 2 to define the restriction for Type A UE directly in 38.306.</w:t>
            </w:r>
          </w:p>
        </w:tc>
      </w:tr>
      <w:tr w:rsidR="00BE3E98" w14:paraId="583C9121" w14:textId="77777777">
        <w:tc>
          <w:tcPr>
            <w:tcW w:w="1315" w:type="dxa"/>
          </w:tcPr>
          <w:p w14:paraId="3D9CEEDC" w14:textId="0A5ACC8E"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4884424B" w14:textId="77777777" w:rsidR="00BE3E98" w:rsidRDefault="00BE3E98">
            <w:pPr>
              <w:spacing w:after="120"/>
              <w:jc w:val="both"/>
              <w:rPr>
                <w:rFonts w:eastAsia="等线"/>
                <w:lang w:val="en-US" w:eastAsia="zh-CN"/>
              </w:rPr>
            </w:pPr>
          </w:p>
        </w:tc>
        <w:tc>
          <w:tcPr>
            <w:tcW w:w="6277" w:type="dxa"/>
          </w:tcPr>
          <w:p w14:paraId="49B37EAE" w14:textId="7C061B28" w:rsidR="00BE3E98" w:rsidRDefault="00BE3E98">
            <w:pPr>
              <w:spacing w:after="120"/>
              <w:jc w:val="both"/>
              <w:rPr>
                <w:rFonts w:eastAsia="等线"/>
                <w:lang w:val="en-US" w:eastAsia="zh-CN"/>
              </w:rPr>
            </w:pPr>
            <w:r>
              <w:rPr>
                <w:rFonts w:eastAsia="等线"/>
                <w:lang w:val="en-US" w:eastAsia="zh-CN"/>
              </w:rPr>
              <w:t xml:space="preserve">The agreement under discussion is included in UE feature list sent from RAN1 to RAN2 (latest version R1-2207923). </w:t>
            </w:r>
            <w:r w:rsidR="009E2BC8">
              <w:rPr>
                <w:rFonts w:eastAsia="等线"/>
                <w:lang w:val="en-US" w:eastAsia="zh-CN"/>
              </w:rPr>
              <w:t>T</w:t>
            </w:r>
            <w:r>
              <w:rPr>
                <w:rFonts w:eastAsia="等线"/>
                <w:lang w:val="en-US" w:eastAsia="zh-CN"/>
              </w:rPr>
              <w:t>here is no need for further RAN1 action</w:t>
            </w:r>
            <w:r w:rsidR="009E2BC8">
              <w:rPr>
                <w:rFonts w:eastAsia="等线"/>
                <w:lang w:val="en-US" w:eastAsia="zh-CN"/>
              </w:rPr>
              <w:t>.</w:t>
            </w:r>
            <w:r>
              <w:rPr>
                <w:rFonts w:eastAsia="等线"/>
                <w:lang w:val="en-US" w:eastAsia="zh-CN"/>
              </w:rPr>
              <w:t xml:space="preserve"> </w:t>
            </w:r>
            <w:r w:rsidR="009E2BC8">
              <w:rPr>
                <w:rFonts w:eastAsia="等线"/>
                <w:lang w:val="en-US" w:eastAsia="zh-CN"/>
              </w:rPr>
              <w:t>I</w:t>
            </w:r>
            <w:r>
              <w:rPr>
                <w:rFonts w:eastAsia="等线"/>
                <w:lang w:val="en-US" w:eastAsia="zh-CN"/>
              </w:rPr>
              <w:t xml:space="preserve">ssue can be resolved </w:t>
            </w:r>
            <w:r w:rsidR="009E2BC8">
              <w:rPr>
                <w:rFonts w:eastAsia="等线"/>
                <w:lang w:val="en-US" w:eastAsia="zh-CN"/>
              </w:rPr>
              <w:t xml:space="preserve">directly </w:t>
            </w:r>
            <w:r>
              <w:rPr>
                <w:rFonts w:eastAsia="等线"/>
                <w:lang w:val="en-US" w:eastAsia="zh-CN"/>
              </w:rPr>
              <w:t>in RAN2 by updating 38.306 to reflect the RAN1 agreed capability description.</w:t>
            </w:r>
          </w:p>
          <w:p w14:paraId="14F00D57" w14:textId="4388FD3E" w:rsidR="00BE3E98" w:rsidRDefault="00BE3E98">
            <w:pPr>
              <w:spacing w:after="120"/>
              <w:jc w:val="both"/>
              <w:rPr>
                <w:rFonts w:eastAsia="等线"/>
                <w:lang w:val="en-US" w:eastAsia="zh-CN"/>
              </w:rPr>
            </w:pPr>
            <w:r>
              <w:rPr>
                <w:noProof/>
              </w:rPr>
              <w:lastRenderedPageBreak/>
              <w:drawing>
                <wp:inline distT="0" distB="0" distL="0" distR="0" wp14:anchorId="79680EB5" wp14:editId="5F7830FC">
                  <wp:extent cx="4015045" cy="3663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250" cy="3670525"/>
                          </a:xfrm>
                          <a:prstGeom prst="rect">
                            <a:avLst/>
                          </a:prstGeom>
                        </pic:spPr>
                      </pic:pic>
                    </a:graphicData>
                  </a:graphic>
                </wp:inline>
              </w:drawing>
            </w:r>
          </w:p>
        </w:tc>
      </w:tr>
      <w:tr w:rsidR="00464DD8" w14:paraId="483BB875" w14:textId="77777777">
        <w:tc>
          <w:tcPr>
            <w:tcW w:w="1315" w:type="dxa"/>
          </w:tcPr>
          <w:p w14:paraId="589C5C6F" w14:textId="51DB205A" w:rsidR="00464DD8" w:rsidRDefault="00464DD8">
            <w:pPr>
              <w:spacing w:after="120"/>
              <w:jc w:val="both"/>
              <w:rPr>
                <w:rFonts w:eastAsia="等线"/>
                <w:lang w:val="en-US" w:eastAsia="zh-CN"/>
              </w:rPr>
            </w:pPr>
            <w:r>
              <w:rPr>
                <w:rFonts w:eastAsia="等线"/>
                <w:lang w:val="en-US" w:eastAsia="zh-CN"/>
              </w:rPr>
              <w:lastRenderedPageBreak/>
              <w:t>Moderator Notes2</w:t>
            </w:r>
          </w:p>
        </w:tc>
        <w:tc>
          <w:tcPr>
            <w:tcW w:w="2370" w:type="dxa"/>
          </w:tcPr>
          <w:p w14:paraId="0192E0E6" w14:textId="77777777" w:rsidR="00464DD8" w:rsidRDefault="00464DD8">
            <w:pPr>
              <w:spacing w:after="120"/>
              <w:jc w:val="both"/>
              <w:rPr>
                <w:rFonts w:eastAsia="等线"/>
                <w:lang w:val="en-US" w:eastAsia="zh-CN"/>
              </w:rPr>
            </w:pPr>
          </w:p>
        </w:tc>
        <w:tc>
          <w:tcPr>
            <w:tcW w:w="6277" w:type="dxa"/>
          </w:tcPr>
          <w:p w14:paraId="7ACA9179" w14:textId="58682AF4" w:rsidR="00464DD8" w:rsidRDefault="00464DD8">
            <w:pPr>
              <w:spacing w:after="120"/>
              <w:jc w:val="both"/>
              <w:rPr>
                <w:rFonts w:eastAsia="等线"/>
                <w:lang w:val="en-US" w:eastAsia="zh-CN"/>
              </w:rPr>
            </w:pPr>
            <w:r>
              <w:rPr>
                <w:rFonts w:eastAsia="等线"/>
                <w:lang w:val="en-US" w:eastAsia="zh-CN"/>
              </w:rPr>
              <w:t>Since agreement already captured in UE feature list as indicated by Ericsson1, perhaps no additional clarification required from RAN1 side on this</w:t>
            </w:r>
            <w:r w:rsidR="00AC4458">
              <w:rPr>
                <w:rFonts w:eastAsia="等线"/>
                <w:lang w:val="en-US" w:eastAsia="zh-CN"/>
              </w:rPr>
              <w:t>?</w:t>
            </w:r>
          </w:p>
        </w:tc>
      </w:tr>
      <w:tr w:rsidR="001E7763" w14:paraId="0F220D33" w14:textId="77777777">
        <w:tc>
          <w:tcPr>
            <w:tcW w:w="1315" w:type="dxa"/>
          </w:tcPr>
          <w:p w14:paraId="3CE24FA0" w14:textId="70952F86" w:rsidR="001E7763" w:rsidRDefault="009F563C">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511584A4" w14:textId="77777777" w:rsidR="001E7763" w:rsidRDefault="001E7763">
            <w:pPr>
              <w:spacing w:after="120"/>
              <w:jc w:val="both"/>
              <w:rPr>
                <w:rFonts w:eastAsia="等线"/>
                <w:lang w:val="en-US" w:eastAsia="zh-CN"/>
              </w:rPr>
            </w:pPr>
          </w:p>
        </w:tc>
        <w:tc>
          <w:tcPr>
            <w:tcW w:w="6277" w:type="dxa"/>
          </w:tcPr>
          <w:p w14:paraId="418E6769" w14:textId="0BDD62E8" w:rsidR="001E7763" w:rsidRDefault="009F563C">
            <w:pPr>
              <w:spacing w:after="120"/>
              <w:jc w:val="both"/>
              <w:rPr>
                <w:rFonts w:eastAsia="等线"/>
                <w:lang w:val="en-US" w:eastAsia="zh-CN"/>
              </w:rPr>
            </w:pPr>
            <w:r>
              <w:rPr>
                <w:rFonts w:eastAsia="等线" w:hint="eastAsia"/>
                <w:lang w:val="en-US" w:eastAsia="zh-CN"/>
              </w:rPr>
              <w:t>W</w:t>
            </w:r>
            <w:r>
              <w:rPr>
                <w:rFonts w:eastAsia="等线"/>
                <w:lang w:val="en-US" w:eastAsia="zh-CN"/>
              </w:rPr>
              <w:t>e prefer to add it in the specification in 38.213, but also fine with no CR if majority companies prefer no change.</w:t>
            </w:r>
          </w:p>
        </w:tc>
      </w:tr>
      <w:tr w:rsidR="003108D7" w14:paraId="48BB0BE4" w14:textId="77777777">
        <w:tc>
          <w:tcPr>
            <w:tcW w:w="1315" w:type="dxa"/>
          </w:tcPr>
          <w:p w14:paraId="6F4CAA32" w14:textId="3EA3FF12" w:rsidR="003108D7" w:rsidRDefault="003108D7">
            <w:pPr>
              <w:spacing w:after="120"/>
              <w:jc w:val="both"/>
              <w:rPr>
                <w:rFonts w:eastAsia="等线" w:hint="eastAsia"/>
                <w:lang w:val="en-US" w:eastAsia="zh-CN"/>
              </w:rPr>
            </w:pPr>
            <w:r>
              <w:rPr>
                <w:rFonts w:eastAsia="等线" w:hint="eastAsia"/>
                <w:lang w:val="en-US" w:eastAsia="zh-CN"/>
              </w:rPr>
              <w:t>H</w:t>
            </w:r>
            <w:r>
              <w:rPr>
                <w:rFonts w:eastAsia="等线"/>
                <w:lang w:val="en-US" w:eastAsia="zh-CN"/>
              </w:rPr>
              <w:t>uawei</w:t>
            </w:r>
          </w:p>
        </w:tc>
        <w:tc>
          <w:tcPr>
            <w:tcW w:w="2370" w:type="dxa"/>
          </w:tcPr>
          <w:p w14:paraId="6B2A3CD8" w14:textId="77777777" w:rsidR="003108D7" w:rsidRDefault="003108D7">
            <w:pPr>
              <w:spacing w:after="120"/>
              <w:jc w:val="both"/>
              <w:rPr>
                <w:rFonts w:eastAsia="等线"/>
                <w:lang w:val="en-US" w:eastAsia="zh-CN"/>
              </w:rPr>
            </w:pPr>
          </w:p>
        </w:tc>
        <w:tc>
          <w:tcPr>
            <w:tcW w:w="6277" w:type="dxa"/>
          </w:tcPr>
          <w:p w14:paraId="4E6D0DE6" w14:textId="6D2E55C6" w:rsidR="003108D7" w:rsidRDefault="003108D7">
            <w:pPr>
              <w:spacing w:after="120"/>
              <w:jc w:val="both"/>
              <w:rPr>
                <w:rFonts w:eastAsia="等线" w:hint="eastAsia"/>
                <w:lang w:val="en-US" w:eastAsia="zh-CN"/>
              </w:rPr>
            </w:pPr>
            <w:r>
              <w:rPr>
                <w:rFonts w:eastAsia="等线" w:hint="eastAsia"/>
                <w:lang w:val="en-US" w:eastAsia="zh-CN"/>
              </w:rPr>
              <w:t>I</w:t>
            </w:r>
            <w:r>
              <w:rPr>
                <w:rFonts w:eastAsia="等线"/>
                <w:lang w:val="en-US" w:eastAsia="zh-CN"/>
              </w:rPr>
              <w:t>t should be in 306 instead of 213 core part.</w:t>
            </w:r>
            <w:r w:rsidR="002A1D7E">
              <w:rPr>
                <w:rFonts w:eastAsia="等线"/>
                <w:lang w:val="en-US" w:eastAsia="zh-CN"/>
              </w:rPr>
              <w:t xml:space="preserve"> </w:t>
            </w:r>
          </w:p>
        </w:tc>
      </w:tr>
    </w:tbl>
    <w:p w14:paraId="28B751F7" w14:textId="77777777" w:rsidR="00486D0E" w:rsidRDefault="00486D0E">
      <w:pPr>
        <w:rPr>
          <w:lang w:val="en-US" w:eastAsia="zh-CN"/>
        </w:rPr>
      </w:pPr>
    </w:p>
    <w:p w14:paraId="1BD0307F" w14:textId="00D0AFD3" w:rsidR="00486D0E" w:rsidRDefault="00A44007">
      <w:pPr>
        <w:pStyle w:val="3"/>
        <w:rPr>
          <w:lang w:val="en-US" w:eastAsia="zh-CN"/>
        </w:rPr>
      </w:pPr>
      <w:r>
        <w:rPr>
          <w:lang w:val="en-US" w:eastAsia="zh-CN"/>
        </w:rPr>
        <w:t xml:space="preserve">2.3 Topic 4 </w:t>
      </w:r>
      <w:r w:rsidR="00464DD8">
        <w:rPr>
          <w:lang w:val="en-US" w:eastAsia="zh-CN"/>
        </w:rPr>
        <w:t>–</w:t>
      </w:r>
      <w:r>
        <w:rPr>
          <w:lang w:val="en-US" w:eastAsia="zh-CN"/>
        </w:rPr>
        <w:t xml:space="preserve"> </w:t>
      </w:r>
      <w:r>
        <w:t xml:space="preserve">Clarification for </w:t>
      </w:r>
      <w:proofErr w:type="spellStart"/>
      <w:r>
        <w:rPr>
          <w:i/>
          <w:iCs/>
        </w:rPr>
        <w:t>monitoringCapabilityConfig</w:t>
      </w:r>
      <w:proofErr w:type="spellEnd"/>
    </w:p>
    <w:p w14:paraId="1CE141B8" w14:textId="77777777" w:rsidR="00486D0E" w:rsidRDefault="00A44007">
      <w:pPr>
        <w:spacing w:after="120"/>
        <w:jc w:val="both"/>
        <w:rPr>
          <w:lang w:val="en-US" w:eastAsia="zh-CN"/>
        </w:rPr>
      </w:pPr>
      <w:r>
        <w:rPr>
          <w:lang w:val="en-US" w:eastAsia="zh-CN"/>
        </w:rPr>
        <w:t>Please provide your input to question Q1 below</w:t>
      </w:r>
    </w:p>
    <w:p w14:paraId="08A2F18F" w14:textId="77777777" w:rsidR="00486D0E" w:rsidRDefault="00A44007">
      <w:pPr>
        <w:pStyle w:val="4"/>
        <w:rPr>
          <w:lang w:val="en-US" w:eastAsia="zh-CN"/>
        </w:rPr>
      </w:pPr>
      <w:r>
        <w:rPr>
          <w:lang w:val="en-US" w:eastAsia="zh-CN"/>
        </w:rPr>
        <w:t>Question 1</w:t>
      </w:r>
    </w:p>
    <w:p w14:paraId="6E19B9E3"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20" w:history="1">
        <w:r>
          <w:rPr>
            <w:rStyle w:val="af3"/>
            <w:sz w:val="18"/>
            <w:szCs w:val="18"/>
          </w:rPr>
          <w:t>R1-2209469</w:t>
        </w:r>
      </w:hyperlink>
      <w:r>
        <w:rPr>
          <w:rFonts w:cs="Arial"/>
          <w:u w:val="single"/>
          <w:lang w:val="en-US" w:eastAsia="zh-CN"/>
        </w:rPr>
        <w:t xml:space="preserve">? </w:t>
      </w:r>
    </w:p>
    <w:p w14:paraId="6BFD297B" w14:textId="77777777" w:rsidR="00486D0E" w:rsidRDefault="00A44007">
      <w:pPr>
        <w:spacing w:after="120"/>
        <w:jc w:val="both"/>
        <w:rPr>
          <w:rFonts w:cs="Arial"/>
          <w:u w:val="single"/>
          <w:lang w:val="en-US" w:eastAsia="zh-CN"/>
        </w:rPr>
      </w:pPr>
      <w:r>
        <w:rPr>
          <w:rFonts w:cs="Arial"/>
          <w:noProof/>
          <w:u w:val="single"/>
          <w:lang w:val="en-US" w:eastAsia="zh-CN"/>
        </w:rPr>
        <mc:AlternateContent>
          <mc:Choice Requires="wps">
            <w:drawing>
              <wp:inline distT="0" distB="0" distL="0" distR="0" wp14:anchorId="20A76EAE" wp14:editId="524DC90D">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14:paraId="609C63F0" w14:textId="77777777" w:rsidR="009164A3" w:rsidRDefault="009164A3">
                            <w:pPr>
                              <w:pStyle w:val="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14:paraId="6AB2CE2B" w14:textId="77777777" w:rsidR="009164A3" w:rsidRDefault="009164A3">
                            <w:pPr>
                              <w:rPr>
                                <w:lang w:eastAsia="zh-CN"/>
                              </w:rPr>
                            </w:pPr>
                          </w:p>
                          <w:bookmarkEnd w:id="8"/>
                          <w:bookmarkEnd w:id="9"/>
                          <w:bookmarkEnd w:id="10"/>
                          <w:bookmarkEnd w:id="11"/>
                          <w:bookmarkEnd w:id="12"/>
                          <w:bookmarkEnd w:id="13"/>
                          <w:p w14:paraId="689C3B9C" w14:textId="77777777" w:rsidR="009164A3" w:rsidRDefault="009164A3">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9164A3" w:rsidRDefault="009164A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9164A3" w:rsidRDefault="009164A3">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20A76EAE"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">
                <v:textbox style="mso-fit-shape-to-text:t">
                  <w:txbxContent>
                    <w:p w14:paraId="609C63F0" w14:textId="77777777" w:rsidR="009164A3" w:rsidRDefault="009164A3">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Pr>
                          <w:i w:val="0"/>
                          <w:iCs w:val="0"/>
                          <w:sz w:val="24"/>
                          <w:szCs w:val="24"/>
                        </w:rPr>
                        <w:t>10.1.1</w:t>
                      </w:r>
                      <w:r>
                        <w:rPr>
                          <w:i w:val="0"/>
                          <w:iCs w:val="0"/>
                          <w:sz w:val="24"/>
                          <w:szCs w:val="24"/>
                        </w:rPr>
                        <w:tab/>
                      </w:r>
                      <w:bookmarkEnd w:id="18"/>
                      <w:r>
                        <w:rPr>
                          <w:i w:val="0"/>
                          <w:iCs w:val="0"/>
                          <w:sz w:val="24"/>
                          <w:szCs w:val="24"/>
                        </w:rPr>
                        <w:t>Self-carrier and cross-carrier scheduling on the primary cell</w:t>
                      </w:r>
                      <w:bookmarkEnd w:id="19"/>
                    </w:p>
                    <w:p w14:paraId="6AB2CE2B" w14:textId="77777777" w:rsidR="009164A3" w:rsidRDefault="009164A3">
                      <w:pPr>
                        <w:rPr>
                          <w:lang w:eastAsia="zh-CN"/>
                        </w:rPr>
                      </w:pPr>
                    </w:p>
                    <w:bookmarkEnd w:id="20"/>
                    <w:bookmarkEnd w:id="21"/>
                    <w:bookmarkEnd w:id="22"/>
                    <w:bookmarkEnd w:id="23"/>
                    <w:bookmarkEnd w:id="24"/>
                    <w:bookmarkEnd w:id="25"/>
                    <w:p w14:paraId="689C3B9C" w14:textId="77777777" w:rsidR="009164A3" w:rsidRDefault="009164A3">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9164A3" w:rsidRDefault="009164A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9164A3" w:rsidRDefault="009164A3">
                      <w:pPr>
                        <w:spacing w:before="120" w:line="280" w:lineRule="atLeast"/>
                        <w:jc w:val="center"/>
                        <w:rPr>
                          <w:b/>
                          <w:iCs/>
                          <w:color w:val="4472C4" w:themeColor="accent1"/>
                        </w:rPr>
                      </w:pPr>
                      <w:r>
                        <w:rPr>
                          <w:b/>
                          <w:iCs/>
                          <w:color w:val="4472C4" w:themeColor="accent1"/>
                        </w:rPr>
                        <w:t>&lt;Unchanged parts are omitted&gt;</w:t>
                      </w:r>
                    </w:p>
                  </w:txbxContent>
                </v:textbox>
                <w10:anchorlock/>
              </v:shape>
            </w:pict>
          </mc:Fallback>
        </mc:AlternateContent>
      </w:r>
    </w:p>
    <w:p w14:paraId="6A2D42CD" w14:textId="77777777" w:rsidR="00486D0E" w:rsidRDefault="00486D0E">
      <w:pPr>
        <w:spacing w:after="120"/>
        <w:jc w:val="both"/>
        <w:rPr>
          <w:lang w:val="en-US" w:eastAsia="zh-CN"/>
        </w:rPr>
      </w:pPr>
    </w:p>
    <w:p w14:paraId="65689AB2"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25C772BB" w14:textId="77777777">
        <w:tc>
          <w:tcPr>
            <w:tcW w:w="1315" w:type="dxa"/>
            <w:shd w:val="clear" w:color="auto" w:fill="E7E6E6" w:themeFill="background2"/>
          </w:tcPr>
          <w:p w14:paraId="790391E7" w14:textId="77777777" w:rsidR="00486D0E" w:rsidRDefault="00A44007">
            <w:pPr>
              <w:spacing w:after="120"/>
              <w:rPr>
                <w:b/>
                <w:bCs/>
                <w:lang w:val="en-US" w:eastAsia="zh-CN"/>
              </w:rPr>
            </w:pPr>
            <w:r>
              <w:rPr>
                <w:b/>
                <w:bCs/>
                <w:lang w:val="en-US" w:eastAsia="zh-CN"/>
              </w:rPr>
              <w:lastRenderedPageBreak/>
              <w:t>Company Name</w:t>
            </w:r>
          </w:p>
        </w:tc>
        <w:tc>
          <w:tcPr>
            <w:tcW w:w="2370" w:type="dxa"/>
            <w:shd w:val="clear" w:color="auto" w:fill="E7E6E6" w:themeFill="background2"/>
          </w:tcPr>
          <w:p w14:paraId="190132B2"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E02A02B" w14:textId="77777777" w:rsidR="00486D0E" w:rsidRDefault="00A44007">
            <w:pPr>
              <w:spacing w:after="120"/>
              <w:rPr>
                <w:b/>
                <w:bCs/>
                <w:lang w:val="en-US" w:eastAsia="zh-CN"/>
              </w:rPr>
            </w:pPr>
            <w:r>
              <w:rPr>
                <w:b/>
                <w:bCs/>
                <w:lang w:val="en-US" w:eastAsia="zh-CN"/>
              </w:rPr>
              <w:t>Comments (Topic 4, Q1)</w:t>
            </w:r>
          </w:p>
        </w:tc>
      </w:tr>
      <w:tr w:rsidR="00486D0E" w14:paraId="7116DEA4" w14:textId="77777777">
        <w:tc>
          <w:tcPr>
            <w:tcW w:w="1315" w:type="dxa"/>
          </w:tcPr>
          <w:p w14:paraId="6F8932FE" w14:textId="77777777" w:rsidR="00486D0E" w:rsidRDefault="00A44007">
            <w:pPr>
              <w:spacing w:after="120"/>
              <w:jc w:val="both"/>
              <w:rPr>
                <w:lang w:val="en-US" w:eastAsia="zh-CN"/>
              </w:rPr>
            </w:pPr>
            <w:r>
              <w:rPr>
                <w:lang w:val="en-US" w:eastAsia="zh-CN"/>
              </w:rPr>
              <w:t>Samsung</w:t>
            </w:r>
          </w:p>
        </w:tc>
        <w:tc>
          <w:tcPr>
            <w:tcW w:w="2370" w:type="dxa"/>
          </w:tcPr>
          <w:p w14:paraId="7D7629EA" w14:textId="536CBFC8" w:rsidR="00486D0E" w:rsidRDefault="00A44007">
            <w:pPr>
              <w:spacing w:after="120"/>
              <w:jc w:val="both"/>
              <w:rPr>
                <w:lang w:val="en-US" w:eastAsia="zh-CN"/>
              </w:rPr>
            </w:pPr>
            <w:r>
              <w:rPr>
                <w:lang w:val="en-US" w:eastAsia="zh-CN"/>
              </w:rPr>
              <w:t xml:space="preserve">OK </w:t>
            </w:r>
            <w:r w:rsidR="00464DD8">
              <w:rPr>
                <w:lang w:val="en-US" w:eastAsia="zh-CN"/>
              </w:rPr>
              <w:t>–</w:t>
            </w:r>
            <w:r>
              <w:rPr>
                <w:lang w:val="en-US" w:eastAsia="zh-CN"/>
              </w:rPr>
              <w:t xml:space="preserve"> editorial</w:t>
            </w:r>
          </w:p>
        </w:tc>
        <w:tc>
          <w:tcPr>
            <w:tcW w:w="6277" w:type="dxa"/>
          </w:tcPr>
          <w:p w14:paraId="3932E8B9" w14:textId="77777777"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14:paraId="48542CFD" w14:textId="77777777">
        <w:tc>
          <w:tcPr>
            <w:tcW w:w="1315" w:type="dxa"/>
          </w:tcPr>
          <w:p w14:paraId="156826D4"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A6403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1FF9AC50"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14:paraId="63F47843" w14:textId="77777777">
        <w:tc>
          <w:tcPr>
            <w:tcW w:w="1315" w:type="dxa"/>
          </w:tcPr>
          <w:p w14:paraId="604EBB07"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4769E292"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4425CB83" w14:textId="77777777"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14:paraId="78FD3D93" w14:textId="77777777" w:rsidR="00486D0E" w:rsidRDefault="00A44007">
            <w:pPr>
              <w:pStyle w:val="af7"/>
              <w:numPr>
                <w:ilvl w:val="0"/>
                <w:numId w:val="4"/>
              </w:numPr>
              <w:spacing w:after="120"/>
              <w:jc w:val="both"/>
              <w:rPr>
                <w:lang w:val="en-US" w:eastAsia="zh-CN"/>
              </w:rPr>
            </w:pPr>
            <w:r>
              <w:rPr>
                <w:rFonts w:hint="eastAsia"/>
                <w:lang w:val="en-US" w:eastAsia="zh-CN"/>
              </w:rPr>
              <w:t>W</w:t>
            </w:r>
            <w:r>
              <w:rPr>
                <w:lang w:val="en-US" w:eastAsia="zh-CN"/>
              </w:rPr>
              <w:t xml:space="preserve">hether </w:t>
            </w:r>
            <w:proofErr w:type="spellStart"/>
            <w:r>
              <w:rPr>
                <w:i/>
                <w:lang w:val="en-US" w:eastAsia="zh-CN"/>
              </w:rPr>
              <w:t>monitoringCapabilityConfig</w:t>
            </w:r>
            <w:proofErr w:type="spellEnd"/>
            <w:r>
              <w:rPr>
                <w:lang w:val="en-US" w:eastAsia="zh-CN"/>
              </w:rPr>
              <w:t xml:space="preserve"> is allowed to be configured on one of (but not both of) the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26301A34" w14:textId="77777777" w:rsidR="00486D0E" w:rsidRDefault="00A44007">
            <w:pPr>
              <w:pStyle w:val="af7"/>
              <w:numPr>
                <w:ilvl w:val="0"/>
                <w:numId w:val="4"/>
              </w:numPr>
              <w:spacing w:after="120"/>
              <w:jc w:val="both"/>
              <w:rPr>
                <w:rFonts w:eastAsiaTheme="minorEastAsia"/>
                <w:lang w:val="en-US" w:eastAsia="ja-JP"/>
              </w:rPr>
            </w:pPr>
            <w:r>
              <w:rPr>
                <w:rFonts w:hint="eastAsia"/>
                <w:lang w:val="en-US" w:eastAsia="zh-CN"/>
              </w:rPr>
              <w:t>W</w:t>
            </w:r>
            <w:r>
              <w:rPr>
                <w:lang w:val="en-US" w:eastAsia="zh-CN"/>
              </w:rPr>
              <w:t xml:space="preserve">hether </w:t>
            </w:r>
            <w:proofErr w:type="spellStart"/>
            <w:r>
              <w:rPr>
                <w:lang w:val="en-US" w:eastAsia="zh-CN"/>
              </w:rPr>
              <w:t>monitoringCapabilityConfig</w:t>
            </w:r>
            <w:proofErr w:type="spellEnd"/>
            <w:r>
              <w:rPr>
                <w:lang w:val="en-US" w:eastAsia="zh-CN"/>
              </w:rPr>
              <w:t xml:space="preserve"> is allowed to be configured on </w:t>
            </w:r>
            <w:proofErr w:type="spellStart"/>
            <w:r>
              <w:rPr>
                <w:lang w:val="en-US" w:eastAsia="zh-CN"/>
              </w:rPr>
              <w:t>SCells</w:t>
            </w:r>
            <w:proofErr w:type="spellEnd"/>
            <w:r>
              <w:rPr>
                <w:lang w:val="en-US" w:eastAsia="zh-CN"/>
              </w:rPr>
              <w:t xml:space="preserve"> other than </w:t>
            </w:r>
            <w:proofErr w:type="spellStart"/>
            <w:r>
              <w:rPr>
                <w:lang w:val="en-US" w:eastAsia="zh-CN"/>
              </w:rPr>
              <w:t>sSCell</w:t>
            </w:r>
            <w:proofErr w:type="spellEnd"/>
            <w:r>
              <w:rPr>
                <w:lang w:val="en-US" w:eastAsia="zh-CN"/>
              </w:rPr>
              <w:t>.</w:t>
            </w:r>
          </w:p>
          <w:p w14:paraId="1E6A02A7" w14:textId="77777777" w:rsidR="00486D0E" w:rsidRDefault="00486D0E">
            <w:pPr>
              <w:spacing w:after="120"/>
              <w:jc w:val="both"/>
              <w:rPr>
                <w:rFonts w:eastAsia="等线"/>
                <w:lang w:val="en-US" w:eastAsia="zh-CN"/>
              </w:rPr>
            </w:pPr>
          </w:p>
        </w:tc>
      </w:tr>
      <w:tr w:rsidR="00486D0E" w14:paraId="11504934" w14:textId="77777777">
        <w:tc>
          <w:tcPr>
            <w:tcW w:w="1315" w:type="dxa"/>
          </w:tcPr>
          <w:p w14:paraId="34B69A0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C3ECEE9"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7094A379" w14:textId="77777777" w:rsidR="00486D0E" w:rsidRDefault="00486D0E">
            <w:pPr>
              <w:spacing w:after="120"/>
              <w:jc w:val="both"/>
              <w:rPr>
                <w:rFonts w:eastAsiaTheme="minorEastAsia"/>
                <w:lang w:val="en-US" w:eastAsia="ja-JP"/>
              </w:rPr>
            </w:pPr>
          </w:p>
        </w:tc>
      </w:tr>
      <w:tr w:rsidR="00486D0E" w14:paraId="2B3206FB" w14:textId="77777777">
        <w:tc>
          <w:tcPr>
            <w:tcW w:w="1315" w:type="dxa"/>
          </w:tcPr>
          <w:p w14:paraId="50150743"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1C47818"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794019FD" w14:textId="77777777" w:rsidR="00486D0E" w:rsidRDefault="00486D0E">
            <w:pPr>
              <w:spacing w:after="120"/>
              <w:jc w:val="both"/>
              <w:rPr>
                <w:rFonts w:eastAsiaTheme="minorEastAsia"/>
                <w:lang w:val="en-US" w:eastAsia="ja-JP"/>
              </w:rPr>
            </w:pPr>
          </w:p>
        </w:tc>
      </w:tr>
      <w:tr w:rsidR="00486D0E" w14:paraId="63E2961E" w14:textId="77777777">
        <w:tc>
          <w:tcPr>
            <w:tcW w:w="1315" w:type="dxa"/>
          </w:tcPr>
          <w:p w14:paraId="39429FA1"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4BF2B22A"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38A9C475" w14:textId="77777777" w:rsidR="00486D0E" w:rsidRDefault="00486D0E">
            <w:pPr>
              <w:spacing w:after="120"/>
              <w:jc w:val="both"/>
              <w:rPr>
                <w:rFonts w:eastAsiaTheme="minorEastAsia"/>
                <w:lang w:val="en-US" w:eastAsia="ja-JP"/>
              </w:rPr>
            </w:pPr>
          </w:p>
        </w:tc>
      </w:tr>
      <w:tr w:rsidR="00486D0E" w14:paraId="79EBEE6E" w14:textId="77777777">
        <w:tc>
          <w:tcPr>
            <w:tcW w:w="1315" w:type="dxa"/>
          </w:tcPr>
          <w:p w14:paraId="06A5E008" w14:textId="77777777" w:rsidR="00486D0E" w:rsidRDefault="00A44007">
            <w:pPr>
              <w:spacing w:after="120"/>
              <w:jc w:val="both"/>
              <w:rPr>
                <w:rFonts w:eastAsia="等线"/>
                <w:lang w:val="en-US" w:eastAsia="zh-CN"/>
              </w:rPr>
            </w:pPr>
            <w:proofErr w:type="spellStart"/>
            <w:r>
              <w:rPr>
                <w:rFonts w:eastAsia="等线"/>
                <w:lang w:val="en-US" w:eastAsia="zh-CN"/>
              </w:rPr>
              <w:t>Spreadtrum</w:t>
            </w:r>
            <w:proofErr w:type="spellEnd"/>
          </w:p>
        </w:tc>
        <w:tc>
          <w:tcPr>
            <w:tcW w:w="2370" w:type="dxa"/>
          </w:tcPr>
          <w:p w14:paraId="2490524C"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4FB1FAB6" w14:textId="77777777" w:rsidR="00486D0E" w:rsidRDefault="00486D0E">
            <w:pPr>
              <w:spacing w:after="120"/>
              <w:jc w:val="both"/>
              <w:rPr>
                <w:rFonts w:eastAsiaTheme="minorEastAsia"/>
                <w:lang w:val="en-US" w:eastAsia="ja-JP"/>
              </w:rPr>
            </w:pPr>
          </w:p>
        </w:tc>
      </w:tr>
      <w:tr w:rsidR="00486D0E" w14:paraId="00302A24" w14:textId="77777777">
        <w:tc>
          <w:tcPr>
            <w:tcW w:w="1315" w:type="dxa"/>
          </w:tcPr>
          <w:p w14:paraId="6B26FBC0"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5194F673" w14:textId="77777777" w:rsidR="00486D0E" w:rsidRDefault="00A44007">
            <w:pPr>
              <w:spacing w:after="120"/>
              <w:jc w:val="both"/>
              <w:rPr>
                <w:rFonts w:eastAsia="等线"/>
                <w:lang w:val="en-US" w:eastAsia="zh-CN"/>
              </w:rPr>
            </w:pPr>
            <w:r>
              <w:rPr>
                <w:rFonts w:eastAsia="等线"/>
                <w:lang w:val="en-US" w:eastAsia="zh-CN"/>
              </w:rPr>
              <w:t>Yes</w:t>
            </w:r>
          </w:p>
        </w:tc>
        <w:tc>
          <w:tcPr>
            <w:tcW w:w="6277" w:type="dxa"/>
          </w:tcPr>
          <w:p w14:paraId="5ABF83CD" w14:textId="77777777" w:rsidR="00486D0E" w:rsidRDefault="00486D0E">
            <w:pPr>
              <w:spacing w:after="120"/>
              <w:jc w:val="both"/>
              <w:rPr>
                <w:rFonts w:eastAsiaTheme="minorEastAsia"/>
                <w:lang w:val="en-US" w:eastAsia="ja-JP"/>
              </w:rPr>
            </w:pPr>
          </w:p>
        </w:tc>
      </w:tr>
      <w:tr w:rsidR="00464DD8" w14:paraId="47D93349" w14:textId="77777777">
        <w:tc>
          <w:tcPr>
            <w:tcW w:w="1315" w:type="dxa"/>
          </w:tcPr>
          <w:p w14:paraId="26FE5367" w14:textId="172B0D6A" w:rsidR="00464DD8" w:rsidRDefault="00464DD8">
            <w:pPr>
              <w:spacing w:after="120"/>
              <w:jc w:val="both"/>
              <w:rPr>
                <w:rFonts w:eastAsia="等线"/>
                <w:lang w:val="en-US" w:eastAsia="zh-CN"/>
              </w:rPr>
            </w:pPr>
            <w:r>
              <w:rPr>
                <w:rFonts w:eastAsia="等线"/>
                <w:lang w:val="en-US" w:eastAsia="zh-CN"/>
              </w:rPr>
              <w:t>Moderator Notes2</w:t>
            </w:r>
          </w:p>
        </w:tc>
        <w:tc>
          <w:tcPr>
            <w:tcW w:w="2370" w:type="dxa"/>
          </w:tcPr>
          <w:p w14:paraId="05D26EB1" w14:textId="77777777" w:rsidR="00464DD8" w:rsidRDefault="00464DD8">
            <w:pPr>
              <w:spacing w:after="120"/>
              <w:jc w:val="both"/>
              <w:rPr>
                <w:rFonts w:eastAsia="等线"/>
                <w:lang w:val="en-US" w:eastAsia="zh-CN"/>
              </w:rPr>
            </w:pPr>
          </w:p>
        </w:tc>
        <w:tc>
          <w:tcPr>
            <w:tcW w:w="6277" w:type="dxa"/>
          </w:tcPr>
          <w:p w14:paraId="74ED1F5D" w14:textId="51C6FA7E" w:rsidR="00464DD8" w:rsidRDefault="00464DD8">
            <w:pPr>
              <w:spacing w:after="120"/>
              <w:jc w:val="both"/>
              <w:rPr>
                <w:rFonts w:eastAsiaTheme="minorEastAsia"/>
                <w:lang w:val="en-US" w:eastAsia="ja-JP"/>
              </w:rPr>
            </w:pPr>
            <w:r>
              <w:rPr>
                <w:rFonts w:eastAsiaTheme="minorEastAsia"/>
                <w:lang w:val="en-US" w:eastAsia="ja-JP"/>
              </w:rPr>
              <w:t>TP for inclusion in 38.213 alignment CR agreed in 1</w:t>
            </w:r>
            <w:r w:rsidRPr="00464DD8">
              <w:rPr>
                <w:rFonts w:eastAsiaTheme="minorEastAsia"/>
                <w:vertAlign w:val="superscript"/>
                <w:lang w:val="en-US" w:eastAsia="ja-JP"/>
              </w:rPr>
              <w:t>st</w:t>
            </w:r>
            <w:r>
              <w:rPr>
                <w:rFonts w:eastAsiaTheme="minorEastAsia"/>
                <w:lang w:val="en-US" w:eastAsia="ja-JP"/>
              </w:rPr>
              <w:t xml:space="preserve"> week Wednesday GTW.</w:t>
            </w:r>
          </w:p>
        </w:tc>
      </w:tr>
    </w:tbl>
    <w:p w14:paraId="52CD5250" w14:textId="77777777" w:rsidR="00486D0E" w:rsidRDefault="00486D0E">
      <w:pPr>
        <w:rPr>
          <w:lang w:eastAsia="zh-CN"/>
        </w:rPr>
      </w:pPr>
    </w:p>
    <w:p w14:paraId="29DB997D" w14:textId="6BB39562" w:rsidR="00486D0E" w:rsidRDefault="00A44007">
      <w:pPr>
        <w:pStyle w:val="3"/>
        <w:rPr>
          <w:lang w:val="en-US" w:eastAsia="zh-CN"/>
        </w:rPr>
      </w:pPr>
      <w:r>
        <w:rPr>
          <w:lang w:val="en-US" w:eastAsia="zh-CN"/>
        </w:rPr>
        <w:t xml:space="preserve">2.4 Topic 5 </w:t>
      </w:r>
      <w:r w:rsidR="00464DD8">
        <w:rPr>
          <w:lang w:val="en-US" w:eastAsia="zh-CN"/>
        </w:rPr>
        <w:t>–</w:t>
      </w:r>
      <w:r>
        <w:rPr>
          <w:lang w:val="en-US" w:eastAsia="zh-CN"/>
        </w:rPr>
        <w:t xml:space="preserve"> </w:t>
      </w:r>
      <w:r>
        <w:t>DCI size alignment</w:t>
      </w:r>
    </w:p>
    <w:p w14:paraId="689C0AC7" w14:textId="77777777" w:rsidR="00486D0E" w:rsidRDefault="00A44007">
      <w:pPr>
        <w:spacing w:after="120"/>
        <w:jc w:val="both"/>
        <w:rPr>
          <w:lang w:val="en-US" w:eastAsia="zh-CN"/>
        </w:rPr>
      </w:pPr>
      <w:r>
        <w:rPr>
          <w:lang w:val="en-US" w:eastAsia="zh-CN"/>
        </w:rPr>
        <w:t xml:space="preserve">Please provide your input to question Q1 below. </w:t>
      </w:r>
    </w:p>
    <w:p w14:paraId="4556613D" w14:textId="77777777" w:rsidR="00486D0E" w:rsidRDefault="00A44007">
      <w:pPr>
        <w:pStyle w:val="4"/>
        <w:rPr>
          <w:lang w:val="en-US" w:eastAsia="zh-CN"/>
        </w:rPr>
      </w:pPr>
      <w:r>
        <w:rPr>
          <w:lang w:val="en-US" w:eastAsia="zh-CN"/>
        </w:rPr>
        <w:t>Question 1</w:t>
      </w:r>
    </w:p>
    <w:p w14:paraId="1DDD3F0C"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1" w:history="1">
        <w:r>
          <w:rPr>
            <w:rStyle w:val="af3"/>
            <w:sz w:val="18"/>
            <w:szCs w:val="18"/>
          </w:rPr>
          <w:t>R1-2209851</w:t>
        </w:r>
      </w:hyperlink>
      <w:r>
        <w:rPr>
          <w:rFonts w:cs="Arial"/>
          <w:u w:val="single"/>
          <w:lang w:val="en-US" w:eastAsia="zh-CN"/>
        </w:rPr>
        <w:t>?</w:t>
      </w:r>
    </w:p>
    <w:p w14:paraId="4BC879B0" w14:textId="77777777" w:rsidR="00486D0E" w:rsidRDefault="00486D0E">
      <w:pPr>
        <w:spacing w:after="120"/>
        <w:jc w:val="both"/>
        <w:rPr>
          <w:lang w:val="en-US" w:eastAsia="zh-CN"/>
        </w:rPr>
      </w:pPr>
    </w:p>
    <w:p w14:paraId="64F135F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BE5395" w14:textId="77777777">
        <w:tc>
          <w:tcPr>
            <w:tcW w:w="1315" w:type="dxa"/>
            <w:shd w:val="clear" w:color="auto" w:fill="E7E6E6" w:themeFill="background2"/>
          </w:tcPr>
          <w:p w14:paraId="14B04D8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A9BE7A0"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A11B0F3" w14:textId="77777777" w:rsidR="00486D0E" w:rsidRDefault="00A44007">
            <w:pPr>
              <w:spacing w:after="120"/>
              <w:rPr>
                <w:b/>
                <w:bCs/>
                <w:lang w:val="en-US" w:eastAsia="zh-CN"/>
              </w:rPr>
            </w:pPr>
            <w:r>
              <w:rPr>
                <w:b/>
                <w:bCs/>
                <w:lang w:val="en-US" w:eastAsia="zh-CN"/>
              </w:rPr>
              <w:t>Comments (Topic 5, Q1)</w:t>
            </w:r>
          </w:p>
        </w:tc>
      </w:tr>
      <w:tr w:rsidR="00486D0E" w14:paraId="470BC83F" w14:textId="77777777">
        <w:tc>
          <w:tcPr>
            <w:tcW w:w="1315" w:type="dxa"/>
          </w:tcPr>
          <w:p w14:paraId="67997E40" w14:textId="77777777" w:rsidR="00486D0E" w:rsidRDefault="00A44007">
            <w:pPr>
              <w:spacing w:after="120"/>
              <w:jc w:val="both"/>
              <w:rPr>
                <w:lang w:val="en-US" w:eastAsia="zh-CN"/>
              </w:rPr>
            </w:pPr>
            <w:r>
              <w:rPr>
                <w:lang w:val="en-US" w:eastAsia="zh-CN"/>
              </w:rPr>
              <w:t>Samsung</w:t>
            </w:r>
          </w:p>
        </w:tc>
        <w:tc>
          <w:tcPr>
            <w:tcW w:w="2370" w:type="dxa"/>
          </w:tcPr>
          <w:p w14:paraId="068D58A9" w14:textId="77777777" w:rsidR="00486D0E" w:rsidRDefault="00486D0E">
            <w:pPr>
              <w:spacing w:after="120"/>
              <w:jc w:val="both"/>
              <w:rPr>
                <w:lang w:val="en-US" w:eastAsia="zh-CN"/>
              </w:rPr>
            </w:pPr>
          </w:p>
        </w:tc>
        <w:tc>
          <w:tcPr>
            <w:tcW w:w="6277" w:type="dxa"/>
          </w:tcPr>
          <w:p w14:paraId="778F0516" w14:textId="5F74A92C" w:rsidR="00486D0E" w:rsidRDefault="00A44007">
            <w:pPr>
              <w:spacing w:after="120"/>
              <w:jc w:val="both"/>
              <w:rPr>
                <w:lang w:val="en-US" w:eastAsia="zh-CN"/>
              </w:rPr>
            </w:pPr>
            <w:r>
              <w:rPr>
                <w:lang w:val="en-US" w:eastAsia="zh-CN"/>
              </w:rPr>
              <w:t>The case “</w:t>
            </w:r>
            <w:proofErr w:type="spellStart"/>
            <w:r>
              <w:rPr>
                <w:i/>
                <w:lang w:val="en-US" w:eastAsia="zh-CN"/>
              </w:rPr>
              <w:t>firstActiveDownlinkBWP</w:t>
            </w:r>
            <w:proofErr w:type="spellEnd"/>
            <w:r>
              <w:rPr>
                <w:i/>
                <w:lang w:val="en-US" w:eastAsia="zh-CN"/>
              </w:rPr>
              <w:t>-Id is set to dormant BWP</w:t>
            </w:r>
            <w:r>
              <w:rPr>
                <w:lang w:val="en-US" w:eastAsia="zh-CN"/>
              </w:rPr>
              <w:t xml:space="preserve">” does not seem valid as the DL BWP provided with </w:t>
            </w:r>
            <w:proofErr w:type="spellStart"/>
            <w:r>
              <w:rPr>
                <w:i/>
                <w:lang w:val="en-US" w:eastAsia="zh-CN"/>
              </w:rPr>
              <w:t>firstActiveDownlinkBWP</w:t>
            </w:r>
            <w:proofErr w:type="spellEnd"/>
            <w:r>
              <w:rPr>
                <w:i/>
                <w:lang w:val="en-US" w:eastAsia="zh-CN"/>
              </w:rPr>
              <w:t>-Id</w:t>
            </w:r>
            <w:r>
              <w:rPr>
                <w:lang w:val="en-US" w:eastAsia="zh-CN"/>
              </w:rPr>
              <w:t xml:space="preserve"> is not expected to be a dormant BWP </w:t>
            </w:r>
            <w:r w:rsidR="00464DD8">
              <w:rPr>
                <w:lang w:val="en-US" w:eastAsia="zh-CN"/>
              </w:rPr>
              <w:t>–</w:t>
            </w:r>
            <w:r>
              <w:rPr>
                <w:lang w:val="en-US" w:eastAsia="zh-CN"/>
              </w:rPr>
              <w:t xml:space="preserve"> e.g., </w:t>
            </w:r>
            <w:proofErr w:type="spellStart"/>
            <w:r>
              <w:rPr>
                <w:i/>
                <w:lang w:val="en-US" w:eastAsia="zh-CN"/>
              </w:rPr>
              <w:t>firstActiveDownlinkBWP</w:t>
            </w:r>
            <w:proofErr w:type="spellEnd"/>
            <w:r>
              <w:rPr>
                <w:i/>
                <w:lang w:val="en-US" w:eastAsia="zh-CN"/>
              </w:rPr>
              <w:t>-Id</w:t>
            </w:r>
            <w:r>
              <w:rPr>
                <w:lang w:val="en-US" w:eastAsia="zh-CN"/>
              </w:rPr>
              <w:t xml:space="preserve"> is used in TS 38.213 Clause 10.1 as a reference BWP for PDCCH monitoring limits. </w:t>
            </w:r>
          </w:p>
          <w:p w14:paraId="44C317F3" w14:textId="77777777" w:rsidR="00486D0E" w:rsidRDefault="00A44007">
            <w:pPr>
              <w:spacing w:after="120"/>
              <w:jc w:val="both"/>
              <w:rPr>
                <w:lang w:val="en-US" w:eastAsia="zh-CN"/>
              </w:rPr>
            </w:pPr>
            <w:r>
              <w:rPr>
                <w:lang w:val="en-US" w:eastAsia="zh-CN"/>
              </w:rPr>
              <w:t>The case “</w:t>
            </w:r>
            <w:r>
              <w:rPr>
                <w:i/>
                <w:lang w:val="en-US" w:eastAsia="zh-CN"/>
              </w:rPr>
              <w:t xml:space="preserve">the DCI indication for </w:t>
            </w:r>
            <w:proofErr w:type="spellStart"/>
            <w:r>
              <w:rPr>
                <w:i/>
                <w:lang w:val="en-US" w:eastAsia="zh-CN"/>
              </w:rPr>
              <w:t>SCell</w:t>
            </w:r>
            <w:proofErr w:type="spellEnd"/>
            <w:r>
              <w:rPr>
                <w:i/>
                <w:lang w:val="en-US" w:eastAsia="zh-CN"/>
              </w:rPr>
              <w:t xml:space="preserve"> dormancy was received outside active time</w:t>
            </w:r>
            <w:r>
              <w:rPr>
                <w:lang w:val="en-US" w:eastAsia="zh-CN"/>
              </w:rPr>
              <w:t xml:space="preserve">” can be further considered. However, if </w:t>
            </w:r>
            <w:r>
              <w:rPr>
                <w:lang w:eastAsia="zh-CN"/>
              </w:rPr>
              <w:t xml:space="preserve">DCP-Config (for DCI format 2_6) is not configured, </w:t>
            </w:r>
            <w:proofErr w:type="spellStart"/>
            <w:r>
              <w:rPr>
                <w:i/>
                <w:lang w:eastAsia="zh-CN"/>
              </w:rPr>
              <w:t>firstOutsideActiveTimeBWP</w:t>
            </w:r>
            <w:proofErr w:type="spellEnd"/>
            <w:r>
              <w:rPr>
                <w:i/>
                <w:lang w:eastAsia="zh-CN"/>
              </w:rPr>
              <w:t>-Id</w:t>
            </w:r>
            <w:r>
              <w:rPr>
                <w:lang w:eastAsia="zh-CN"/>
              </w:rPr>
              <w:t xml:space="preserve"> may not be configured – as described in TS 38.331. It should be OK to consider </w:t>
            </w:r>
            <w:proofErr w:type="spellStart"/>
            <w:r>
              <w:rPr>
                <w:i/>
                <w:lang w:eastAsia="zh-CN"/>
              </w:rPr>
              <w:t>firstOutsideActiveTimeBWP</w:t>
            </w:r>
            <w:proofErr w:type="spellEnd"/>
            <w:r>
              <w:rPr>
                <w:i/>
                <w:lang w:eastAsia="zh-CN"/>
              </w:rPr>
              <w:t>-Id</w:t>
            </w:r>
            <w:r>
              <w:rPr>
                <w:lang w:eastAsia="zh-CN"/>
              </w:rPr>
              <w:t xml:space="preserve"> if </w:t>
            </w:r>
            <w:proofErr w:type="spellStart"/>
            <w:r>
              <w:rPr>
                <w:i/>
                <w:lang w:eastAsia="zh-CN"/>
              </w:rPr>
              <w:t>firstWithinActiveTimeBWP</w:t>
            </w:r>
            <w:proofErr w:type="spellEnd"/>
            <w:r>
              <w:rPr>
                <w:lang w:eastAsia="zh-CN"/>
              </w:rPr>
              <w:t>-Id is not configured.</w:t>
            </w:r>
          </w:p>
          <w:p w14:paraId="0B7AA1F8" w14:textId="77777777" w:rsidR="00486D0E" w:rsidRDefault="00A44007">
            <w:pPr>
              <w:pStyle w:val="TAL"/>
              <w:rPr>
                <w:b/>
                <w:i/>
                <w:szCs w:val="22"/>
                <w:lang w:eastAsia="sv-SE"/>
              </w:rPr>
            </w:pPr>
            <w:proofErr w:type="spellStart"/>
            <w:r>
              <w:rPr>
                <w:b/>
                <w:i/>
                <w:szCs w:val="22"/>
                <w:lang w:eastAsia="sv-SE"/>
              </w:rPr>
              <w:t>outsideActiveTimeConfig</w:t>
            </w:r>
            <w:proofErr w:type="spellEnd"/>
          </w:p>
          <w:p w14:paraId="7AA44EA7" w14:textId="77777777" w:rsidR="00486D0E" w:rsidRDefault="00A44007">
            <w:pPr>
              <w:spacing w:after="120"/>
              <w:jc w:val="both"/>
              <w:rPr>
                <w:iCs/>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highlight w:val="cyan"/>
                <w:lang w:eastAsia="sv-SE"/>
              </w:rPr>
              <w:t xml:space="preserve">The field can only be configured when the cell group the </w:t>
            </w:r>
            <w:proofErr w:type="spellStart"/>
            <w:r>
              <w:rPr>
                <w:iCs/>
                <w:szCs w:val="22"/>
                <w:highlight w:val="cyan"/>
                <w:lang w:eastAsia="sv-SE"/>
              </w:rPr>
              <w:t>SCell</w:t>
            </w:r>
            <w:proofErr w:type="spellEnd"/>
            <w:r>
              <w:rPr>
                <w:iCs/>
                <w:szCs w:val="22"/>
                <w:highlight w:val="cyan"/>
                <w:lang w:eastAsia="sv-SE"/>
              </w:rPr>
              <w:t xml:space="preserve"> belongs to is configured with </w:t>
            </w:r>
            <w:proofErr w:type="spellStart"/>
            <w:r>
              <w:rPr>
                <w:i/>
                <w:szCs w:val="22"/>
                <w:highlight w:val="cyan"/>
                <w:lang w:eastAsia="sv-SE"/>
              </w:rPr>
              <w:t>dcp</w:t>
            </w:r>
            <w:proofErr w:type="spellEnd"/>
            <w:r>
              <w:rPr>
                <w:i/>
                <w:szCs w:val="22"/>
                <w:highlight w:val="cyan"/>
                <w:lang w:eastAsia="sv-SE"/>
              </w:rPr>
              <w:t>-Config</w:t>
            </w:r>
            <w:r>
              <w:rPr>
                <w:iCs/>
                <w:szCs w:val="22"/>
                <w:highlight w:val="cyan"/>
                <w:lang w:eastAsia="sv-SE"/>
              </w:rPr>
              <w:t>.</w:t>
            </w:r>
          </w:p>
          <w:p w14:paraId="0C6A5947" w14:textId="77777777" w:rsidR="00486D0E" w:rsidRDefault="00A44007">
            <w:pPr>
              <w:pStyle w:val="TAL"/>
              <w:rPr>
                <w:b/>
                <w:i/>
                <w:szCs w:val="22"/>
                <w:lang w:eastAsia="sv-SE"/>
              </w:rPr>
            </w:pPr>
            <w:proofErr w:type="spellStart"/>
            <w:r>
              <w:rPr>
                <w:b/>
                <w:i/>
                <w:szCs w:val="22"/>
                <w:lang w:eastAsia="sv-SE"/>
              </w:rPr>
              <w:lastRenderedPageBreak/>
              <w:t>dormantBWP</w:t>
            </w:r>
            <w:proofErr w:type="spellEnd"/>
            <w:r>
              <w:rPr>
                <w:b/>
                <w:i/>
                <w:szCs w:val="22"/>
                <w:lang w:eastAsia="sv-SE"/>
              </w:rPr>
              <w:t>-Id</w:t>
            </w:r>
          </w:p>
          <w:p w14:paraId="66EFAEF7" w14:textId="77777777"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proofErr w:type="spellStart"/>
            <w:r>
              <w:rPr>
                <w:bCs/>
                <w:i/>
                <w:szCs w:val="22"/>
                <w:highlight w:val="cyan"/>
                <w:lang w:eastAsia="zh-CN"/>
              </w:rPr>
              <w:t>defaultDownlinkBWP</w:t>
            </w:r>
            <w:proofErr w:type="spellEnd"/>
            <w:r>
              <w:rPr>
                <w:bCs/>
                <w:i/>
                <w:szCs w:val="22"/>
                <w:highlight w:val="cyan"/>
                <w:lang w:eastAsia="zh-CN"/>
              </w:rPr>
              <w:t>-Id</w:t>
            </w:r>
            <w:r>
              <w:rPr>
                <w:bCs/>
                <w:iCs/>
                <w:szCs w:val="22"/>
                <w:highlight w:val="cyan"/>
                <w:lang w:eastAsia="zh-CN"/>
              </w:rPr>
              <w:t xml:space="preserve">, and at least one of the </w:t>
            </w:r>
            <w:proofErr w:type="spellStart"/>
            <w:r>
              <w:rPr>
                <w:bCs/>
                <w:i/>
                <w:iCs/>
                <w:szCs w:val="22"/>
                <w:highlight w:val="cyan"/>
                <w:lang w:eastAsia="zh-CN"/>
              </w:rPr>
              <w:t>withinActiveTimeConfig</w:t>
            </w:r>
            <w:proofErr w:type="spellEnd"/>
            <w:r>
              <w:rPr>
                <w:bCs/>
                <w:iCs/>
                <w:szCs w:val="22"/>
                <w:highlight w:val="cyan"/>
                <w:lang w:eastAsia="zh-CN"/>
              </w:rPr>
              <w:t xml:space="preserve"> and </w:t>
            </w:r>
            <w:proofErr w:type="spellStart"/>
            <w:r>
              <w:rPr>
                <w:bCs/>
                <w:i/>
                <w:iCs/>
                <w:szCs w:val="22"/>
                <w:highlight w:val="cyan"/>
                <w:lang w:eastAsia="zh-CN"/>
              </w:rPr>
              <w:t>outsideActiveTimeConfig</w:t>
            </w:r>
            <w:proofErr w:type="spellEnd"/>
            <w:r>
              <w:rPr>
                <w:bCs/>
                <w:iCs/>
                <w:szCs w:val="22"/>
                <w:highlight w:val="cyan"/>
                <w:lang w:eastAsia="zh-CN"/>
              </w:rPr>
              <w:t xml:space="preserve"> should be configured.</w:t>
            </w:r>
          </w:p>
          <w:p w14:paraId="14182016" w14:textId="77777777"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14:paraId="7C93A41C" w14:textId="77777777" w:rsidR="00486D0E" w:rsidRDefault="00A44007">
            <w:pPr>
              <w:pStyle w:val="af7"/>
              <w:numPr>
                <w:ilvl w:val="0"/>
                <w:numId w:val="5"/>
              </w:numPr>
              <w:overflowPunct/>
              <w:autoSpaceDE/>
              <w:autoSpaceDN/>
              <w:adjustRightInd/>
              <w:textAlignment w:val="auto"/>
              <w:rPr>
                <w:rFonts w:ascii="Calibri" w:eastAsia="Calibri" w:hAnsi="Calibri"/>
                <w:lang w:val="en-US" w:eastAsia="zh-CN"/>
              </w:rPr>
            </w:pPr>
            <w:r>
              <w:rPr>
                <w:lang w:eastAsia="zh-CN"/>
              </w:rPr>
              <w:t xml:space="preserve"> </w:t>
            </w: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30" w:author="Huawei" w:date="2022-09-22T11:31:00Z">
              <w:r>
                <w:rPr>
                  <w:rFonts w:ascii="Times New Roman" w:hAnsi="Times New Roman"/>
                  <w:lang w:eastAsia="zh-CN"/>
                </w:rPr>
                <w:t xml:space="preserve"> </w:t>
              </w:r>
              <w:r>
                <w:rPr>
                  <w:rFonts w:ascii="Times New Roman" w:hAnsi="Times New Roman"/>
                  <w:strike/>
                  <w:lang w:eastAsia="zh-CN"/>
                </w:rPr>
                <w:t xml:space="preserve">and </w:t>
              </w:r>
            </w:ins>
            <w:proofErr w:type="spellStart"/>
            <w:ins w:id="31" w:author="Huawei" w:date="2022-09-15T15:33:00Z">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w:t>
              </w:r>
            </w:ins>
            <w:ins w:id="32" w:author="Huawei" w:date="2022-09-28T15:19:00Z">
              <w:r>
                <w:rPr>
                  <w:rFonts w:ascii="Times New Roman" w:hAnsi="Times New Roman"/>
                  <w:strike/>
                  <w:lang w:eastAsia="ko-KR"/>
                </w:rPr>
                <w:t xml:space="preserve">not </w:t>
              </w:r>
            </w:ins>
            <w:ins w:id="33" w:author="Huawei" w:date="2022-09-15T15:33:00Z">
              <w:r>
                <w:rPr>
                  <w:rFonts w:ascii="Times New Roman" w:hAnsi="Times New Roman"/>
                  <w:strike/>
                  <w:lang w:eastAsia="ko-KR"/>
                </w:rPr>
                <w:t xml:space="preserve">set to </w:t>
              </w:r>
            </w:ins>
            <w:ins w:id="34" w:author="Huawei" w:date="2022-09-15T15:35:00Z">
              <w:r>
                <w:rPr>
                  <w:rFonts w:ascii="Times New Roman" w:hAnsi="Times New Roman"/>
                  <w:strike/>
                  <w:lang w:eastAsia="ko-KR"/>
                </w:rPr>
                <w:t>dormant</w:t>
              </w:r>
            </w:ins>
            <w:ins w:id="35" w:author="Huawei" w:date="2022-09-22T11:35:00Z">
              <w:r>
                <w:rPr>
                  <w:rFonts w:ascii="Times New Roman" w:hAnsi="Times New Roman"/>
                  <w:strike/>
                  <w:lang w:eastAsia="ko-KR"/>
                </w:rPr>
                <w:t xml:space="preserve"> </w:t>
              </w:r>
            </w:ins>
            <w:ins w:id="36"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proofErr w:type="spellStart"/>
            <w:r>
              <w:rPr>
                <w:rFonts w:ascii="Times New Roman" w:hAnsi="Times New Roman"/>
                <w:i/>
                <w:lang w:eastAsia="zh-CN"/>
              </w:rPr>
              <w:t>firstActiveDownlinkBWP</w:t>
            </w:r>
            <w:proofErr w:type="spellEnd"/>
            <w:r>
              <w:rPr>
                <w:rFonts w:ascii="Times New Roman" w:hAnsi="Times New Roman"/>
                <w:i/>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ins w:id="37" w:author="Huawei" w:date="2022-09-15T15:36:00Z">
              <w:r>
                <w:rPr>
                  <w:rFonts w:ascii="Times New Roman" w:hAnsi="Times New Roman"/>
                  <w:strike/>
                  <w:lang w:eastAsia="zh-CN"/>
                </w:rPr>
                <w:t xml:space="preserve">If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deactivated and </w:t>
              </w:r>
              <w:proofErr w:type="spellStart"/>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set to</w:t>
              </w:r>
            </w:ins>
            <w:ins w:id="38" w:author="Huawei" w:date="2022-09-28T15:17:00Z">
              <w:r>
                <w:rPr>
                  <w:rFonts w:ascii="Times New Roman" w:hAnsi="Times New Roman"/>
                  <w:strike/>
                  <w:lang w:eastAsia="ko-KR"/>
                </w:rPr>
                <w:t xml:space="preserve"> dormant BWP</w:t>
              </w:r>
            </w:ins>
            <w:ins w:id="39"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proofErr w:type="spellStart"/>
            <w:ins w:id="40" w:author="Huawei" w:date="2022-09-15T15:37:00Z">
              <w:r>
                <w:rPr>
                  <w:rFonts w:ascii="Times New Roman" w:hAnsi="Times New Roman"/>
                  <w:i/>
                  <w:iCs/>
                  <w:strike/>
                  <w:lang w:eastAsia="zh-CN"/>
                </w:rPr>
                <w:t>firstWithinActiveTimeBWP</w:t>
              </w:r>
              <w:proofErr w:type="spellEnd"/>
              <w:r>
                <w:rPr>
                  <w:rFonts w:ascii="Times New Roman" w:hAnsi="Times New Roman"/>
                  <w:i/>
                  <w:iCs/>
                  <w:strike/>
                  <w:lang w:eastAsia="zh-CN"/>
                </w:rPr>
                <w:t>-Id</w:t>
              </w:r>
            </w:ins>
            <w:ins w:id="41" w:author="Huawei" w:date="2022-09-15T15:36:00Z">
              <w:r>
                <w:rPr>
                  <w:rFonts w:ascii="Times New Roman" w:hAnsi="Times New Roman"/>
                  <w:strike/>
                  <w:lang w:eastAsia="zh-CN"/>
                </w:rPr>
                <w:t xml:space="preserve"> for the </w:t>
              </w:r>
              <w:proofErr w:type="spellStart"/>
              <w:r>
                <w:rPr>
                  <w:rFonts w:ascii="Times New Roman" w:hAnsi="Times New Roman"/>
                  <w:strike/>
                  <w:lang w:eastAsia="zh-CN"/>
                </w:rPr>
                <w:t>SCell</w:t>
              </w:r>
            </w:ins>
            <w:proofErr w:type="spellEnd"/>
            <w:ins w:id="42" w:author="Huawei" w:date="2022-09-15T15:37:00Z">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43" w:author="Huawei" w:date="2022-09-15T15:38:00Z">
              <w:r>
                <w:rPr>
                  <w:rFonts w:ascii="Times New Roman" w:hAnsi="Times New Roman"/>
                  <w:strike/>
                  <w:lang w:eastAsia="zh-CN"/>
                </w:rPr>
                <w:t xml:space="preserve">or based on a DL BWP provided by </w:t>
              </w:r>
              <w:proofErr w:type="spellStart"/>
              <w:r>
                <w:rPr>
                  <w:rFonts w:ascii="Times New Roman" w:hAnsi="Times New Roman"/>
                  <w:i/>
                  <w:iCs/>
                  <w:strike/>
                  <w:lang w:eastAsia="zh-CN"/>
                </w:rPr>
                <w:t>first</w:t>
              </w:r>
            </w:ins>
            <w:ins w:id="44" w:author="Huawei" w:date="2022-09-15T15:44:00Z">
              <w:r>
                <w:rPr>
                  <w:rFonts w:ascii="Times New Roman" w:hAnsi="Times New Roman"/>
                  <w:i/>
                  <w:iCs/>
                  <w:strike/>
                  <w:lang w:eastAsia="zh-CN"/>
                </w:rPr>
                <w:t>Outside</w:t>
              </w:r>
            </w:ins>
            <w:ins w:id="45" w:author="Huawei" w:date="2022-09-15T15:38:00Z">
              <w:r>
                <w:rPr>
                  <w:rFonts w:ascii="Times New Roman" w:hAnsi="Times New Roman"/>
                  <w:i/>
                  <w:iCs/>
                  <w:strike/>
                  <w:lang w:eastAsia="zh-CN"/>
                </w:rPr>
                <w:t>ActiveTimeBWP</w:t>
              </w:r>
              <w:proofErr w:type="spellEnd"/>
              <w:r>
                <w:rPr>
                  <w:rFonts w:ascii="Times New Roman" w:hAnsi="Times New Roman"/>
                  <w:i/>
                  <w:iCs/>
                  <w:strike/>
                  <w:lang w:eastAsia="zh-CN"/>
                </w:rPr>
                <w:t>-Id</w:t>
              </w:r>
              <w:r>
                <w:rPr>
                  <w:rFonts w:ascii="Times New Roman" w:hAnsi="Times New Roman"/>
                  <w:strike/>
                  <w:lang w:eastAsia="zh-CN"/>
                </w:rPr>
                <w:t xml:space="preserve"> for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not configured</w:t>
              </w:r>
            </w:ins>
            <w:ins w:id="46" w:author="Huawei" w:date="2022-09-15T15:36:00Z">
              <w:r>
                <w:rPr>
                  <w:rFonts w:ascii="Times New Roman" w:hAnsi="Times New Roman"/>
                  <w:strike/>
                  <w:lang w:eastAsia="zh-CN"/>
                </w:rPr>
                <w:t xml:space="preserve">. </w:t>
              </w:r>
            </w:ins>
            <w:r>
              <w:rPr>
                <w:rFonts w:ascii="Times New Roman" w:hAnsi="Times New Roman"/>
                <w:lang w:eastAsia="zh-CN"/>
              </w:rPr>
              <w:t xml:space="preserve">If the 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id="47"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48" w:author="Huawei" w:date="2022-09-15T15:42:00Z">
              <w:r>
                <w:rPr>
                  <w:rFonts w:ascii="Times New Roman" w:hAnsi="Times New Roman"/>
                  <w:strike/>
                  <w:lang w:eastAsia="zh-CN"/>
                </w:rPr>
                <w:t>the</w:t>
              </w:r>
            </w:ins>
            <w:ins w:id="49" w:author="Huawei" w:date="2022-09-15T15:41:00Z">
              <w:r>
                <w:rPr>
                  <w:rFonts w:ascii="Times New Roman" w:hAnsi="Times New Roman"/>
                  <w:strike/>
                  <w:lang w:eastAsia="zh-CN"/>
                </w:rPr>
                <w:t xml:space="preserv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t>
              </w:r>
            </w:ins>
            <w:ins w:id="50" w:author="Huawei" w:date="2022-09-15T15:42:00Z">
              <w:r>
                <w:rPr>
                  <w:rFonts w:ascii="Times New Roman" w:hAnsi="Times New Roman"/>
                  <w:strike/>
                  <w:lang w:eastAsia="zh-CN"/>
                </w:rPr>
                <w:t xml:space="preserve">was received </w:t>
              </w:r>
            </w:ins>
            <w:ins w:id="51"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52" w:name="_Hlk109266212"/>
            <w:r>
              <w:rPr>
                <w:rFonts w:ascii="Times New Roman" w:hAnsi="Times New Roman"/>
                <w:lang w:eastAsia="zh-CN"/>
              </w:rPr>
              <w:t xml:space="preserve">provided by </w:t>
            </w:r>
            <w:proofErr w:type="spellStart"/>
            <w:r>
              <w:rPr>
                <w:rFonts w:ascii="Times New Roman" w:hAnsi="Times New Roman"/>
                <w:i/>
                <w:iCs/>
                <w:lang w:eastAsia="zh-CN"/>
              </w:rPr>
              <w:t>firstWithinActiveTimeBWP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r>
              <w:rPr>
                <w:rFonts w:ascii="Times New Roman" w:hAnsi="Times New Roman"/>
                <w:color w:val="FF0000"/>
                <w:lang w:eastAsia="zh-CN"/>
              </w:rPr>
              <w:t>if provided; otherwise</w:t>
            </w:r>
            <w:proofErr w:type="gramStart"/>
            <w:r>
              <w:rPr>
                <w:rFonts w:ascii="Times New Roman" w:hAnsi="Times New Roman"/>
                <w:color w:val="FF0000"/>
                <w:lang w:eastAsia="zh-CN"/>
              </w:rPr>
              <w:t xml:space="preserve">, </w:t>
            </w:r>
            <w:r>
              <w:rPr>
                <w:rFonts w:ascii="Times New Roman" w:hAnsi="Times New Roman"/>
                <w:strike/>
                <w:lang w:eastAsia="zh-CN"/>
              </w:rPr>
              <w:t>.</w:t>
            </w:r>
            <w:proofErr w:type="gramEnd"/>
            <w:ins w:id="53" w:author="Huawei" w:date="2022-09-15T15:42:00Z">
              <w:r>
                <w:rPr>
                  <w:rFonts w:ascii="Times New Roman" w:hAnsi="Times New Roman"/>
                  <w:strike/>
                  <w:lang w:eastAsia="zh-CN"/>
                </w:rPr>
                <w:t xml:space="preserve"> If the active DL BWP of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a dormant DL BWP and the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was received </w:t>
              </w:r>
            </w:ins>
            <w:ins w:id="54" w:author="Huawei" w:date="2022-09-15T15:43:00Z">
              <w:r>
                <w:rPr>
                  <w:rFonts w:ascii="Times New Roman" w:hAnsi="Times New Roman"/>
                  <w:strike/>
                  <w:lang w:eastAsia="zh-CN"/>
                </w:rPr>
                <w:t>outside</w:t>
              </w:r>
            </w:ins>
            <w:ins w:id="55"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provided by </w:t>
              </w:r>
              <w:proofErr w:type="spellStart"/>
              <w:r>
                <w:rPr>
                  <w:rFonts w:ascii="Times New Roman" w:hAnsi="Times New Roman"/>
                  <w:i/>
                  <w:iCs/>
                  <w:lang w:eastAsia="zh-CN"/>
                </w:rPr>
                <w:t>first</w:t>
              </w:r>
            </w:ins>
            <w:ins w:id="56" w:author="Huawei" w:date="2022-09-15T15:43:00Z">
              <w:r>
                <w:rPr>
                  <w:rFonts w:ascii="Times New Roman" w:hAnsi="Times New Roman"/>
                  <w:i/>
                  <w:iCs/>
                  <w:lang w:eastAsia="zh-CN"/>
                </w:rPr>
                <w:t>Outside</w:t>
              </w:r>
            </w:ins>
            <w:ins w:id="57" w:author="Huawei" w:date="2022-09-15T15:42:00Z">
              <w:r>
                <w:rPr>
                  <w:rFonts w:ascii="Times New Roman" w:hAnsi="Times New Roman"/>
                  <w:i/>
                  <w:iCs/>
                  <w:lang w:eastAsia="zh-CN"/>
                </w:rPr>
                <w:t>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w:t>
              </w:r>
            </w:ins>
            <w:bookmarkEnd w:id="52"/>
          </w:p>
        </w:tc>
      </w:tr>
      <w:tr w:rsidR="00486D0E" w14:paraId="286F5956" w14:textId="77777777">
        <w:tc>
          <w:tcPr>
            <w:tcW w:w="1315" w:type="dxa"/>
          </w:tcPr>
          <w:p w14:paraId="2A0DFF51" w14:textId="77777777"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76088583"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FF6F08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7F76EB5E" w14:textId="77777777"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030846A" w14:textId="77777777" w:rsidR="00486D0E" w:rsidRDefault="00A44007">
            <w:pPr>
              <w:rPr>
                <w:rFonts w:eastAsia="Batang" w:cs="Arial"/>
                <w:lang w:eastAsia="ko-KR"/>
              </w:rPr>
            </w:pPr>
            <w:r>
              <w:rPr>
                <w:rFonts w:eastAsia="Batang" w:cs="Arial"/>
              </w:rPr>
              <w:t>W</w:t>
            </w:r>
            <w:r>
              <w:rPr>
                <w:rFonts w:eastAsia="Batang" w:cs="Arial"/>
                <w:lang w:eastAsia="ko-KR"/>
              </w:rPr>
              <w:t xml:space="preserve">hen the </w:t>
            </w:r>
            <w:proofErr w:type="spellStart"/>
            <w:r>
              <w:rPr>
                <w:rFonts w:eastAsia="Batang" w:cs="Arial"/>
                <w:lang w:eastAsia="ko-KR"/>
              </w:rPr>
              <w:t>SCell</w:t>
            </w:r>
            <w:proofErr w:type="spellEnd"/>
            <w:r>
              <w:rPr>
                <w:rFonts w:eastAsia="Batang" w:cs="Arial"/>
                <w:lang w:eastAsia="ko-KR"/>
              </w:rPr>
              <w:t xml:space="preserve"> is deactivated</w:t>
            </w:r>
            <w:r>
              <w:rPr>
                <w:rFonts w:ascii="宋体" w:hAnsi="宋体" w:cs="Arial" w:hint="eastAsia"/>
                <w:lang w:eastAsia="zh-CN"/>
              </w:rPr>
              <w:t>:</w:t>
            </w:r>
          </w:p>
          <w:p w14:paraId="3054956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configured,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 </w:t>
            </w:r>
          </w:p>
          <w:p w14:paraId="37F3469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0AE6CF1E" w14:textId="77777777" w:rsidR="00486D0E" w:rsidRDefault="00A44007">
            <w:pPr>
              <w:rPr>
                <w:rFonts w:eastAsia="Batang" w:cs="Arial"/>
                <w:lang w:eastAsia="ko-KR"/>
              </w:rPr>
            </w:pPr>
            <w:r>
              <w:rPr>
                <w:rFonts w:eastAsia="Batang" w:cs="Arial"/>
              </w:rPr>
              <w:t>W</w:t>
            </w:r>
            <w:r>
              <w:rPr>
                <w:rFonts w:eastAsia="Batang" w:cs="Arial"/>
                <w:lang w:eastAsia="ko-KR"/>
              </w:rPr>
              <w:t xml:space="preserve">hen the active DL BWP of the </w:t>
            </w:r>
            <w:proofErr w:type="spellStart"/>
            <w:r>
              <w:rPr>
                <w:rFonts w:eastAsia="Batang" w:cs="Arial"/>
                <w:lang w:eastAsia="ko-KR"/>
              </w:rPr>
              <w:t>SCell</w:t>
            </w:r>
            <w:proofErr w:type="spellEnd"/>
            <w:r>
              <w:rPr>
                <w:rFonts w:eastAsia="Batang" w:cs="Arial"/>
                <w:lang w:eastAsia="ko-KR"/>
              </w:rPr>
              <w:t xml:space="preserve"> is a dormant DL BWP</w:t>
            </w:r>
            <w:r>
              <w:rPr>
                <w:rFonts w:eastAsia="Batang" w:cs="Arial" w:hint="eastAsia"/>
                <w:lang w:eastAsia="ko-KR"/>
              </w:rPr>
              <w:t>:</w:t>
            </w:r>
          </w:p>
          <w:p w14:paraId="53A46C57"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within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w:t>
            </w:r>
          </w:p>
          <w:p w14:paraId="65DD3984"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outside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not </w:t>
            </w:r>
            <w:r>
              <w:rPr>
                <w:rFonts w:eastAsia="Batang"/>
                <w:color w:val="FF0000"/>
                <w:u w:val="single"/>
                <w:lang w:eastAsia="ko-KR"/>
              </w:rPr>
              <w:lastRenderedPageBreak/>
              <w:t xml:space="preserve">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72F47D14" w14:textId="77777777" w:rsidR="00486D0E" w:rsidRDefault="00486D0E">
            <w:pPr>
              <w:spacing w:after="120"/>
              <w:jc w:val="both"/>
              <w:rPr>
                <w:lang w:val="en-US" w:eastAsia="zh-CN"/>
              </w:rPr>
            </w:pPr>
          </w:p>
        </w:tc>
      </w:tr>
      <w:tr w:rsidR="00486D0E" w14:paraId="33F45FAC" w14:textId="77777777">
        <w:tc>
          <w:tcPr>
            <w:tcW w:w="1315" w:type="dxa"/>
          </w:tcPr>
          <w:p w14:paraId="52C2EF77"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1B697D0D" w14:textId="77777777"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14:paraId="38EF26E0" w14:textId="77777777" w:rsidR="00486D0E" w:rsidRDefault="00A44007">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14:paraId="49B34055" w14:textId="77777777" w:rsidR="00486D0E" w:rsidRDefault="00A44007">
            <w:pPr>
              <w:pStyle w:val="af7"/>
              <w:numPr>
                <w:ilvl w:val="0"/>
                <w:numId w:val="5"/>
              </w:numPr>
              <w:overflowPunct/>
              <w:autoSpaceDE/>
              <w:autoSpaceDN/>
              <w:adjustRightInd/>
              <w:textAlignment w:val="auto"/>
              <w:rPr>
                <w:lang w:eastAsia="zh-CN"/>
              </w:rPr>
            </w:pP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58" w:author="ZTE-Xingguang" w:date="2022-10-12T12:52:00Z">
              <w:r>
                <w:rPr>
                  <w:rFonts w:ascii="Times New Roman" w:hAnsi="Times New Roman"/>
                  <w:lang w:eastAsia="zh-CN"/>
                </w:rPr>
                <w:t xml:space="preserve"> or if the </w:t>
              </w:r>
            </w:ins>
            <w:ins w:id="59" w:author="ZTE-Xingguang" w:date="2022-10-12T12:53:00Z">
              <w:r>
                <w:rPr>
                  <w:rFonts w:ascii="Times New Roman" w:hAnsi="Times New Roman"/>
                  <w:lang w:eastAsia="zh-CN"/>
                </w:rPr>
                <w:t xml:space="preserve">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60" w:author="ZTE-Xingguang" w:date="2022-10-12T12:56:00Z">
              <w:r>
                <w:rPr>
                  <w:rFonts w:ascii="Times New Roman" w:hAnsi="Times New Roman"/>
                  <w:lang w:eastAsia="zh-CN"/>
                </w:rPr>
                <w:t xml:space="preserve">smallest </w:t>
              </w:r>
            </w:ins>
            <w:ins w:id="61"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62"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14:paraId="7CB7D85D" w14:textId="77777777" w:rsidR="00486D0E" w:rsidRDefault="00486D0E">
            <w:pPr>
              <w:pStyle w:val="af7"/>
              <w:numPr>
                <w:ilvl w:val="0"/>
                <w:numId w:val="5"/>
              </w:numPr>
              <w:overflowPunct/>
              <w:autoSpaceDE/>
              <w:autoSpaceDN/>
              <w:adjustRightInd/>
              <w:textAlignment w:val="auto"/>
              <w:rPr>
                <w:lang w:eastAsia="zh-CN"/>
              </w:rPr>
            </w:pPr>
          </w:p>
        </w:tc>
      </w:tr>
      <w:tr w:rsidR="00486D0E" w14:paraId="37169D4A" w14:textId="77777777">
        <w:tc>
          <w:tcPr>
            <w:tcW w:w="1315" w:type="dxa"/>
          </w:tcPr>
          <w:p w14:paraId="410714F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47BB11A8" w14:textId="77777777" w:rsidR="00486D0E" w:rsidRDefault="00486D0E">
            <w:pPr>
              <w:spacing w:after="120"/>
              <w:jc w:val="both"/>
              <w:rPr>
                <w:rFonts w:eastAsiaTheme="minorEastAsia"/>
                <w:lang w:val="en-US" w:eastAsia="ja-JP"/>
              </w:rPr>
            </w:pPr>
          </w:p>
        </w:tc>
        <w:tc>
          <w:tcPr>
            <w:tcW w:w="6277" w:type="dxa"/>
          </w:tcPr>
          <w:p w14:paraId="6EA12508" w14:textId="77777777" w:rsidR="00486D0E" w:rsidRDefault="00A44007">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Pr>
                <w:i/>
                <w:lang w:val="en-US" w:eastAsia="zh-CN"/>
              </w:rPr>
              <w:t>firstActiveDownlinkBWP</w:t>
            </w:r>
            <w:proofErr w:type="spellEnd"/>
            <w:r>
              <w:rPr>
                <w:i/>
                <w:lang w:val="en-US" w:eastAsia="zh-CN"/>
              </w:rPr>
              <w:t>-Id</w:t>
            </w:r>
            <w:r>
              <w:rPr>
                <w:lang w:val="en-US" w:eastAsia="zh-CN"/>
              </w:rPr>
              <w:t xml:space="preserve"> used in TS 38.213 Clause 10.1, we slightly prefer Samsung’s version. </w:t>
            </w:r>
          </w:p>
        </w:tc>
      </w:tr>
      <w:tr w:rsidR="00486D0E" w14:paraId="0C30BEB9" w14:textId="77777777">
        <w:tc>
          <w:tcPr>
            <w:tcW w:w="1315" w:type="dxa"/>
          </w:tcPr>
          <w:p w14:paraId="799D039C" w14:textId="7F714209" w:rsidR="00486D0E" w:rsidRDefault="00464DD8">
            <w:pPr>
              <w:spacing w:after="120"/>
              <w:jc w:val="both"/>
              <w:rPr>
                <w:rFonts w:eastAsiaTheme="minorEastAsia"/>
                <w:lang w:val="en-US" w:eastAsia="ja-JP"/>
              </w:rPr>
            </w:pPr>
            <w:r>
              <w:rPr>
                <w:rFonts w:eastAsia="等线"/>
                <w:lang w:val="en-US" w:eastAsia="zh-CN"/>
              </w:rPr>
              <w:t>V</w:t>
            </w:r>
            <w:r w:rsidR="00A44007">
              <w:rPr>
                <w:rFonts w:eastAsia="等线"/>
                <w:lang w:val="en-US" w:eastAsia="zh-CN"/>
              </w:rPr>
              <w:t>ivo</w:t>
            </w:r>
          </w:p>
        </w:tc>
        <w:tc>
          <w:tcPr>
            <w:tcW w:w="2370" w:type="dxa"/>
          </w:tcPr>
          <w:p w14:paraId="17A06ED0" w14:textId="77777777" w:rsidR="00486D0E" w:rsidRDefault="00486D0E">
            <w:pPr>
              <w:spacing w:after="120"/>
              <w:jc w:val="both"/>
              <w:rPr>
                <w:rFonts w:eastAsiaTheme="minorEastAsia"/>
                <w:lang w:val="en-US" w:eastAsia="ja-JP"/>
              </w:rPr>
            </w:pPr>
          </w:p>
        </w:tc>
        <w:tc>
          <w:tcPr>
            <w:tcW w:w="6277" w:type="dxa"/>
          </w:tcPr>
          <w:p w14:paraId="00C7CDD9"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the issue and prefer Samsung’s version.</w:t>
            </w:r>
          </w:p>
        </w:tc>
      </w:tr>
      <w:tr w:rsidR="00486D0E" w14:paraId="26797E87" w14:textId="77777777">
        <w:tc>
          <w:tcPr>
            <w:tcW w:w="1315" w:type="dxa"/>
          </w:tcPr>
          <w:p w14:paraId="45117E39"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4B242CD5" w14:textId="77777777" w:rsidR="00486D0E" w:rsidRDefault="00486D0E">
            <w:pPr>
              <w:spacing w:after="120"/>
              <w:jc w:val="both"/>
              <w:rPr>
                <w:rFonts w:eastAsiaTheme="minorEastAsia"/>
                <w:lang w:val="en-US" w:eastAsia="ja-JP"/>
              </w:rPr>
            </w:pPr>
          </w:p>
        </w:tc>
        <w:tc>
          <w:tcPr>
            <w:tcW w:w="6277" w:type="dxa"/>
          </w:tcPr>
          <w:p w14:paraId="45D8BA8D" w14:textId="77777777" w:rsidR="00486D0E" w:rsidRDefault="00A44007">
            <w:pPr>
              <w:spacing w:after="120"/>
              <w:jc w:val="both"/>
              <w:rPr>
                <w:rFonts w:eastAsia="等线"/>
                <w:lang w:val="en-US" w:eastAsia="zh-CN"/>
              </w:rPr>
            </w:pPr>
            <w:r>
              <w:rPr>
                <w:lang w:val="en-US" w:eastAsia="zh-CN"/>
              </w:rPr>
              <w:t>We prefer Samsung’s version.</w:t>
            </w:r>
          </w:p>
        </w:tc>
      </w:tr>
      <w:tr w:rsidR="009C086E" w14:paraId="52DC98F8" w14:textId="77777777">
        <w:tc>
          <w:tcPr>
            <w:tcW w:w="1315" w:type="dxa"/>
          </w:tcPr>
          <w:p w14:paraId="1DF7C993" w14:textId="77777777" w:rsidR="009C086E" w:rsidRDefault="009C086E">
            <w:pPr>
              <w:spacing w:after="120"/>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2370" w:type="dxa"/>
          </w:tcPr>
          <w:p w14:paraId="45FCDFA6" w14:textId="77777777" w:rsidR="009C086E" w:rsidRDefault="009C086E">
            <w:pPr>
              <w:spacing w:after="120"/>
              <w:jc w:val="both"/>
              <w:rPr>
                <w:rFonts w:eastAsiaTheme="minorEastAsia"/>
                <w:lang w:val="en-US" w:eastAsia="ja-JP"/>
              </w:rPr>
            </w:pPr>
          </w:p>
        </w:tc>
        <w:tc>
          <w:tcPr>
            <w:tcW w:w="6277" w:type="dxa"/>
          </w:tcPr>
          <w:p w14:paraId="111CB594" w14:textId="77777777"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14:paraId="156EB32E" w14:textId="77777777" w:rsidR="009C086E" w:rsidRDefault="009C086E" w:rsidP="009C086E">
            <w:pPr>
              <w:spacing w:after="120"/>
              <w:jc w:val="both"/>
              <w:rPr>
                <w:lang w:val="en-US" w:eastAsia="zh-CN"/>
              </w:rPr>
            </w:pPr>
            <w:r>
              <w:rPr>
                <w:lang w:val="en-US" w:eastAsia="zh-CN"/>
              </w:rPr>
              <w:t xml:space="preserve">Samsung commented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-Id is set to dormant BWP” may not be valid</w:t>
            </w:r>
            <w:r>
              <w:rPr>
                <w:lang w:val="en-US" w:eastAsia="zh-CN"/>
              </w:rPr>
              <w:t xml:space="preserve"> – however, as checked the spec it is not clearly restricted and kind of unclear whether gNB can properly handle that, since in typical cases there are two BWPs in total and the cases that gNB can avoid such configuration is rather restricted. </w:t>
            </w:r>
          </w:p>
        </w:tc>
      </w:tr>
      <w:tr w:rsidR="00087123" w14:paraId="406586CE" w14:textId="77777777">
        <w:tc>
          <w:tcPr>
            <w:tcW w:w="1315" w:type="dxa"/>
          </w:tcPr>
          <w:p w14:paraId="58922348" w14:textId="222A43ED" w:rsidR="00087123" w:rsidRPr="003626B2" w:rsidRDefault="00087123">
            <w:pPr>
              <w:spacing w:after="120"/>
              <w:jc w:val="both"/>
              <w:rPr>
                <w:rFonts w:eastAsia="等线"/>
                <w:lang w:val="en-US" w:eastAsia="zh-CN"/>
              </w:rPr>
            </w:pPr>
            <w:r w:rsidRPr="003626B2">
              <w:rPr>
                <w:rFonts w:eastAsia="等线"/>
                <w:lang w:val="en-US" w:eastAsia="zh-CN"/>
              </w:rPr>
              <w:t>Ericsson1</w:t>
            </w:r>
          </w:p>
        </w:tc>
        <w:tc>
          <w:tcPr>
            <w:tcW w:w="2370" w:type="dxa"/>
          </w:tcPr>
          <w:p w14:paraId="79605EAA" w14:textId="77777777" w:rsidR="00087123" w:rsidRPr="003626B2" w:rsidRDefault="00087123">
            <w:pPr>
              <w:spacing w:after="120"/>
              <w:jc w:val="both"/>
              <w:rPr>
                <w:rFonts w:eastAsiaTheme="minorEastAsia"/>
                <w:lang w:val="en-US" w:eastAsia="ja-JP"/>
              </w:rPr>
            </w:pPr>
          </w:p>
        </w:tc>
        <w:tc>
          <w:tcPr>
            <w:tcW w:w="6277" w:type="dxa"/>
          </w:tcPr>
          <w:p w14:paraId="011C93FA" w14:textId="4C3034FF" w:rsidR="00087123" w:rsidRPr="003626B2" w:rsidRDefault="00087123">
            <w:pPr>
              <w:spacing w:after="120"/>
              <w:jc w:val="both"/>
              <w:rPr>
                <w:lang w:val="en-US" w:eastAsia="zh-CN"/>
              </w:rPr>
            </w:pPr>
            <w:r w:rsidRPr="003626B2">
              <w:rPr>
                <w:lang w:val="en-US" w:eastAsia="zh-CN"/>
              </w:rPr>
              <w:t xml:space="preserve">We are </w:t>
            </w:r>
            <w:r w:rsidR="003626B2" w:rsidRPr="003626B2">
              <w:rPr>
                <w:lang w:val="en-US" w:eastAsia="zh-CN"/>
              </w:rPr>
              <w:t>OK to address this issue.</w:t>
            </w:r>
          </w:p>
        </w:tc>
      </w:tr>
      <w:tr w:rsidR="00D41CC0" w14:paraId="1F5F4FB0" w14:textId="77777777">
        <w:tc>
          <w:tcPr>
            <w:tcW w:w="1315" w:type="dxa"/>
          </w:tcPr>
          <w:p w14:paraId="42387B9F" w14:textId="24AF067E" w:rsidR="00D41CC0" w:rsidRPr="003626B2" w:rsidRDefault="00D41CC0">
            <w:pPr>
              <w:spacing w:after="120"/>
              <w:jc w:val="both"/>
              <w:rPr>
                <w:rFonts w:eastAsia="等线"/>
                <w:lang w:val="en-US" w:eastAsia="zh-CN"/>
              </w:rPr>
            </w:pPr>
            <w:r>
              <w:rPr>
                <w:rFonts w:eastAsia="等线" w:hint="eastAsia"/>
                <w:lang w:val="en-US" w:eastAsia="zh-CN"/>
              </w:rPr>
              <w:t>Huawe</w:t>
            </w:r>
            <w:r>
              <w:rPr>
                <w:rFonts w:eastAsia="等线"/>
                <w:lang w:val="en-US" w:eastAsia="zh-CN"/>
              </w:rPr>
              <w:t>i, HiSi2</w:t>
            </w:r>
          </w:p>
        </w:tc>
        <w:tc>
          <w:tcPr>
            <w:tcW w:w="2370" w:type="dxa"/>
          </w:tcPr>
          <w:p w14:paraId="0BEB6645" w14:textId="77777777" w:rsidR="00D41CC0" w:rsidRPr="003626B2" w:rsidRDefault="00D41CC0">
            <w:pPr>
              <w:spacing w:after="120"/>
              <w:jc w:val="both"/>
              <w:rPr>
                <w:rFonts w:eastAsiaTheme="minorEastAsia"/>
                <w:lang w:val="en-US" w:eastAsia="ja-JP"/>
              </w:rPr>
            </w:pPr>
          </w:p>
        </w:tc>
        <w:tc>
          <w:tcPr>
            <w:tcW w:w="6277" w:type="dxa"/>
          </w:tcPr>
          <w:p w14:paraId="264523FF" w14:textId="77777777" w:rsidR="00D41CC0" w:rsidRDefault="00D41CC0">
            <w:pPr>
              <w:spacing w:after="120"/>
              <w:jc w:val="both"/>
              <w:rPr>
                <w:lang w:val="en-US" w:eastAsia="zh-CN"/>
              </w:rPr>
            </w:pPr>
            <w:r>
              <w:rPr>
                <w:rFonts w:hint="eastAsia"/>
                <w:lang w:val="en-US" w:eastAsia="zh-CN"/>
              </w:rPr>
              <w:t>A</w:t>
            </w:r>
            <w:r>
              <w:rPr>
                <w:lang w:val="en-US" w:eastAsia="zh-CN"/>
              </w:rPr>
              <w:t>fter further check, the case- Samsung mentioned which might not be valid – is valid and concerned, according to the below from 321:</w:t>
            </w:r>
          </w:p>
          <w:p w14:paraId="4582AE26" w14:textId="77777777" w:rsidR="00D41CC0" w:rsidRPr="00C47C68" w:rsidRDefault="00D41CC0" w:rsidP="00D41CC0">
            <w:pPr>
              <w:pStyle w:val="B3"/>
              <w:rPr>
                <w:lang w:eastAsia="ko-KR"/>
              </w:rPr>
            </w:pPr>
            <w:r w:rsidRPr="00C47C68">
              <w:rPr>
                <w:lang w:eastAsia="ko-KR"/>
              </w:rPr>
              <w:t>3&gt;</w:t>
            </w:r>
            <w:r w:rsidRPr="00C47C68">
              <w:tab/>
            </w:r>
            <w:r w:rsidRPr="00C47C68">
              <w:rPr>
                <w:lang w:eastAsia="zh-CN"/>
              </w:rPr>
              <w:t xml:space="preserve">if </w:t>
            </w:r>
            <w:proofErr w:type="spellStart"/>
            <w:r w:rsidRPr="00C47C68">
              <w:rPr>
                <w:i/>
                <w:iCs/>
              </w:rPr>
              <w:t>firstActiveDownlinkBWP</w:t>
            </w:r>
            <w:proofErr w:type="spellEnd"/>
            <w:r w:rsidRPr="00C47C68">
              <w:rPr>
                <w:i/>
                <w:iCs/>
              </w:rPr>
              <w:t>-Id</w:t>
            </w:r>
            <w:r w:rsidRPr="00C47C68">
              <w:t xml:space="preserve"> is not set to dormant BWP</w:t>
            </w:r>
            <w:r w:rsidRPr="00C47C68">
              <w:rPr>
                <w:lang w:eastAsia="zh-CN"/>
              </w:rPr>
              <w:t>:</w:t>
            </w:r>
          </w:p>
          <w:p w14:paraId="415FD0B4" w14:textId="77777777" w:rsidR="00D41CC0" w:rsidRPr="00C47C68" w:rsidRDefault="00D41CC0" w:rsidP="00D41CC0">
            <w:pPr>
              <w:pStyle w:val="B4"/>
            </w:pPr>
            <w:r w:rsidRPr="00C47C68">
              <w:rPr>
                <w:lang w:eastAsia="ko-KR"/>
              </w:rPr>
              <w:t>4&gt;</w:t>
            </w:r>
            <w:r w:rsidRPr="00C47C68">
              <w:tab/>
              <w:t xml:space="preserve">activate the </w:t>
            </w:r>
            <w:proofErr w:type="spellStart"/>
            <w:r w:rsidRPr="00C47C68">
              <w:t>SCell</w:t>
            </w:r>
            <w:proofErr w:type="spellEnd"/>
            <w:r w:rsidRPr="00C47C68">
              <w:t xml:space="preserve"> according to the timing defined in TS 38.213 [6] for MAC CE activation and according to the timing defined in TS 38.133 [11] for direct </w:t>
            </w:r>
            <w:proofErr w:type="spellStart"/>
            <w:r w:rsidRPr="00C47C68">
              <w:t>SCell</w:t>
            </w:r>
            <w:proofErr w:type="spellEnd"/>
            <w:r w:rsidRPr="00C47C68">
              <w:t xml:space="preserve"> activation; i.e. apply normal </w:t>
            </w:r>
            <w:proofErr w:type="spellStart"/>
            <w:r w:rsidRPr="00C47C68">
              <w:t>SCell</w:t>
            </w:r>
            <w:proofErr w:type="spellEnd"/>
            <w:r w:rsidRPr="00C47C68">
              <w:t xml:space="preserve"> operation including:</w:t>
            </w:r>
          </w:p>
          <w:p w14:paraId="13D66E9F" w14:textId="77777777" w:rsidR="00D41CC0" w:rsidRPr="00C47C68" w:rsidRDefault="00D41CC0" w:rsidP="00D41CC0">
            <w:pPr>
              <w:pStyle w:val="B5"/>
              <w:rPr>
                <w:lang w:eastAsia="ko-KR"/>
              </w:rPr>
            </w:pPr>
            <w:r w:rsidRPr="00C47C68">
              <w:rPr>
                <w:lang w:eastAsia="ko-KR"/>
              </w:rPr>
              <w:t>5&gt;</w:t>
            </w:r>
            <w:r w:rsidRPr="00C47C68">
              <w:rPr>
                <w:lang w:eastAsia="ko-KR"/>
              </w:rPr>
              <w:tab/>
              <w:t xml:space="preserve">SRS transmissions on the </w:t>
            </w:r>
            <w:proofErr w:type="spellStart"/>
            <w:r w:rsidRPr="00C47C68">
              <w:rPr>
                <w:lang w:eastAsia="ko-KR"/>
              </w:rPr>
              <w:t>SCell</w:t>
            </w:r>
            <w:proofErr w:type="spellEnd"/>
            <w:r w:rsidRPr="00C47C68">
              <w:rPr>
                <w:lang w:eastAsia="ko-KR"/>
              </w:rPr>
              <w:t>;</w:t>
            </w:r>
          </w:p>
          <w:p w14:paraId="245E8C73" w14:textId="77777777" w:rsidR="00D41CC0" w:rsidRPr="00C47C68" w:rsidRDefault="00D41CC0" w:rsidP="00D41CC0">
            <w:pPr>
              <w:pStyle w:val="B5"/>
              <w:rPr>
                <w:lang w:eastAsia="ko-KR"/>
              </w:rPr>
            </w:pPr>
            <w:r w:rsidRPr="00C47C68">
              <w:rPr>
                <w:lang w:eastAsia="ko-KR"/>
              </w:rPr>
              <w:t>5&gt;</w:t>
            </w:r>
            <w:r w:rsidRPr="00C47C68">
              <w:rPr>
                <w:lang w:eastAsia="ko-KR"/>
              </w:rPr>
              <w:tab/>
              <w:t xml:space="preserve">CSI reporting for the </w:t>
            </w:r>
            <w:proofErr w:type="spellStart"/>
            <w:r w:rsidRPr="00C47C68">
              <w:rPr>
                <w:lang w:eastAsia="ko-KR"/>
              </w:rPr>
              <w:t>SCell</w:t>
            </w:r>
            <w:proofErr w:type="spellEnd"/>
            <w:r w:rsidRPr="00C47C68">
              <w:rPr>
                <w:lang w:eastAsia="ko-KR"/>
              </w:rPr>
              <w:t>;</w:t>
            </w:r>
          </w:p>
          <w:p w14:paraId="5A3EE494"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on the </w:t>
            </w:r>
            <w:proofErr w:type="spellStart"/>
            <w:r w:rsidRPr="00C47C68">
              <w:rPr>
                <w:lang w:eastAsia="ko-KR"/>
              </w:rPr>
              <w:t>SCell</w:t>
            </w:r>
            <w:proofErr w:type="spellEnd"/>
            <w:r w:rsidRPr="00C47C68">
              <w:rPr>
                <w:lang w:eastAsia="ko-KR"/>
              </w:rPr>
              <w:t>;</w:t>
            </w:r>
          </w:p>
          <w:p w14:paraId="39D3E293"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for the </w:t>
            </w:r>
            <w:proofErr w:type="spellStart"/>
            <w:r w:rsidRPr="00C47C68">
              <w:rPr>
                <w:lang w:eastAsia="ko-KR"/>
              </w:rPr>
              <w:t>SCell</w:t>
            </w:r>
            <w:proofErr w:type="spellEnd"/>
            <w:r w:rsidRPr="00C47C68">
              <w:rPr>
                <w:lang w:eastAsia="ko-KR"/>
              </w:rPr>
              <w:t>;</w:t>
            </w:r>
          </w:p>
          <w:p w14:paraId="10A7EEF5" w14:textId="77777777" w:rsidR="00D41CC0" w:rsidRPr="00C47C68" w:rsidRDefault="00D41CC0" w:rsidP="00D41CC0">
            <w:pPr>
              <w:pStyle w:val="B5"/>
              <w:rPr>
                <w:lang w:eastAsia="ko-KR"/>
              </w:rPr>
            </w:pPr>
            <w:r w:rsidRPr="00C47C68">
              <w:rPr>
                <w:lang w:eastAsia="ko-KR"/>
              </w:rPr>
              <w:t>5&gt;</w:t>
            </w:r>
            <w:r w:rsidRPr="00C47C68">
              <w:rPr>
                <w:lang w:eastAsia="ko-KR"/>
              </w:rPr>
              <w:tab/>
              <w:t xml:space="preserve">PUCCH transmissions on the </w:t>
            </w:r>
            <w:proofErr w:type="spellStart"/>
            <w:r w:rsidRPr="00C47C68">
              <w:rPr>
                <w:lang w:eastAsia="ko-KR"/>
              </w:rPr>
              <w:t>SCell</w:t>
            </w:r>
            <w:proofErr w:type="spellEnd"/>
            <w:r w:rsidRPr="00C47C68">
              <w:rPr>
                <w:lang w:eastAsia="ko-KR"/>
              </w:rPr>
              <w:t>, if configured.</w:t>
            </w:r>
          </w:p>
          <w:p w14:paraId="1586E068" w14:textId="77777777" w:rsidR="00D41CC0" w:rsidRPr="00C47C68" w:rsidRDefault="00D41CC0" w:rsidP="00D41CC0">
            <w:pPr>
              <w:pStyle w:val="B3"/>
              <w:rPr>
                <w:lang w:eastAsia="ko-KR"/>
              </w:rPr>
            </w:pPr>
            <w:r w:rsidRPr="00C47C68">
              <w:rPr>
                <w:lang w:eastAsia="zh-CN"/>
              </w:rPr>
              <w:t>3</w:t>
            </w:r>
            <w:r w:rsidRPr="00C47C68">
              <w:rPr>
                <w:lang w:eastAsia="ko-KR"/>
              </w:rPr>
              <w:t>&gt;</w:t>
            </w:r>
            <w:r w:rsidRPr="00C47C68">
              <w:rPr>
                <w:lang w:eastAsia="ko-KR"/>
              </w:rPr>
              <w:tab/>
            </w:r>
            <w:r w:rsidRPr="00D41CC0">
              <w:rPr>
                <w:highlight w:val="yellow"/>
                <w:lang w:eastAsia="ko-KR"/>
              </w:rPr>
              <w:t xml:space="preserve">else (i.e. </w:t>
            </w:r>
            <w:proofErr w:type="spellStart"/>
            <w:r w:rsidRPr="00D41CC0">
              <w:rPr>
                <w:i/>
                <w:iCs/>
                <w:highlight w:val="yellow"/>
                <w:lang w:eastAsia="ko-KR"/>
              </w:rPr>
              <w:t>firstActiveDownlinkBWP</w:t>
            </w:r>
            <w:proofErr w:type="spellEnd"/>
            <w:r w:rsidRPr="00D41CC0">
              <w:rPr>
                <w:i/>
                <w:iCs/>
                <w:highlight w:val="yellow"/>
                <w:lang w:eastAsia="ko-KR"/>
              </w:rPr>
              <w:t>-Id</w:t>
            </w:r>
            <w:r w:rsidRPr="00D41CC0">
              <w:rPr>
                <w:highlight w:val="yellow"/>
                <w:lang w:eastAsia="ko-KR"/>
              </w:rPr>
              <w:t xml:space="preserve"> is set to dormant BWP):</w:t>
            </w:r>
          </w:p>
          <w:p w14:paraId="725BC07B" w14:textId="77777777" w:rsidR="00D41CC0" w:rsidRPr="00C47C68" w:rsidRDefault="00D41CC0" w:rsidP="00D41CC0">
            <w:pPr>
              <w:pStyle w:val="B4"/>
              <w:rPr>
                <w:lang w:eastAsia="zh-CN"/>
              </w:rPr>
            </w:pPr>
            <w:bookmarkStart w:id="63" w:name="_Hlk34312785"/>
            <w:r w:rsidRPr="00C47C68">
              <w:rPr>
                <w:lang w:eastAsia="zh-CN"/>
              </w:rPr>
              <w:lastRenderedPageBreak/>
              <w:t>4&gt;</w:t>
            </w:r>
            <w:r w:rsidRPr="00C47C68">
              <w:rPr>
                <w:lang w:eastAsia="zh-CN"/>
              </w:rPr>
              <w:tab/>
              <w:t xml:space="preserve">stop the </w:t>
            </w:r>
            <w:proofErr w:type="spellStart"/>
            <w:r w:rsidRPr="00C47C68">
              <w:rPr>
                <w:i/>
                <w:lang w:eastAsia="zh-CN"/>
              </w:rPr>
              <w:t>bwp-InactivityTimer</w:t>
            </w:r>
            <w:proofErr w:type="spellEnd"/>
            <w:r w:rsidRPr="00C47C68">
              <w:rPr>
                <w:lang w:eastAsia="zh-CN"/>
              </w:rPr>
              <w:t xml:space="preserve"> of this Serving Cell, if running.</w:t>
            </w:r>
          </w:p>
          <w:bookmarkEnd w:id="63"/>
          <w:p w14:paraId="60BF20EF" w14:textId="117284C8" w:rsidR="00D41CC0" w:rsidRPr="00D41CC0" w:rsidRDefault="00E22920">
            <w:pPr>
              <w:spacing w:after="120"/>
              <w:jc w:val="both"/>
              <w:rPr>
                <w:lang w:eastAsia="zh-CN"/>
              </w:rPr>
            </w:pPr>
            <w:r>
              <w:rPr>
                <w:rFonts w:hint="eastAsia"/>
                <w:lang w:eastAsia="zh-CN"/>
              </w:rPr>
              <w:t>W</w:t>
            </w:r>
            <w:r>
              <w:rPr>
                <w:lang w:eastAsia="zh-CN"/>
              </w:rPr>
              <w:t>e are open to simplify the texts as Samsung suggested, however the scenario is preferred to be addressed.</w:t>
            </w:r>
          </w:p>
        </w:tc>
      </w:tr>
      <w:tr w:rsidR="006777FF" w14:paraId="735A9349" w14:textId="77777777">
        <w:tc>
          <w:tcPr>
            <w:tcW w:w="1315" w:type="dxa"/>
          </w:tcPr>
          <w:p w14:paraId="6E4BF57A" w14:textId="03DC763C" w:rsidR="006777FF" w:rsidRDefault="006777FF" w:rsidP="006777FF">
            <w:pPr>
              <w:spacing w:after="120"/>
              <w:jc w:val="both"/>
              <w:rPr>
                <w:rFonts w:eastAsia="等线"/>
                <w:lang w:val="en-US" w:eastAsia="zh-CN"/>
              </w:rPr>
            </w:pPr>
            <w:r>
              <w:rPr>
                <w:rFonts w:eastAsia="等线"/>
                <w:lang w:val="en-US" w:eastAsia="zh-CN"/>
              </w:rPr>
              <w:lastRenderedPageBreak/>
              <w:t>Samsung2</w:t>
            </w:r>
          </w:p>
        </w:tc>
        <w:tc>
          <w:tcPr>
            <w:tcW w:w="2370" w:type="dxa"/>
          </w:tcPr>
          <w:p w14:paraId="731546C0" w14:textId="77777777" w:rsidR="006777FF" w:rsidRPr="003626B2" w:rsidRDefault="006777FF" w:rsidP="006777FF">
            <w:pPr>
              <w:spacing w:after="120"/>
              <w:jc w:val="both"/>
              <w:rPr>
                <w:rFonts w:eastAsiaTheme="minorEastAsia"/>
                <w:lang w:val="en-US" w:eastAsia="ja-JP"/>
              </w:rPr>
            </w:pPr>
          </w:p>
        </w:tc>
        <w:tc>
          <w:tcPr>
            <w:tcW w:w="6277" w:type="dxa"/>
          </w:tcPr>
          <w:p w14:paraId="3BB0A06F" w14:textId="11804870" w:rsidR="006777FF" w:rsidRDefault="006777FF" w:rsidP="006777FF">
            <w:pPr>
              <w:spacing w:after="120"/>
              <w:jc w:val="both"/>
              <w:rPr>
                <w:lang w:val="en-US" w:eastAsia="zh-CN"/>
              </w:rPr>
            </w:pPr>
            <w:r>
              <w:rPr>
                <w:lang w:val="en-US" w:eastAsia="zh-CN"/>
              </w:rPr>
              <w:t xml:space="preserve">@Huawei: Thanks for sharing the spec text – we just noticed the same text as well. We agree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 xml:space="preserve">-Id is set to dormant BWP” </w:t>
            </w:r>
            <w:r>
              <w:rPr>
                <w:lang w:val="en-US" w:eastAsia="zh-CN"/>
              </w:rPr>
              <w:t xml:space="preserve">is not precluded by the specs. However, we think actual deployment, in general, and for the </w:t>
            </w:r>
            <w:proofErr w:type="spellStart"/>
            <w:r>
              <w:rPr>
                <w:lang w:val="en-US" w:eastAsia="zh-CN"/>
              </w:rPr>
              <w:t>sSCell</w:t>
            </w:r>
            <w:proofErr w:type="spellEnd"/>
            <w:r>
              <w:rPr>
                <w:lang w:val="en-US" w:eastAsia="zh-CN"/>
              </w:rPr>
              <w:t xml:space="preserve"> in particular will not set the </w:t>
            </w:r>
            <w:proofErr w:type="spellStart"/>
            <w:r w:rsidRPr="009C086E">
              <w:rPr>
                <w:i/>
                <w:lang w:val="en-US" w:eastAsia="zh-CN"/>
              </w:rPr>
              <w:t>firstActiveDownlinkBWP</w:t>
            </w:r>
            <w:proofErr w:type="spellEnd"/>
            <w:r>
              <w:rPr>
                <w:lang w:val="en-US" w:eastAsia="zh-CN"/>
              </w:rPr>
              <w:t xml:space="preserve"> to be a dormant BWP because that is the BWP after </w:t>
            </w:r>
            <w:proofErr w:type="spellStart"/>
            <w:r>
              <w:rPr>
                <w:lang w:val="en-US" w:eastAsia="zh-CN"/>
              </w:rPr>
              <w:t>SCell</w:t>
            </w:r>
            <w:proofErr w:type="spellEnd"/>
            <w:r>
              <w:rPr>
                <w:lang w:val="en-US" w:eastAsia="zh-CN"/>
              </w:rPr>
              <w:t xml:space="preserve"> activation – it does not make sense to have additional RRC delay to switch it from dormant to another BWP. Even if there are two BWPs in total and one is a dormant BWP, there is no reason for a NW to not set the </w:t>
            </w:r>
            <w:proofErr w:type="spellStart"/>
            <w:r w:rsidRPr="009C086E">
              <w:rPr>
                <w:i/>
                <w:lang w:val="en-US" w:eastAsia="zh-CN"/>
              </w:rPr>
              <w:t>firstActiveDownlinkBWP</w:t>
            </w:r>
            <w:proofErr w:type="spellEnd"/>
            <w:r>
              <w:rPr>
                <w:lang w:val="en-US" w:eastAsia="zh-CN"/>
              </w:rPr>
              <w:t xml:space="preserve"> to the non-dormant BWP – there is no restriction to the gNB. </w:t>
            </w:r>
          </w:p>
          <w:p w14:paraId="12481BAE" w14:textId="0207847D" w:rsidR="006777FF" w:rsidRDefault="006777FF" w:rsidP="006777FF">
            <w:pPr>
              <w:spacing w:after="120"/>
              <w:jc w:val="both"/>
              <w:rPr>
                <w:lang w:val="en-US" w:eastAsia="zh-CN"/>
              </w:rPr>
            </w:pPr>
            <w:r>
              <w:rPr>
                <w:lang w:val="en-US" w:eastAsia="zh-CN"/>
              </w:rPr>
              <w:t xml:space="preserve">Our intention is to avoid over-complicating/over-optimizing the specs for cases that will not occur in reality for the </w:t>
            </w:r>
            <w:proofErr w:type="spellStart"/>
            <w:r>
              <w:rPr>
                <w:lang w:val="en-US" w:eastAsia="zh-CN"/>
              </w:rPr>
              <w:t>sSCell</w:t>
            </w:r>
            <w:proofErr w:type="spellEnd"/>
            <w:r>
              <w:rPr>
                <w:lang w:val="en-US" w:eastAsia="zh-CN"/>
              </w:rPr>
              <w:t xml:space="preserve"> and that the gNB can easily avoid without any penalty. </w:t>
            </w:r>
          </w:p>
        </w:tc>
      </w:tr>
      <w:tr w:rsidR="00464DD8" w14:paraId="6FC794C4" w14:textId="77777777">
        <w:tc>
          <w:tcPr>
            <w:tcW w:w="1315" w:type="dxa"/>
          </w:tcPr>
          <w:p w14:paraId="14863570" w14:textId="367CE957" w:rsidR="00464DD8" w:rsidRDefault="00464DD8" w:rsidP="006777FF">
            <w:pPr>
              <w:spacing w:after="120"/>
              <w:jc w:val="both"/>
              <w:rPr>
                <w:rFonts w:eastAsia="等线"/>
                <w:lang w:val="en-US" w:eastAsia="zh-CN"/>
              </w:rPr>
            </w:pPr>
            <w:r>
              <w:rPr>
                <w:rFonts w:eastAsia="等线"/>
                <w:lang w:val="en-US" w:eastAsia="zh-CN"/>
              </w:rPr>
              <w:t>Moderator Notes2</w:t>
            </w:r>
          </w:p>
        </w:tc>
        <w:tc>
          <w:tcPr>
            <w:tcW w:w="2370" w:type="dxa"/>
          </w:tcPr>
          <w:p w14:paraId="7BBCD5E3" w14:textId="77777777" w:rsidR="00464DD8" w:rsidRPr="003626B2" w:rsidRDefault="00464DD8" w:rsidP="006777FF">
            <w:pPr>
              <w:spacing w:after="120"/>
              <w:jc w:val="both"/>
              <w:rPr>
                <w:rFonts w:eastAsiaTheme="minorEastAsia"/>
                <w:lang w:val="en-US" w:eastAsia="ja-JP"/>
              </w:rPr>
            </w:pPr>
          </w:p>
        </w:tc>
        <w:tc>
          <w:tcPr>
            <w:tcW w:w="6277" w:type="dxa"/>
          </w:tcPr>
          <w:p w14:paraId="668C9879" w14:textId="427BA711" w:rsidR="00464DD8" w:rsidRDefault="00A1281D" w:rsidP="006777FF">
            <w:pPr>
              <w:spacing w:after="120"/>
              <w:jc w:val="both"/>
              <w:rPr>
                <w:lang w:val="en-US" w:eastAsia="zh-CN"/>
              </w:rPr>
            </w:pPr>
            <w:r>
              <w:rPr>
                <w:lang w:val="en-US" w:eastAsia="zh-CN"/>
              </w:rPr>
              <w:t xml:space="preserve">Companies seem to agree that spec change is needed but </w:t>
            </w:r>
            <w:r w:rsidR="002D4B36">
              <w:rPr>
                <w:lang w:val="en-US" w:eastAsia="zh-CN"/>
              </w:rPr>
              <w:t>need</w:t>
            </w:r>
            <w:r>
              <w:rPr>
                <w:lang w:val="en-US" w:eastAsia="zh-CN"/>
              </w:rPr>
              <w:t xml:space="preserve"> to converge on exact TP. </w:t>
            </w:r>
          </w:p>
          <w:p w14:paraId="09F80582" w14:textId="77777777" w:rsidR="00A1281D" w:rsidRDefault="002D4B36" w:rsidP="006777FF">
            <w:pPr>
              <w:spacing w:after="120"/>
              <w:jc w:val="both"/>
              <w:rPr>
                <w:lang w:val="en-US" w:eastAsia="zh-CN"/>
              </w:rPr>
            </w:pPr>
            <w:r>
              <w:rPr>
                <w:lang w:val="en-US" w:eastAsia="zh-CN"/>
              </w:rPr>
              <w:t>There are options suggested by Huawei/</w:t>
            </w:r>
            <w:proofErr w:type="spellStart"/>
            <w:r>
              <w:rPr>
                <w:lang w:val="en-US" w:eastAsia="zh-CN"/>
              </w:rPr>
              <w:t>HiSi</w:t>
            </w:r>
            <w:proofErr w:type="spellEnd"/>
            <w:r>
              <w:rPr>
                <w:lang w:val="en-US" w:eastAsia="zh-CN"/>
              </w:rPr>
              <w:t>, Samsung, Qualcomm, ZTE.</w:t>
            </w:r>
          </w:p>
          <w:p w14:paraId="16665B41" w14:textId="669DE341" w:rsidR="002D4B36" w:rsidRDefault="002D4B36" w:rsidP="006777FF">
            <w:pPr>
              <w:spacing w:after="120"/>
              <w:jc w:val="both"/>
              <w:rPr>
                <w:lang w:val="en-US" w:eastAsia="zh-CN"/>
              </w:rPr>
            </w:pPr>
            <w:r>
              <w:rPr>
                <w:lang w:val="en-US" w:eastAsia="zh-CN"/>
              </w:rPr>
              <w:t>Please provide your view on preferred TP.</w:t>
            </w:r>
          </w:p>
        </w:tc>
      </w:tr>
      <w:tr w:rsidR="00AC4458" w14:paraId="772491D4" w14:textId="77777777">
        <w:tc>
          <w:tcPr>
            <w:tcW w:w="1315" w:type="dxa"/>
          </w:tcPr>
          <w:p w14:paraId="07DF7457" w14:textId="61567B4A" w:rsidR="00AC4458" w:rsidRDefault="009164A3" w:rsidP="006777FF">
            <w:pPr>
              <w:spacing w:after="120"/>
              <w:jc w:val="both"/>
              <w:rPr>
                <w:rFonts w:eastAsia="等线"/>
                <w:lang w:val="en-US" w:eastAsia="zh-CN"/>
              </w:rPr>
            </w:pPr>
            <w:r>
              <w:rPr>
                <w:rFonts w:eastAsia="等线" w:hint="eastAsia"/>
                <w:lang w:val="en-US" w:eastAsia="zh-CN"/>
              </w:rPr>
              <w:t>Huawei</w:t>
            </w:r>
          </w:p>
        </w:tc>
        <w:tc>
          <w:tcPr>
            <w:tcW w:w="2370" w:type="dxa"/>
          </w:tcPr>
          <w:p w14:paraId="227EE222" w14:textId="77777777" w:rsidR="00AC4458" w:rsidRPr="003626B2" w:rsidRDefault="00AC4458" w:rsidP="006777FF">
            <w:pPr>
              <w:spacing w:after="120"/>
              <w:jc w:val="both"/>
              <w:rPr>
                <w:rFonts w:eastAsiaTheme="minorEastAsia"/>
                <w:lang w:val="en-US" w:eastAsia="ja-JP"/>
              </w:rPr>
            </w:pPr>
          </w:p>
        </w:tc>
        <w:tc>
          <w:tcPr>
            <w:tcW w:w="6277" w:type="dxa"/>
          </w:tcPr>
          <w:p w14:paraId="6B7ECB13" w14:textId="6F59BB07" w:rsidR="00AC4458" w:rsidRDefault="009164A3" w:rsidP="006777FF">
            <w:pPr>
              <w:spacing w:after="120"/>
              <w:jc w:val="both"/>
              <w:rPr>
                <w:lang w:val="en-US" w:eastAsia="zh-CN"/>
              </w:rPr>
            </w:pPr>
            <w:r>
              <w:rPr>
                <w:rFonts w:hint="eastAsia"/>
                <w:lang w:val="en-US" w:eastAsia="zh-CN"/>
              </w:rPr>
              <w:t>T</w:t>
            </w:r>
            <w:r>
              <w:rPr>
                <w:lang w:val="en-US" w:eastAsia="zh-CN"/>
              </w:rPr>
              <w:t>hanks @Samsung for following up. Yes, would be good to avoid over-complicated texts</w:t>
            </w:r>
            <w:r w:rsidR="003108D7">
              <w:rPr>
                <w:lang w:val="en-US" w:eastAsia="zh-CN"/>
              </w:rPr>
              <w:t>/procedures</w:t>
            </w:r>
            <w:r>
              <w:rPr>
                <w:lang w:val="en-US" w:eastAsia="zh-CN"/>
              </w:rPr>
              <w:t xml:space="preserve"> whenever possible. We do agree.</w:t>
            </w:r>
            <w:r w:rsidR="00F15940">
              <w:rPr>
                <w:lang w:val="en-US" w:eastAsia="zh-CN"/>
              </w:rPr>
              <w:t xml:space="preserve"> </w:t>
            </w:r>
          </w:p>
          <w:p w14:paraId="54D0F957" w14:textId="3888B493" w:rsidR="00F15940" w:rsidRDefault="00F15940" w:rsidP="006777FF">
            <w:pPr>
              <w:spacing w:after="120"/>
              <w:jc w:val="both"/>
              <w:rPr>
                <w:rFonts w:hint="eastAsia"/>
                <w:lang w:val="en-US" w:eastAsia="zh-CN"/>
              </w:rPr>
            </w:pPr>
            <w:r>
              <w:rPr>
                <w:rFonts w:hint="eastAsia"/>
                <w:lang w:val="en-US" w:eastAsia="zh-CN"/>
              </w:rPr>
              <w:t>T</w:t>
            </w:r>
            <w:r>
              <w:rPr>
                <w:lang w:val="en-US" w:eastAsia="zh-CN"/>
              </w:rPr>
              <w:t xml:space="preserve">o simplify the </w:t>
            </w:r>
            <w:r w:rsidR="003108D7">
              <w:rPr>
                <w:lang w:val="en-US" w:eastAsia="zh-CN"/>
              </w:rPr>
              <w:t>work,</w:t>
            </w:r>
            <w:r>
              <w:rPr>
                <w:lang w:val="en-US" w:eastAsia="zh-CN"/>
              </w:rPr>
              <w:t xml:space="preserve"> we think perhaps the following can be considered, based on the suggestion from Samsung, </w:t>
            </w:r>
            <w:r w:rsidR="003108D7">
              <w:rPr>
                <w:lang w:val="en-US" w:eastAsia="zh-CN"/>
              </w:rPr>
              <w:t>noting which</w:t>
            </w:r>
            <w:r>
              <w:rPr>
                <w:lang w:val="en-US" w:eastAsia="zh-CN"/>
              </w:rPr>
              <w:t xml:space="preserve"> still strive for addressing the scenario of </w:t>
            </w:r>
            <w:proofErr w:type="spellStart"/>
            <w:r>
              <w:rPr>
                <w:lang w:val="en-US" w:eastAsia="zh-CN"/>
              </w:rPr>
              <w:t>firstActiveDownlinkBWP</w:t>
            </w:r>
            <w:proofErr w:type="spellEnd"/>
            <w:r>
              <w:rPr>
                <w:lang w:val="en-US" w:eastAsia="zh-CN"/>
              </w:rPr>
              <w:t>-id set to dormant, in order to be</w:t>
            </w:r>
            <w:r w:rsidR="003108D7">
              <w:rPr>
                <w:lang w:val="en-US" w:eastAsia="zh-CN"/>
              </w:rPr>
              <w:t xml:space="preserve"> more</w:t>
            </w:r>
            <w:r>
              <w:rPr>
                <w:lang w:val="en-US" w:eastAsia="zh-CN"/>
              </w:rPr>
              <w:t xml:space="preserve"> consistent with RAN2 specification.</w:t>
            </w:r>
            <w:r w:rsidR="002A1D7E">
              <w:rPr>
                <w:lang w:val="en-US" w:eastAsia="zh-CN"/>
              </w:rPr>
              <w:t xml:space="preserve"> </w:t>
            </w:r>
            <w:bookmarkStart w:id="64" w:name="_GoBack"/>
            <w:bookmarkEnd w:id="64"/>
          </w:p>
          <w:p w14:paraId="3E393ACD" w14:textId="77777777" w:rsidR="00803223" w:rsidRDefault="00803223" w:rsidP="006777FF">
            <w:pPr>
              <w:spacing w:after="120"/>
              <w:jc w:val="both"/>
              <w:rPr>
                <w:lang w:val="en-US" w:eastAsia="zh-CN"/>
              </w:rPr>
            </w:pPr>
          </w:p>
          <w:p w14:paraId="78B5F27D" w14:textId="05653214" w:rsidR="00803223" w:rsidRPr="00803223" w:rsidRDefault="00F15940" w:rsidP="006777FF">
            <w:pPr>
              <w:spacing w:after="120"/>
              <w:jc w:val="both"/>
              <w:rPr>
                <w:rFonts w:hint="eastAsia"/>
                <w:lang w:val="en-US" w:eastAsia="zh-CN"/>
              </w:rPr>
            </w:pPr>
            <w:r w:rsidRPr="00F60BC5">
              <w:t xml:space="preserve">If the </w:t>
            </w:r>
            <w:proofErr w:type="spellStart"/>
            <w:r w:rsidRPr="00F60BC5">
              <w:t>SCell</w:t>
            </w:r>
            <w:proofErr w:type="spellEnd"/>
            <w:r w:rsidRPr="00F60BC5">
              <w:t xml:space="preserve"> is deactivated, the UE determines the number of information bits in DCI format 0_1 carried by PDCCH on the primary cell based on a DL BWP provided by </w:t>
            </w:r>
            <w:proofErr w:type="spellStart"/>
            <w:r w:rsidRPr="00F60BC5">
              <w:rPr>
                <w:i/>
              </w:rPr>
              <w:t>firstActiveDownlinkBWP</w:t>
            </w:r>
            <w:proofErr w:type="spellEnd"/>
            <w:r w:rsidRPr="00F60BC5">
              <w:rPr>
                <w:i/>
              </w:rPr>
              <w:t>-Id</w:t>
            </w:r>
            <w:r w:rsidRPr="00F60BC5">
              <w:t xml:space="preserve"> for the </w:t>
            </w:r>
            <w:proofErr w:type="spellStart"/>
            <w:r w:rsidRPr="00F60BC5">
              <w:t>SCell</w:t>
            </w:r>
            <w:proofErr w:type="spellEnd"/>
            <w:r w:rsidR="00DA2F32">
              <w:t xml:space="preserve"> </w:t>
            </w:r>
            <w:r w:rsidR="00DA2F32" w:rsidRPr="00DA2F32">
              <w:rPr>
                <w:color w:val="FF0000"/>
                <w:u w:val="single"/>
              </w:rPr>
              <w:t xml:space="preserve">if the </w:t>
            </w:r>
            <w:r w:rsidR="00DA2F32" w:rsidRPr="00DA2F32">
              <w:rPr>
                <w:i/>
                <w:iCs/>
                <w:noProof/>
                <w:color w:val="FF0000"/>
                <w:u w:val="single"/>
                <w:lang w:eastAsia="ko-KR"/>
              </w:rPr>
              <w:t>fir</w:t>
            </w:r>
            <w:r w:rsidR="00DA2F32" w:rsidRPr="00F15940">
              <w:rPr>
                <w:i/>
                <w:iCs/>
                <w:noProof/>
                <w:color w:val="FF0000"/>
                <w:u w:val="single"/>
                <w:lang w:eastAsia="ko-KR"/>
              </w:rPr>
              <w:t>stActiveDownlinkBWP-Id</w:t>
            </w:r>
            <w:r w:rsidR="00DA2F32" w:rsidRPr="00F15940">
              <w:rPr>
                <w:noProof/>
                <w:color w:val="FF0000"/>
                <w:u w:val="single"/>
                <w:lang w:eastAsia="ko-KR"/>
              </w:rPr>
              <w:t xml:space="preserve"> is not set to dormant BWP</w:t>
            </w:r>
            <w:r w:rsidR="00DA2F32">
              <w:rPr>
                <w:noProof/>
                <w:color w:val="FF0000"/>
                <w:u w:val="single"/>
                <w:lang w:eastAsia="ko-KR"/>
              </w:rPr>
              <w:t xml:space="preserve">, or </w:t>
            </w:r>
            <w:r w:rsidR="00DA2F32" w:rsidRPr="00F15940">
              <w:rPr>
                <w:color w:val="FF0000"/>
                <w:u w:val="single"/>
                <w:lang w:eastAsia="zh-CN"/>
              </w:rPr>
              <w:t xml:space="preserve">by </w:t>
            </w:r>
            <w:proofErr w:type="spellStart"/>
            <w:r w:rsidR="00DA2F32" w:rsidRPr="00F15940">
              <w:rPr>
                <w:i/>
                <w:iCs/>
                <w:color w:val="FF0000"/>
                <w:u w:val="single"/>
                <w:lang w:eastAsia="zh-CN"/>
              </w:rPr>
              <w:t>firstOutsideActiveTimeBWP</w:t>
            </w:r>
            <w:proofErr w:type="spellEnd"/>
            <w:r w:rsidR="00DA2F32" w:rsidRPr="00F15940">
              <w:rPr>
                <w:i/>
                <w:iCs/>
                <w:color w:val="FF0000"/>
                <w:u w:val="single"/>
                <w:lang w:eastAsia="zh-CN"/>
              </w:rPr>
              <w:t>-Id</w:t>
            </w:r>
            <w:r w:rsidR="00DA2F32" w:rsidRPr="00F15940">
              <w:rPr>
                <w:color w:val="FF0000"/>
                <w:u w:val="single"/>
                <w:lang w:eastAsia="zh-CN"/>
              </w:rPr>
              <w:t xml:space="preserve"> for the </w:t>
            </w:r>
            <w:proofErr w:type="spellStart"/>
            <w:r w:rsidR="00DA2F32" w:rsidRPr="00F15940">
              <w:rPr>
                <w:color w:val="FF0000"/>
                <w:u w:val="single"/>
                <w:lang w:eastAsia="zh-CN"/>
              </w:rPr>
              <w:t>SCell</w:t>
            </w:r>
            <w:proofErr w:type="spellEnd"/>
            <w:r w:rsidR="00DA2F32">
              <w:rPr>
                <w:color w:val="FF0000"/>
                <w:u w:val="single"/>
                <w:lang w:eastAsia="zh-CN"/>
              </w:rPr>
              <w:t xml:space="preserve"> if </w:t>
            </w:r>
            <w:r w:rsidR="00DA2F32" w:rsidRPr="00DA2F32">
              <w:rPr>
                <w:color w:val="FF0000"/>
                <w:u w:val="single"/>
              </w:rPr>
              <w:t xml:space="preserve">the </w:t>
            </w:r>
            <w:r w:rsidR="00DA2F32" w:rsidRPr="00DA2F32">
              <w:rPr>
                <w:i/>
                <w:iCs/>
                <w:noProof/>
                <w:color w:val="FF0000"/>
                <w:u w:val="single"/>
                <w:lang w:eastAsia="ko-KR"/>
              </w:rPr>
              <w:t>fir</w:t>
            </w:r>
            <w:r w:rsidR="00DA2F32" w:rsidRPr="00F15940">
              <w:rPr>
                <w:i/>
                <w:iCs/>
                <w:noProof/>
                <w:color w:val="FF0000"/>
                <w:u w:val="single"/>
                <w:lang w:eastAsia="ko-KR"/>
              </w:rPr>
              <w:t>stActiveDownlinkBWP-Id</w:t>
            </w:r>
            <w:r w:rsidR="00DA2F32" w:rsidRPr="00F15940">
              <w:rPr>
                <w:noProof/>
                <w:color w:val="FF0000"/>
                <w:u w:val="single"/>
                <w:lang w:eastAsia="ko-KR"/>
              </w:rPr>
              <w:t xml:space="preserve"> is set to dormant BWP</w:t>
            </w:r>
            <w:r w:rsidRPr="00F60BC5">
              <w:t xml:space="preserve">. If </w:t>
            </w:r>
            <w:r w:rsidRPr="00F60BC5">
              <w:rPr>
                <w:lang w:val="en-US"/>
              </w:rPr>
              <w:t xml:space="preserve">the active DL BWP of the </w:t>
            </w:r>
            <w:proofErr w:type="spellStart"/>
            <w:r w:rsidRPr="00F60BC5">
              <w:rPr>
                <w:lang w:val="en-US"/>
              </w:rPr>
              <w:t>SCell</w:t>
            </w:r>
            <w:proofErr w:type="spellEnd"/>
            <w:r w:rsidRPr="00F60BC5">
              <w:rPr>
                <w:lang w:val="en-US"/>
              </w:rPr>
              <w:t xml:space="preserve"> is a dormant DL BWP, </w:t>
            </w:r>
            <w:r w:rsidRPr="00F60BC5">
              <w:t xml:space="preserve">the UE determines the number of information bits in DCI format 0_1 carried by PDCCH on the primary cell based on a DL BWP provided by </w:t>
            </w:r>
            <w:proofErr w:type="spellStart"/>
            <w:r w:rsidRPr="00F60BC5">
              <w:rPr>
                <w:i/>
                <w:iCs/>
                <w:lang w:val="en-US"/>
              </w:rPr>
              <w:t>firstWithinActiveTimeBWP</w:t>
            </w:r>
            <w:proofErr w:type="spellEnd"/>
            <w:r w:rsidRPr="00F60BC5">
              <w:rPr>
                <w:i/>
                <w:iCs/>
                <w:lang w:val="en-US"/>
              </w:rPr>
              <w:t>-Id</w:t>
            </w:r>
            <w:r w:rsidRPr="00F60BC5">
              <w:rPr>
                <w:lang w:val="en-US"/>
              </w:rPr>
              <w:t xml:space="preserve"> </w:t>
            </w:r>
            <w:r w:rsidRPr="00F60BC5">
              <w:t xml:space="preserve">for the </w:t>
            </w:r>
            <w:proofErr w:type="spellStart"/>
            <w:r w:rsidRPr="00F60BC5">
              <w:t>SCell</w:t>
            </w:r>
            <w:proofErr w:type="spellEnd"/>
            <w:r>
              <w:rPr>
                <w:lang w:eastAsia="zh-CN"/>
              </w:rPr>
              <w:t xml:space="preserve"> </w:t>
            </w:r>
            <w:r w:rsidRPr="00F15940">
              <w:rPr>
                <w:color w:val="FF0000"/>
                <w:u w:val="single"/>
                <w:lang w:eastAsia="zh-CN"/>
              </w:rPr>
              <w:t xml:space="preserve">if provided; otherwise, based on a DL BWP provided by </w:t>
            </w:r>
            <w:proofErr w:type="spellStart"/>
            <w:r w:rsidRPr="00F15940">
              <w:rPr>
                <w:i/>
                <w:iCs/>
                <w:color w:val="FF0000"/>
                <w:u w:val="single"/>
                <w:lang w:eastAsia="zh-CN"/>
              </w:rPr>
              <w:t>firstOutsideActiveTimeBWP</w:t>
            </w:r>
            <w:proofErr w:type="spellEnd"/>
            <w:r w:rsidRPr="00F15940">
              <w:rPr>
                <w:i/>
                <w:iCs/>
                <w:color w:val="FF0000"/>
                <w:u w:val="single"/>
                <w:lang w:eastAsia="zh-CN"/>
              </w:rPr>
              <w:t>-Id</w:t>
            </w:r>
            <w:r w:rsidRPr="00F15940">
              <w:rPr>
                <w:color w:val="FF0000"/>
                <w:u w:val="single"/>
                <w:lang w:eastAsia="zh-CN"/>
              </w:rPr>
              <w:t xml:space="preserve"> for the </w:t>
            </w:r>
            <w:proofErr w:type="spellStart"/>
            <w:r w:rsidRPr="00F15940">
              <w:rPr>
                <w:color w:val="FF0000"/>
                <w:u w:val="single"/>
                <w:lang w:eastAsia="zh-CN"/>
              </w:rPr>
              <w:t>SCell</w:t>
            </w:r>
            <w:proofErr w:type="spellEnd"/>
            <w:r w:rsidRPr="00F60BC5">
              <w:rPr>
                <w:lang w:val="en-US"/>
              </w:rPr>
              <w:t>.</w:t>
            </w:r>
          </w:p>
        </w:tc>
      </w:tr>
    </w:tbl>
    <w:p w14:paraId="73E530D7" w14:textId="77777777" w:rsidR="00486D0E" w:rsidRDefault="00486D0E">
      <w:pPr>
        <w:rPr>
          <w:lang w:val="en-US" w:eastAsia="zh-CN"/>
        </w:rPr>
      </w:pPr>
    </w:p>
    <w:p w14:paraId="3A8FA4A3" w14:textId="725445BD" w:rsidR="00486D0E" w:rsidRDefault="00A44007">
      <w:pPr>
        <w:pStyle w:val="3"/>
        <w:rPr>
          <w:lang w:val="en-US" w:eastAsia="zh-CN"/>
        </w:rPr>
      </w:pPr>
      <w:r>
        <w:rPr>
          <w:lang w:val="en-US" w:eastAsia="zh-CN"/>
        </w:rPr>
        <w:t xml:space="preserve">2.5 Topic 6 </w:t>
      </w:r>
      <w:r w:rsidR="002D4B36">
        <w:rPr>
          <w:lang w:val="en-US" w:eastAsia="zh-CN"/>
        </w:rPr>
        <w:t>–</w:t>
      </w:r>
      <w:r>
        <w:rPr>
          <w:lang w:val="en-US" w:eastAsia="zh-CN"/>
        </w:rPr>
        <w:t xml:space="preserve">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w:t>
      </w:r>
      <w:r w:rsidR="002D4B36">
        <w:t>c</w:t>
      </w:r>
      <w:r>
        <w:t>ell</w:t>
      </w:r>
      <w:proofErr w:type="spellEnd"/>
      <w:r>
        <w:t xml:space="preserve"> scheduling is used</w:t>
      </w:r>
    </w:p>
    <w:p w14:paraId="33ABD6DC" w14:textId="77777777" w:rsidR="00486D0E" w:rsidRDefault="00A44007">
      <w:pPr>
        <w:spacing w:after="120"/>
        <w:jc w:val="both"/>
        <w:rPr>
          <w:lang w:val="en-US" w:eastAsia="zh-CN"/>
        </w:rPr>
      </w:pPr>
      <w:r>
        <w:rPr>
          <w:lang w:val="en-US" w:eastAsia="zh-CN"/>
        </w:rPr>
        <w:t>Please provide your input to question Q1 below</w:t>
      </w:r>
    </w:p>
    <w:p w14:paraId="625E8100" w14:textId="77777777" w:rsidR="00486D0E" w:rsidRDefault="00A44007">
      <w:pPr>
        <w:pStyle w:val="4"/>
        <w:rPr>
          <w:lang w:val="en-US" w:eastAsia="zh-CN"/>
        </w:rPr>
      </w:pPr>
      <w:r>
        <w:rPr>
          <w:lang w:val="en-US" w:eastAsia="zh-CN"/>
        </w:rPr>
        <w:t>Question 1</w:t>
      </w:r>
    </w:p>
    <w:p w14:paraId="5E87B6FD" w14:textId="77777777"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w:t>
      </w:r>
      <w:proofErr w:type="spellStart"/>
      <w:r>
        <w:rPr>
          <w:rFonts w:cs="Arial"/>
          <w:i/>
          <w:iCs/>
          <w:u w:val="single"/>
          <w:lang w:val="en-US" w:eastAsia="zh-CN"/>
        </w:rPr>
        <w:t>MeasConfig</w:t>
      </w:r>
      <w:proofErr w:type="spellEnd"/>
      <w:r>
        <w:rPr>
          <w:rFonts w:cs="Arial"/>
          <w:u w:val="single"/>
          <w:lang w:val="en-US" w:eastAsia="zh-CN"/>
        </w:rPr>
        <w:t xml:space="preserve"> when </w:t>
      </w:r>
      <w:proofErr w:type="spellStart"/>
      <w:r>
        <w:rPr>
          <w:rFonts w:cs="Arial"/>
          <w:u w:val="single"/>
          <w:lang w:val="en-US" w:eastAsia="zh-CN"/>
        </w:rPr>
        <w:t>SCell</w:t>
      </w:r>
      <w:proofErr w:type="spellEnd"/>
      <w:r>
        <w:rPr>
          <w:rFonts w:cs="Arial"/>
          <w:u w:val="single"/>
          <w:lang w:val="en-US" w:eastAsia="zh-CN"/>
        </w:rPr>
        <w:t xml:space="preserve"> to </w:t>
      </w:r>
      <w:proofErr w:type="spellStart"/>
      <w:r>
        <w:rPr>
          <w:rFonts w:cs="Arial"/>
          <w:u w:val="single"/>
          <w:lang w:val="en-US" w:eastAsia="zh-CN"/>
        </w:rPr>
        <w:t>PCell</w:t>
      </w:r>
      <w:proofErr w:type="spellEnd"/>
      <w:r>
        <w:rPr>
          <w:rFonts w:cs="Arial"/>
          <w:u w:val="single"/>
          <w:lang w:val="en-US" w:eastAsia="zh-CN"/>
        </w:rPr>
        <w:t xml:space="preserve"> scheduling is used as discussed in </w:t>
      </w:r>
      <w:hyperlink r:id="rId22" w:history="1">
        <w:r>
          <w:rPr>
            <w:rStyle w:val="af3"/>
            <w:sz w:val="18"/>
            <w:szCs w:val="18"/>
          </w:rPr>
          <w:t>R1-2209962</w:t>
        </w:r>
      </w:hyperlink>
      <w:r>
        <w:rPr>
          <w:rStyle w:val="af3"/>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3" w:history="1">
        <w:r>
          <w:rPr>
            <w:rStyle w:val="af3"/>
            <w:sz w:val="18"/>
            <w:szCs w:val="18"/>
          </w:rPr>
          <w:t>R1-2209962</w:t>
        </w:r>
      </w:hyperlink>
    </w:p>
    <w:p w14:paraId="1783E785" w14:textId="77777777" w:rsidR="00486D0E" w:rsidRDefault="00486D0E">
      <w:pPr>
        <w:rPr>
          <w:lang w:val="en-US" w:eastAsia="zh-CN"/>
        </w:rPr>
      </w:pPr>
    </w:p>
    <w:p w14:paraId="3A55AA7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7F138C" w14:textId="77777777">
        <w:tc>
          <w:tcPr>
            <w:tcW w:w="1315" w:type="dxa"/>
            <w:shd w:val="clear" w:color="auto" w:fill="E7E6E6" w:themeFill="background2"/>
          </w:tcPr>
          <w:p w14:paraId="03796635"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6352C3F6"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4A3DB" w14:textId="77777777" w:rsidR="00486D0E" w:rsidRDefault="00A44007">
            <w:pPr>
              <w:spacing w:after="120"/>
              <w:rPr>
                <w:b/>
                <w:bCs/>
                <w:lang w:val="en-US" w:eastAsia="zh-CN"/>
              </w:rPr>
            </w:pPr>
            <w:r>
              <w:rPr>
                <w:b/>
                <w:bCs/>
                <w:lang w:val="en-US" w:eastAsia="zh-CN"/>
              </w:rPr>
              <w:t>Comments (Topic 6, Q1)</w:t>
            </w:r>
          </w:p>
        </w:tc>
      </w:tr>
      <w:tr w:rsidR="00486D0E" w14:paraId="757FA9FE" w14:textId="77777777">
        <w:tc>
          <w:tcPr>
            <w:tcW w:w="1315" w:type="dxa"/>
          </w:tcPr>
          <w:p w14:paraId="6D1DDFF6" w14:textId="77777777" w:rsidR="00486D0E" w:rsidRDefault="00A44007">
            <w:pPr>
              <w:spacing w:after="120"/>
              <w:jc w:val="both"/>
              <w:rPr>
                <w:lang w:val="en-US" w:eastAsia="zh-CN"/>
              </w:rPr>
            </w:pPr>
            <w:r>
              <w:rPr>
                <w:lang w:val="en-US" w:eastAsia="zh-CN"/>
              </w:rPr>
              <w:t>Samsung</w:t>
            </w:r>
          </w:p>
        </w:tc>
        <w:tc>
          <w:tcPr>
            <w:tcW w:w="2370" w:type="dxa"/>
          </w:tcPr>
          <w:p w14:paraId="2E25D52F" w14:textId="77777777" w:rsidR="00486D0E" w:rsidRDefault="00486D0E">
            <w:pPr>
              <w:spacing w:after="120"/>
              <w:jc w:val="both"/>
              <w:rPr>
                <w:lang w:val="en-US" w:eastAsia="zh-CN"/>
              </w:rPr>
            </w:pPr>
          </w:p>
        </w:tc>
        <w:tc>
          <w:tcPr>
            <w:tcW w:w="6277" w:type="dxa"/>
          </w:tcPr>
          <w:p w14:paraId="7C702671" w14:textId="77777777" w:rsidR="00486D0E" w:rsidRDefault="00A44007">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rsidR="00486D0E" w14:paraId="156EE016" w14:textId="77777777">
        <w:tc>
          <w:tcPr>
            <w:tcW w:w="1315" w:type="dxa"/>
          </w:tcPr>
          <w:p w14:paraId="3DA979AC"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D93D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030CE56A"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20C9CC3B" w14:textId="77777777"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14:paraId="78ACBA2A" w14:textId="77777777"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w:t>
            </w:r>
            <w:proofErr w:type="spellStart"/>
            <w:r>
              <w:rPr>
                <w:rFonts w:eastAsiaTheme="minorEastAsia"/>
                <w:i/>
                <w:iCs/>
                <w:lang w:val="en-US" w:eastAsia="ja-JP"/>
              </w:rPr>
              <w:t>MeasConfig</w:t>
            </w:r>
            <w:proofErr w:type="spellEnd"/>
            <w:r>
              <w:rPr>
                <w:rFonts w:eastAsiaTheme="minorEastAsia"/>
                <w:lang w:val="en-US" w:eastAsia="ja-JP"/>
              </w:rPr>
              <w:t>.</w:t>
            </w:r>
          </w:p>
        </w:tc>
      </w:tr>
      <w:tr w:rsidR="00486D0E" w14:paraId="0F1277B7" w14:textId="77777777">
        <w:tc>
          <w:tcPr>
            <w:tcW w:w="1315" w:type="dxa"/>
          </w:tcPr>
          <w:p w14:paraId="59976529" w14:textId="77777777" w:rsidR="00486D0E" w:rsidRDefault="00A44007">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2010C67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E9989C9"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understand the intention of this contribution and ok to clarity this issue.</w:t>
            </w:r>
          </w:p>
          <w:p w14:paraId="2347A85B" w14:textId="77777777" w:rsidR="00486D0E" w:rsidRDefault="00A44007">
            <w:pPr>
              <w:spacing w:after="120"/>
              <w:jc w:val="both"/>
              <w:rPr>
                <w:rFonts w:eastAsia="等线"/>
                <w:lang w:val="en-US" w:eastAsia="zh-CN"/>
              </w:rPr>
            </w:pPr>
            <w:r>
              <w:rPr>
                <w:rFonts w:eastAsia="等线"/>
                <w:lang w:val="en-US" w:eastAsia="zh-CN"/>
              </w:rPr>
              <w:t xml:space="preserve">We tend to agree with Samsung that if a TP can be prepared, it would help the discussion here. </w:t>
            </w:r>
            <w:r>
              <w:rPr>
                <w:rFonts w:eastAsia="等线" w:hint="eastAsia"/>
                <w:lang w:val="en-US" w:eastAsia="zh-CN"/>
              </w:rPr>
              <w:t>C</w:t>
            </w:r>
            <w:r>
              <w:rPr>
                <w:rFonts w:eastAsia="等线"/>
                <w:lang w:val="en-US" w:eastAsia="zh-CN"/>
              </w:rPr>
              <w:t xml:space="preserve">urrently, we tend to go with Opt.1. </w:t>
            </w:r>
          </w:p>
        </w:tc>
      </w:tr>
      <w:tr w:rsidR="00486D0E" w14:paraId="73174786" w14:textId="77777777">
        <w:tc>
          <w:tcPr>
            <w:tcW w:w="1315" w:type="dxa"/>
          </w:tcPr>
          <w:p w14:paraId="528753FD"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2CADE6B4"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26786068" w14:textId="77777777"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14:paraId="33774070" w14:textId="77777777">
        <w:tc>
          <w:tcPr>
            <w:tcW w:w="1315" w:type="dxa"/>
          </w:tcPr>
          <w:p w14:paraId="5F1FE666" w14:textId="11B16473" w:rsidR="00486D0E" w:rsidRDefault="002D4B36">
            <w:pPr>
              <w:spacing w:after="120"/>
              <w:jc w:val="both"/>
              <w:rPr>
                <w:rFonts w:eastAsiaTheme="minorEastAsia"/>
                <w:lang w:val="en-US" w:eastAsia="ja-JP"/>
              </w:rPr>
            </w:pPr>
            <w:r>
              <w:rPr>
                <w:rFonts w:eastAsia="等线"/>
                <w:lang w:val="en-US" w:eastAsia="zh-CN"/>
              </w:rPr>
              <w:t>V</w:t>
            </w:r>
            <w:r w:rsidR="00A44007">
              <w:rPr>
                <w:rFonts w:eastAsia="等线"/>
                <w:lang w:val="en-US" w:eastAsia="zh-CN"/>
              </w:rPr>
              <w:t>ivo</w:t>
            </w:r>
          </w:p>
        </w:tc>
        <w:tc>
          <w:tcPr>
            <w:tcW w:w="2370" w:type="dxa"/>
          </w:tcPr>
          <w:p w14:paraId="65D6C7AC"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7BB6EB8B"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this issue. We slightly prefer option 1.</w:t>
            </w:r>
          </w:p>
        </w:tc>
      </w:tr>
      <w:tr w:rsidR="00486D0E" w14:paraId="1C6DE945" w14:textId="77777777">
        <w:tc>
          <w:tcPr>
            <w:tcW w:w="1315" w:type="dxa"/>
          </w:tcPr>
          <w:p w14:paraId="00EFD5CB"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BE97CB4"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1761C276" w14:textId="77777777" w:rsidR="00486D0E" w:rsidRDefault="00A44007">
            <w:pPr>
              <w:spacing w:after="120"/>
              <w:jc w:val="both"/>
              <w:rPr>
                <w:rFonts w:eastAsia="等线"/>
                <w:lang w:val="en-US" w:eastAsia="zh-CN"/>
              </w:rPr>
            </w:pPr>
            <w:r>
              <w:rPr>
                <w:rFonts w:eastAsiaTheme="minorEastAsia"/>
                <w:lang w:val="en-US" w:eastAsia="ja-JP"/>
              </w:rPr>
              <w:t>We are OK with either Opt.1 or Opt.2.</w:t>
            </w:r>
          </w:p>
        </w:tc>
      </w:tr>
      <w:tr w:rsidR="00486D0E" w14:paraId="780C49C1" w14:textId="77777777">
        <w:tc>
          <w:tcPr>
            <w:tcW w:w="1315" w:type="dxa"/>
          </w:tcPr>
          <w:p w14:paraId="3F9AC755"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2FDDE01C" w14:textId="77777777" w:rsidR="00486D0E" w:rsidRDefault="00486D0E">
            <w:pPr>
              <w:spacing w:after="120"/>
              <w:jc w:val="both"/>
              <w:rPr>
                <w:rFonts w:eastAsia="等线"/>
                <w:lang w:val="en-US" w:eastAsia="zh-CN"/>
              </w:rPr>
            </w:pPr>
          </w:p>
        </w:tc>
        <w:tc>
          <w:tcPr>
            <w:tcW w:w="6277" w:type="dxa"/>
          </w:tcPr>
          <w:p w14:paraId="6DEB5442"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 xml:space="preserve">e agree to make a conclusion to clarify this issue. Opt.1 is preferred. </w:t>
            </w:r>
          </w:p>
        </w:tc>
      </w:tr>
      <w:tr w:rsidR="00D4138B" w14:paraId="0EF11B7F" w14:textId="77777777">
        <w:tc>
          <w:tcPr>
            <w:tcW w:w="1315" w:type="dxa"/>
          </w:tcPr>
          <w:p w14:paraId="4E6D003D" w14:textId="42D2187F" w:rsidR="00D4138B" w:rsidRDefault="00D4138B">
            <w:pPr>
              <w:spacing w:after="120"/>
              <w:jc w:val="both"/>
              <w:rPr>
                <w:rFonts w:eastAsia="等线"/>
                <w:lang w:val="en-US" w:eastAsia="zh-CN"/>
              </w:rPr>
            </w:pPr>
            <w:r>
              <w:rPr>
                <w:rFonts w:eastAsia="等线"/>
                <w:lang w:val="en-US" w:eastAsia="zh-CN"/>
              </w:rPr>
              <w:t>Ericsson1</w:t>
            </w:r>
          </w:p>
        </w:tc>
        <w:tc>
          <w:tcPr>
            <w:tcW w:w="2370" w:type="dxa"/>
          </w:tcPr>
          <w:p w14:paraId="46AEF29C" w14:textId="77777777" w:rsidR="00D4138B" w:rsidRDefault="00D4138B">
            <w:pPr>
              <w:spacing w:after="120"/>
              <w:jc w:val="both"/>
              <w:rPr>
                <w:rFonts w:eastAsia="等线"/>
                <w:lang w:val="en-US" w:eastAsia="zh-CN"/>
              </w:rPr>
            </w:pPr>
          </w:p>
        </w:tc>
        <w:tc>
          <w:tcPr>
            <w:tcW w:w="6277" w:type="dxa"/>
          </w:tcPr>
          <w:p w14:paraId="48699BC3" w14:textId="48D5310A" w:rsidR="00D4138B" w:rsidRDefault="00D4138B">
            <w:pPr>
              <w:spacing w:after="120"/>
              <w:jc w:val="both"/>
              <w:rPr>
                <w:rFonts w:eastAsiaTheme="minorEastAsia"/>
                <w:lang w:val="en-US" w:eastAsia="ja-JP"/>
              </w:rPr>
            </w:pPr>
            <w:r>
              <w:rPr>
                <w:rFonts w:eastAsia="等线"/>
                <w:lang w:val="en-US" w:eastAsia="zh-CN"/>
              </w:rPr>
              <w:t xml:space="preserve">If companies think clarification is necessary for this issue, our preference is </w:t>
            </w:r>
            <w:r>
              <w:rPr>
                <w:rFonts w:eastAsiaTheme="minorEastAsia"/>
                <w:lang w:val="en-US" w:eastAsia="ja-JP"/>
              </w:rPr>
              <w:t>Opt.2.</w:t>
            </w:r>
          </w:p>
          <w:p w14:paraId="57932BE2" w14:textId="37DC6B6A" w:rsidR="00D4138B" w:rsidRDefault="00D4138B">
            <w:pPr>
              <w:spacing w:after="120"/>
              <w:jc w:val="both"/>
              <w:rPr>
                <w:rFonts w:eastAsia="等线"/>
                <w:lang w:val="en-US" w:eastAsia="zh-CN"/>
              </w:rPr>
            </w:pPr>
            <w:r>
              <w:rPr>
                <w:rFonts w:eastAsia="等线"/>
                <w:lang w:val="en-US" w:eastAsia="zh-CN"/>
              </w:rPr>
              <w:t>On spec impact, our understanding is this can be handled by adding below text as a component in the capability description in 38.306 for Type A and Type B UEs</w:t>
            </w:r>
            <w:r w:rsidR="003626B2">
              <w:rPr>
                <w:rFonts w:eastAsia="等线"/>
                <w:lang w:val="en-US" w:eastAsia="zh-CN"/>
              </w:rPr>
              <w:t>.</w:t>
            </w:r>
          </w:p>
          <w:p w14:paraId="409E2B54" w14:textId="1E3C7080" w:rsidR="00D4138B" w:rsidRDefault="00D4138B">
            <w:pPr>
              <w:spacing w:after="120"/>
              <w:jc w:val="both"/>
              <w:rPr>
                <w:rFonts w:eastAsia="等线"/>
                <w:lang w:val="en-US" w:eastAsia="zh-CN"/>
              </w:rPr>
            </w:pPr>
            <w:r>
              <w:rPr>
                <w:rFonts w:eastAsia="等线"/>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rFonts w:eastAsia="等线"/>
                <w:lang w:val="en-US" w:eastAsia="zh-CN"/>
              </w:rPr>
              <w:t>”</w:t>
            </w:r>
          </w:p>
        </w:tc>
      </w:tr>
      <w:tr w:rsidR="002D4B36" w14:paraId="2FD683A5" w14:textId="77777777">
        <w:tc>
          <w:tcPr>
            <w:tcW w:w="1315" w:type="dxa"/>
          </w:tcPr>
          <w:p w14:paraId="77A8CB96" w14:textId="7EEBD44C" w:rsidR="002D4B36" w:rsidRDefault="002D4B36">
            <w:pPr>
              <w:spacing w:after="120"/>
              <w:jc w:val="both"/>
              <w:rPr>
                <w:rFonts w:eastAsia="等线"/>
                <w:lang w:val="en-US" w:eastAsia="zh-CN"/>
              </w:rPr>
            </w:pPr>
            <w:r>
              <w:rPr>
                <w:rFonts w:eastAsia="等线"/>
                <w:lang w:val="en-US" w:eastAsia="zh-CN"/>
              </w:rPr>
              <w:t>Moderator Notes2</w:t>
            </w:r>
          </w:p>
        </w:tc>
        <w:tc>
          <w:tcPr>
            <w:tcW w:w="2370" w:type="dxa"/>
          </w:tcPr>
          <w:p w14:paraId="21973593" w14:textId="77777777" w:rsidR="002D4B36" w:rsidRDefault="002D4B36">
            <w:pPr>
              <w:spacing w:after="120"/>
              <w:jc w:val="both"/>
              <w:rPr>
                <w:rFonts w:eastAsia="等线"/>
                <w:lang w:val="en-US" w:eastAsia="zh-CN"/>
              </w:rPr>
            </w:pPr>
          </w:p>
        </w:tc>
        <w:tc>
          <w:tcPr>
            <w:tcW w:w="6277" w:type="dxa"/>
          </w:tcPr>
          <w:p w14:paraId="653714B0" w14:textId="5EA56B92" w:rsidR="002D4B36" w:rsidRDefault="002D4B36">
            <w:pPr>
              <w:spacing w:after="120"/>
              <w:jc w:val="both"/>
              <w:rPr>
                <w:lang w:val="en-US" w:eastAsia="zh-CN"/>
              </w:rPr>
            </w:pPr>
            <w:r>
              <w:rPr>
                <w:lang w:val="en-US" w:eastAsia="zh-CN"/>
              </w:rPr>
              <w:t>Companies seem to agree that additional clarification would be useful for this issue.</w:t>
            </w:r>
            <w:r w:rsidR="002B33E3">
              <w:rPr>
                <w:lang w:val="en-US" w:eastAsia="zh-CN"/>
              </w:rPr>
              <w:t xml:space="preserve"> </w:t>
            </w:r>
            <w:r>
              <w:rPr>
                <w:lang w:val="en-US" w:eastAsia="zh-CN"/>
              </w:rPr>
              <w:t xml:space="preserve">Please provide your view on whether approach suggested by Ericsson is OK. </w:t>
            </w:r>
          </w:p>
          <w:p w14:paraId="3989DB2A" w14:textId="78A9A96B" w:rsidR="002D4B36" w:rsidRDefault="002D4B36">
            <w:pPr>
              <w:spacing w:after="120"/>
              <w:jc w:val="both"/>
              <w:rPr>
                <w:lang w:val="en-US" w:eastAsia="zh-CN"/>
              </w:rPr>
            </w:pPr>
          </w:p>
          <w:p w14:paraId="1FD55739" w14:textId="0C08B976" w:rsidR="002D4B36" w:rsidRDefault="002D4B36">
            <w:pPr>
              <w:spacing w:after="120"/>
              <w:jc w:val="both"/>
              <w:rPr>
                <w:lang w:val="en-US" w:eastAsia="zh-CN"/>
              </w:rPr>
            </w:pPr>
            <w:r w:rsidRPr="002D4B36">
              <w:rPr>
                <w:highlight w:val="yellow"/>
                <w:lang w:val="en-US" w:eastAsia="zh-CN"/>
              </w:rPr>
              <w:t>Proposal 1-Alt1</w:t>
            </w:r>
          </w:p>
          <w:p w14:paraId="45BF98B1" w14:textId="6B6EE609" w:rsidR="002D4B36" w:rsidRDefault="002D4B36" w:rsidP="002D4B36">
            <w:pPr>
              <w:pStyle w:val="af7"/>
              <w:numPr>
                <w:ilvl w:val="0"/>
                <w:numId w:val="7"/>
              </w:numPr>
              <w:spacing w:after="120"/>
              <w:jc w:val="both"/>
              <w:rPr>
                <w:lang w:val="en-US" w:eastAsia="zh-CN"/>
              </w:rPr>
            </w:pPr>
            <w:r>
              <w:rPr>
                <w:lang w:val="en-US" w:eastAsia="zh-CN"/>
              </w:rPr>
              <w:t xml:space="preserve">Clarify capability description for FG 34-1 and 34-2 by including below additional text as a </w:t>
            </w:r>
            <w:r w:rsidR="002B33E3">
              <w:rPr>
                <w:lang w:val="en-US" w:eastAsia="zh-CN"/>
              </w:rPr>
              <w:t>Note</w:t>
            </w:r>
          </w:p>
          <w:p w14:paraId="0127B236" w14:textId="1C027315" w:rsidR="002D4B36" w:rsidRDefault="002D4B36" w:rsidP="002D4B36">
            <w:pPr>
              <w:pStyle w:val="af7"/>
              <w:numPr>
                <w:ilvl w:val="1"/>
                <w:numId w:val="7"/>
              </w:numPr>
              <w:spacing w:after="120"/>
              <w:jc w:val="both"/>
              <w:rPr>
                <w:lang w:val="en-US" w:eastAsia="zh-CN"/>
              </w:rPr>
            </w:pPr>
            <w:r>
              <w:rPr>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lang w:val="en-US" w:eastAsia="zh-CN"/>
              </w:rPr>
              <w:t>”</w:t>
            </w:r>
          </w:p>
          <w:p w14:paraId="25059F35" w14:textId="72E7AEBA" w:rsidR="002D4B36" w:rsidRPr="002D4B36" w:rsidRDefault="002D4B36" w:rsidP="002D4B36">
            <w:pPr>
              <w:pStyle w:val="af7"/>
              <w:numPr>
                <w:ilvl w:val="0"/>
                <w:numId w:val="7"/>
              </w:numPr>
              <w:spacing w:after="120"/>
              <w:jc w:val="both"/>
              <w:rPr>
                <w:lang w:val="en-US" w:eastAsia="zh-CN"/>
              </w:rPr>
            </w:pPr>
            <w:r>
              <w:rPr>
                <w:lang w:val="en-US" w:eastAsia="zh-CN"/>
              </w:rPr>
              <w:t>Send LS to RAN2 requesting to reflect this in 38.306</w:t>
            </w:r>
          </w:p>
          <w:p w14:paraId="40EF1A73" w14:textId="2D93E38D" w:rsidR="002D4B36" w:rsidRPr="002D4B36" w:rsidRDefault="002D4B36">
            <w:pPr>
              <w:spacing w:after="120"/>
              <w:jc w:val="both"/>
              <w:rPr>
                <w:rFonts w:eastAsia="等线"/>
                <w:b/>
                <w:bCs/>
                <w:u w:val="single"/>
                <w:lang w:val="en-US" w:eastAsia="zh-CN"/>
              </w:rPr>
            </w:pPr>
          </w:p>
        </w:tc>
      </w:tr>
      <w:tr w:rsidR="002D4B36" w14:paraId="605187C4" w14:textId="77777777">
        <w:tc>
          <w:tcPr>
            <w:tcW w:w="1315" w:type="dxa"/>
          </w:tcPr>
          <w:p w14:paraId="011BD507" w14:textId="34EC2336" w:rsidR="002D4B36" w:rsidRDefault="00416B63">
            <w:pPr>
              <w:spacing w:after="120"/>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2370" w:type="dxa"/>
          </w:tcPr>
          <w:p w14:paraId="23C81D46" w14:textId="77777777" w:rsidR="002D4B36" w:rsidRDefault="002D4B36">
            <w:pPr>
              <w:spacing w:after="120"/>
              <w:jc w:val="both"/>
              <w:rPr>
                <w:rFonts w:eastAsia="等线"/>
                <w:lang w:val="en-US" w:eastAsia="zh-CN"/>
              </w:rPr>
            </w:pPr>
          </w:p>
        </w:tc>
        <w:tc>
          <w:tcPr>
            <w:tcW w:w="6277" w:type="dxa"/>
          </w:tcPr>
          <w:p w14:paraId="4AFE08CA" w14:textId="77777777" w:rsidR="002D4B36" w:rsidRDefault="00416B63">
            <w:pPr>
              <w:spacing w:after="120"/>
              <w:jc w:val="both"/>
              <w:rPr>
                <w:lang w:val="en-US" w:eastAsia="zh-CN"/>
              </w:rPr>
            </w:pPr>
            <w:r>
              <w:rPr>
                <w:rFonts w:hint="eastAsia"/>
                <w:lang w:val="en-US" w:eastAsia="zh-CN"/>
              </w:rPr>
              <w:t>W</w:t>
            </w:r>
            <w:r>
              <w:rPr>
                <w:lang w:val="en-US" w:eastAsia="zh-CN"/>
              </w:rPr>
              <w:t>e are fine to go with the direction in Proposal 1-Alt.1 above. However, we want to clarify the meaning of “joint set of those parameters”.</w:t>
            </w:r>
          </w:p>
          <w:p w14:paraId="2895CA45" w14:textId="6FA316AE" w:rsidR="00416B63" w:rsidRDefault="00416B63" w:rsidP="00416B63">
            <w:pPr>
              <w:spacing w:after="120"/>
              <w:jc w:val="both"/>
              <w:rPr>
                <w:lang w:val="en-US" w:eastAsia="zh-CN"/>
              </w:rPr>
            </w:pPr>
            <w:r>
              <w:rPr>
                <w:rFonts w:hint="eastAsia"/>
                <w:lang w:val="en-US" w:eastAsia="zh-CN"/>
              </w:rPr>
              <w:t>I</w:t>
            </w:r>
            <w:r>
              <w:rPr>
                <w:lang w:val="en-US" w:eastAsia="zh-CN"/>
              </w:rPr>
              <w:t xml:space="preserve">n our understanding, “joint” means that the corresponding configuration on </w:t>
            </w:r>
            <w:proofErr w:type="spellStart"/>
            <w:r>
              <w:rPr>
                <w:lang w:val="en-US" w:eastAsia="zh-CN"/>
              </w:rPr>
              <w:t>sSCell</w:t>
            </w:r>
            <w:proofErr w:type="spellEnd"/>
            <w:r>
              <w:rPr>
                <w:lang w:val="en-US" w:eastAsia="zh-CN"/>
              </w:rPr>
              <w:t xml:space="preserve"> doesn’t exceed the corresponding UE capability reported for </w:t>
            </w:r>
            <w:proofErr w:type="spellStart"/>
            <w:r>
              <w:rPr>
                <w:lang w:val="en-US" w:eastAsia="zh-CN"/>
              </w:rPr>
              <w:t>PCell</w:t>
            </w:r>
            <w:proofErr w:type="spellEnd"/>
            <w:r>
              <w:rPr>
                <w:lang w:val="en-US" w:eastAsia="zh-CN"/>
              </w:rPr>
              <w:t xml:space="preserve">. It doesn’t mean that the </w:t>
            </w:r>
            <w:r w:rsidRPr="00416B63">
              <w:rPr>
                <w:b/>
                <w:lang w:val="en-US" w:eastAsia="zh-CN"/>
              </w:rPr>
              <w:t>sum</w:t>
            </w:r>
            <w:r>
              <w:rPr>
                <w:lang w:val="en-US" w:eastAsia="zh-CN"/>
              </w:rPr>
              <w:t xml:space="preserve"> of {corresponding configuration on </w:t>
            </w:r>
            <w:proofErr w:type="spellStart"/>
            <w:r>
              <w:rPr>
                <w:lang w:val="en-US" w:eastAsia="zh-CN"/>
              </w:rPr>
              <w:t>sSCell</w:t>
            </w:r>
            <w:proofErr w:type="spellEnd"/>
            <w:r>
              <w:rPr>
                <w:lang w:val="en-US" w:eastAsia="zh-CN"/>
              </w:rPr>
              <w:t xml:space="preserve">} and {corresponding configuration on </w:t>
            </w:r>
            <w:proofErr w:type="spellStart"/>
            <w:r>
              <w:rPr>
                <w:lang w:val="en-US" w:eastAsia="zh-CN"/>
              </w:rPr>
              <w:t>PCell</w:t>
            </w:r>
            <w:proofErr w:type="spellEnd"/>
            <w:r>
              <w:rPr>
                <w:lang w:val="en-US" w:eastAsia="zh-CN"/>
              </w:rPr>
              <w:t xml:space="preserve">} doesn’t exceed the corresponding UE capability reported for </w:t>
            </w:r>
            <w:proofErr w:type="spellStart"/>
            <w:r>
              <w:rPr>
                <w:lang w:val="en-US" w:eastAsia="zh-CN"/>
              </w:rPr>
              <w:t>PCell</w:t>
            </w:r>
            <w:proofErr w:type="spellEnd"/>
            <w:r>
              <w:rPr>
                <w:lang w:val="en-US" w:eastAsia="zh-CN"/>
              </w:rPr>
              <w:t>.</w:t>
            </w:r>
          </w:p>
          <w:p w14:paraId="5EA9FDB5" w14:textId="5715C698" w:rsidR="00416B63" w:rsidRPr="00416B63" w:rsidRDefault="00416B63" w:rsidP="00416B63">
            <w:pPr>
              <w:spacing w:after="120"/>
              <w:jc w:val="both"/>
              <w:rPr>
                <w:lang w:val="en-US" w:eastAsia="zh-CN"/>
              </w:rPr>
            </w:pPr>
            <w:r>
              <w:rPr>
                <w:rFonts w:hint="eastAsia"/>
                <w:lang w:val="en-US" w:eastAsia="zh-CN"/>
              </w:rPr>
              <w:t>T</w:t>
            </w:r>
            <w:r>
              <w:rPr>
                <w:lang w:val="en-US" w:eastAsia="zh-CN"/>
              </w:rPr>
              <w:t>hus, the following example is supported. If this is the correct understanding, then we are fine with Proposal 1-Alt.1.</w:t>
            </w:r>
          </w:p>
          <w:p w14:paraId="157D7BAE" w14:textId="757CF451" w:rsidR="00416B63" w:rsidRDefault="00416B63" w:rsidP="00416B63">
            <w:pPr>
              <w:pStyle w:val="af7"/>
              <w:numPr>
                <w:ilvl w:val="0"/>
                <w:numId w:val="8"/>
              </w:numPr>
              <w:overflowPunct/>
              <w:autoSpaceDE/>
              <w:autoSpaceDN/>
              <w:adjustRightInd/>
              <w:spacing w:after="0" w:line="276" w:lineRule="auto"/>
              <w:contextualSpacing w:val="0"/>
              <w:jc w:val="both"/>
              <w:textAlignment w:val="auto"/>
              <w:rPr>
                <w:lang w:eastAsia="ja-JP"/>
              </w:rPr>
            </w:pPr>
            <w:r>
              <w:rPr>
                <w:lang w:eastAsia="ja-JP"/>
              </w:rPr>
              <w:t xml:space="preserve">A UE indicates the UE capability signalling </w:t>
            </w:r>
            <w:proofErr w:type="spellStart"/>
            <w:r w:rsidRPr="00D26C0B">
              <w:rPr>
                <w:i/>
                <w:iCs/>
                <w:lang w:eastAsia="ja-JP"/>
              </w:rPr>
              <w:t>max</w:t>
            </w:r>
            <w:r>
              <w:rPr>
                <w:i/>
                <w:iCs/>
                <w:lang w:eastAsia="ja-JP"/>
              </w:rPr>
              <w:t>N</w:t>
            </w:r>
            <w:r w:rsidRPr="00D26C0B">
              <w:rPr>
                <w:i/>
                <w:iCs/>
                <w:lang w:eastAsia="ja-JP"/>
              </w:rPr>
              <w:t>umberAperiodicCSI-triggeringStatePerCC</w:t>
            </w:r>
            <w:proofErr w:type="spellEnd"/>
            <w:r>
              <w:rPr>
                <w:lang w:eastAsia="ja-JP"/>
              </w:rPr>
              <w:t xml:space="preserve"> = 128 for band of P(S)Cell. </w:t>
            </w:r>
          </w:p>
          <w:p w14:paraId="09FE880C" w14:textId="77777777" w:rsidR="00416B63" w:rsidRDefault="00416B63" w:rsidP="00416B63">
            <w:pPr>
              <w:pStyle w:val="af7"/>
              <w:numPr>
                <w:ilvl w:val="0"/>
                <w:numId w:val="8"/>
              </w:numPr>
              <w:overflowPunct/>
              <w:autoSpaceDE/>
              <w:autoSpaceDN/>
              <w:adjustRightInd/>
              <w:spacing w:after="0" w:line="276" w:lineRule="auto"/>
              <w:contextualSpacing w:val="0"/>
              <w:jc w:val="both"/>
              <w:textAlignment w:val="auto"/>
              <w:rPr>
                <w:lang w:eastAsia="ja-JP"/>
              </w:rPr>
            </w:pPr>
            <w:r w:rsidRPr="00323B51">
              <w:rPr>
                <w:rFonts w:hint="eastAsia"/>
                <w:i/>
                <w:iCs/>
                <w:lang w:eastAsia="ja-JP"/>
              </w:rPr>
              <w:t>C</w:t>
            </w:r>
            <w:r w:rsidRPr="00323B51">
              <w:rPr>
                <w:i/>
                <w:iCs/>
                <w:lang w:eastAsia="ja-JP"/>
              </w:rPr>
              <w:t>SI-</w:t>
            </w:r>
            <w:proofErr w:type="spellStart"/>
            <w:r w:rsidRPr="00323B51">
              <w:rPr>
                <w:i/>
                <w:iCs/>
                <w:lang w:eastAsia="ja-JP"/>
              </w:rPr>
              <w:t>MeasConfig</w:t>
            </w:r>
            <w:proofErr w:type="spellEnd"/>
            <w:r>
              <w:rPr>
                <w:lang w:eastAsia="ja-JP"/>
              </w:rPr>
              <w:t xml:space="preserve"> on both P(S)Cell and </w:t>
            </w:r>
            <w:proofErr w:type="spellStart"/>
            <w:r>
              <w:rPr>
                <w:lang w:eastAsia="ja-JP"/>
              </w:rPr>
              <w:t>sSCell</w:t>
            </w:r>
            <w:proofErr w:type="spellEnd"/>
            <w:r>
              <w:rPr>
                <w:lang w:eastAsia="ja-JP"/>
              </w:rPr>
              <w:t xml:space="preserve"> configure </w:t>
            </w:r>
            <w:proofErr w:type="spellStart"/>
            <w:r w:rsidRPr="00323B51">
              <w:rPr>
                <w:i/>
                <w:iCs/>
                <w:lang w:eastAsia="ja-JP"/>
              </w:rPr>
              <w:t>reportTriggerSize</w:t>
            </w:r>
            <w:proofErr w:type="spellEnd"/>
            <w:r>
              <w:rPr>
                <w:lang w:eastAsia="ja-JP"/>
              </w:rPr>
              <w:t xml:space="preserve"> = 6 and the number of entries in </w:t>
            </w:r>
            <w:r w:rsidRPr="003D2317">
              <w:rPr>
                <w:i/>
                <w:iCs/>
                <w:lang w:eastAsia="ja-JP"/>
              </w:rPr>
              <w:t>CSI-</w:t>
            </w:r>
            <w:proofErr w:type="spellStart"/>
            <w:r w:rsidRPr="003D2317">
              <w:rPr>
                <w:i/>
                <w:iCs/>
                <w:lang w:eastAsia="ja-JP"/>
              </w:rPr>
              <w:t>AperiodicTriggerStateList</w:t>
            </w:r>
            <w:proofErr w:type="spellEnd"/>
            <w:r>
              <w:rPr>
                <w:lang w:eastAsia="ja-JP"/>
              </w:rPr>
              <w:t xml:space="preserve"> = 128, respectively.</w:t>
            </w:r>
          </w:p>
          <w:p w14:paraId="4F17D4F5" w14:textId="3CEA7A26" w:rsidR="00416B63" w:rsidRPr="00416B63" w:rsidRDefault="00416B63">
            <w:pPr>
              <w:spacing w:after="120"/>
              <w:jc w:val="both"/>
              <w:rPr>
                <w:lang w:eastAsia="zh-CN"/>
              </w:rPr>
            </w:pPr>
          </w:p>
        </w:tc>
      </w:tr>
      <w:tr w:rsidR="003108D7" w14:paraId="66D2287C" w14:textId="77777777">
        <w:tc>
          <w:tcPr>
            <w:tcW w:w="1315" w:type="dxa"/>
          </w:tcPr>
          <w:p w14:paraId="28B62A9D" w14:textId="3EB0D89A" w:rsidR="003108D7" w:rsidRDefault="003108D7">
            <w:pPr>
              <w:spacing w:after="120"/>
              <w:jc w:val="both"/>
              <w:rPr>
                <w:rFonts w:eastAsia="等线" w:hint="eastAsia"/>
                <w:lang w:val="en-US" w:eastAsia="zh-CN"/>
              </w:rPr>
            </w:pPr>
            <w:r>
              <w:rPr>
                <w:rFonts w:eastAsia="等线" w:hint="eastAsia"/>
                <w:lang w:val="en-US" w:eastAsia="zh-CN"/>
              </w:rPr>
              <w:t>H</w:t>
            </w:r>
            <w:r>
              <w:rPr>
                <w:rFonts w:eastAsia="等线"/>
                <w:lang w:val="en-US" w:eastAsia="zh-CN"/>
              </w:rPr>
              <w:t>uawei</w:t>
            </w:r>
          </w:p>
        </w:tc>
        <w:tc>
          <w:tcPr>
            <w:tcW w:w="2370" w:type="dxa"/>
          </w:tcPr>
          <w:p w14:paraId="6F8D8FEA" w14:textId="77777777" w:rsidR="003108D7" w:rsidRDefault="003108D7">
            <w:pPr>
              <w:spacing w:after="120"/>
              <w:jc w:val="both"/>
              <w:rPr>
                <w:rFonts w:eastAsia="等线"/>
                <w:lang w:val="en-US" w:eastAsia="zh-CN"/>
              </w:rPr>
            </w:pPr>
          </w:p>
        </w:tc>
        <w:tc>
          <w:tcPr>
            <w:tcW w:w="6277" w:type="dxa"/>
          </w:tcPr>
          <w:p w14:paraId="24D6FDC5" w14:textId="1D7282DB" w:rsidR="003108D7" w:rsidRDefault="003108D7">
            <w:pPr>
              <w:spacing w:after="120"/>
              <w:jc w:val="both"/>
              <w:rPr>
                <w:rFonts w:hint="eastAsia"/>
                <w:lang w:val="en-US" w:eastAsia="zh-CN"/>
              </w:rPr>
            </w:pPr>
            <w:r>
              <w:rPr>
                <w:rFonts w:hint="eastAsia"/>
                <w:lang w:val="en-US" w:eastAsia="zh-CN"/>
              </w:rPr>
              <w:t>W</w:t>
            </w:r>
            <w:r>
              <w:rPr>
                <w:lang w:val="en-US" w:eastAsia="zh-CN"/>
              </w:rPr>
              <w:t xml:space="preserve">e are fine to clarify it in RAN1. For this simple clarification we think RAN2 can refer to RAN1 conclusion for their 306 work. No need for </w:t>
            </w:r>
            <w:proofErr w:type="gramStart"/>
            <w:r>
              <w:rPr>
                <w:lang w:val="en-US" w:eastAsia="zh-CN"/>
              </w:rPr>
              <w:t>an</w:t>
            </w:r>
            <w:proofErr w:type="gramEnd"/>
            <w:r>
              <w:rPr>
                <w:lang w:val="en-US" w:eastAsia="zh-CN"/>
              </w:rPr>
              <w:t xml:space="preserve"> LS.</w:t>
            </w:r>
          </w:p>
        </w:tc>
      </w:tr>
    </w:tbl>
    <w:p w14:paraId="0A7672F8" w14:textId="77777777" w:rsidR="00486D0E" w:rsidRDefault="00486D0E">
      <w:pPr>
        <w:rPr>
          <w:lang w:val="en-US" w:eastAsia="zh-CN"/>
        </w:rPr>
      </w:pPr>
    </w:p>
    <w:p w14:paraId="7D253F53" w14:textId="77777777" w:rsidR="00486D0E" w:rsidRDefault="00A44007">
      <w:pPr>
        <w:pStyle w:val="1"/>
        <w:pBdr>
          <w:top w:val="single" w:sz="12" w:space="4" w:color="auto"/>
        </w:pBdr>
        <w:ind w:left="0" w:firstLine="0"/>
        <w:jc w:val="both"/>
        <w:rPr>
          <w:rFonts w:cs="Arial"/>
          <w:lang w:val="en-US"/>
        </w:rPr>
      </w:pPr>
      <w:r>
        <w:rPr>
          <w:rFonts w:cs="Arial"/>
          <w:lang w:val="en-US"/>
        </w:rPr>
        <w:t>3 Conclusions</w:t>
      </w:r>
    </w:p>
    <w:p w14:paraId="18FB4BF1" w14:textId="77777777" w:rsidR="00486D0E" w:rsidRDefault="00A44007">
      <w:pPr>
        <w:rPr>
          <w:lang w:val="en-US"/>
        </w:rPr>
      </w:pPr>
      <w:r>
        <w:rPr>
          <w:highlight w:val="yellow"/>
          <w:lang w:val="en-US"/>
        </w:rPr>
        <w:t>TBU</w:t>
      </w:r>
    </w:p>
    <w:p w14:paraId="7B9D0888" w14:textId="77777777" w:rsidR="00486D0E" w:rsidRDefault="00A44007">
      <w:pPr>
        <w:pStyle w:val="1"/>
        <w:pBdr>
          <w:top w:val="single" w:sz="12" w:space="4" w:color="auto"/>
        </w:pBdr>
        <w:ind w:left="0" w:firstLine="0"/>
        <w:jc w:val="both"/>
        <w:rPr>
          <w:rFonts w:cs="Arial"/>
          <w:lang w:val="en-US"/>
        </w:rPr>
      </w:pPr>
      <w:r>
        <w:rPr>
          <w:rFonts w:cs="Arial"/>
          <w:lang w:val="en-US"/>
        </w:rPr>
        <w:t>4 References</w:t>
      </w:r>
    </w:p>
    <w:p w14:paraId="525D3B26" w14:textId="77777777" w:rsidR="00486D0E" w:rsidRPr="00D41CC0" w:rsidRDefault="00486D0E">
      <w:pPr>
        <w:spacing w:after="0"/>
        <w:rPr>
          <w:rFonts w:eastAsia="Batang"/>
          <w:szCs w:val="24"/>
          <w:lang w:val="en-US" w:eastAsia="zh-CN"/>
        </w:rPr>
      </w:pPr>
    </w:p>
    <w:p w14:paraId="5DB2F07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t xml:space="preserve">R1-2208621 Corrections on </w:t>
      </w:r>
      <w:proofErr w:type="spellStart"/>
      <w:r>
        <w:rPr>
          <w:rFonts w:eastAsia="Calibri" w:cs="Arial"/>
          <w:sz w:val="22"/>
          <w:szCs w:val="22"/>
          <w:lang w:val="en-US"/>
        </w:rPr>
        <w:t>Scell</w:t>
      </w:r>
      <w:proofErr w:type="spellEnd"/>
      <w:r>
        <w:rPr>
          <w:rFonts w:eastAsia="Calibri" w:cs="Arial"/>
          <w:sz w:val="22"/>
          <w:szCs w:val="22"/>
          <w:lang w:val="en-US"/>
        </w:rPr>
        <w:t xml:space="preserve"> scheduling </w:t>
      </w:r>
      <w:proofErr w:type="spellStart"/>
      <w:r>
        <w:rPr>
          <w:rFonts w:eastAsia="Calibri" w:cs="Arial"/>
          <w:sz w:val="22"/>
          <w:szCs w:val="22"/>
          <w:lang w:val="en-US"/>
        </w:rPr>
        <w:t>Pcell</w:t>
      </w:r>
      <w:proofErr w:type="spellEnd"/>
      <w:r>
        <w:rPr>
          <w:rFonts w:eastAsia="Calibri" w:cs="Arial"/>
          <w:sz w:val="22"/>
          <w:szCs w:val="22"/>
          <w:lang w:val="en-US"/>
        </w:rPr>
        <w:t>, vivo, RAN1#110bis-e, Oct 2022.</w:t>
      </w:r>
    </w:p>
    <w:p w14:paraId="34BF6F3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t xml:space="preserve">R1-2209036 Correction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2F19E84C"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 xml:space="preserve">R1-2209037 Discussion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0FF16D40"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 xml:space="preserve">R1-2209450 Discussion on simultaneous PDCCH monitoring between USS set on </w:t>
      </w:r>
      <w:proofErr w:type="spellStart"/>
      <w:r>
        <w:rPr>
          <w:rFonts w:eastAsia="Calibri" w:cs="Arial"/>
          <w:sz w:val="22"/>
          <w:szCs w:val="22"/>
          <w:lang w:val="en-US"/>
        </w:rPr>
        <w:t>sSCell</w:t>
      </w:r>
      <w:proofErr w:type="spellEnd"/>
      <w:r>
        <w:rPr>
          <w:rFonts w:eastAsia="Calibri" w:cs="Arial"/>
          <w:sz w:val="22"/>
          <w:szCs w:val="22"/>
          <w:lang w:val="en-US"/>
        </w:rPr>
        <w:t xml:space="preserve"> and CSS set on </w:t>
      </w:r>
      <w:proofErr w:type="spellStart"/>
      <w:r>
        <w:rPr>
          <w:rFonts w:eastAsia="Calibri" w:cs="Arial"/>
          <w:sz w:val="22"/>
          <w:szCs w:val="22"/>
          <w:lang w:val="en-US"/>
        </w:rPr>
        <w:t>PCell</w:t>
      </w:r>
      <w:proofErr w:type="spellEnd"/>
      <w:r>
        <w:rPr>
          <w:rFonts w:eastAsia="Calibri" w:cs="Arial"/>
          <w:sz w:val="22"/>
          <w:szCs w:val="22"/>
          <w:lang w:val="en-US"/>
        </w:rPr>
        <w:t>, LG Electronics, RAN1#110bis-e, Oct 2022.</w:t>
      </w:r>
    </w:p>
    <w:p w14:paraId="3BF8E839"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14:paraId="56F1A07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t xml:space="preserve">R1-2209851 Correction for DCI size alignment for Rel-17 DSS, Huawei, </w:t>
      </w:r>
      <w:proofErr w:type="spellStart"/>
      <w:r>
        <w:rPr>
          <w:rFonts w:eastAsia="Calibri" w:cs="Arial"/>
          <w:sz w:val="22"/>
          <w:szCs w:val="22"/>
          <w:lang w:val="en-US"/>
        </w:rPr>
        <w:t>HiSilicon</w:t>
      </w:r>
      <w:proofErr w:type="spellEnd"/>
      <w:r>
        <w:rPr>
          <w:rFonts w:eastAsia="Calibri" w:cs="Arial"/>
          <w:sz w:val="22"/>
          <w:szCs w:val="22"/>
          <w:lang w:val="en-US"/>
        </w:rPr>
        <w:t>, RAN1#110bis-e, Oct 2022.</w:t>
      </w:r>
    </w:p>
    <w:p w14:paraId="0EA67D5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 xml:space="preserve">R1-2209962 Discussion on clarification for cross-carrier scheduling from </w:t>
      </w:r>
      <w:proofErr w:type="spellStart"/>
      <w:r>
        <w:rPr>
          <w:rFonts w:eastAsia="Calibri" w:cs="Arial"/>
          <w:sz w:val="22"/>
          <w:szCs w:val="22"/>
          <w:lang w:val="en-US"/>
        </w:rPr>
        <w:t>SCell</w:t>
      </w:r>
      <w:proofErr w:type="spellEnd"/>
      <w:r>
        <w:rPr>
          <w:rFonts w:eastAsia="Calibri" w:cs="Arial"/>
          <w:sz w:val="22"/>
          <w:szCs w:val="22"/>
          <w:lang w:val="en-US"/>
        </w:rPr>
        <w:t xml:space="preserve"> to P(S)Cell, Qualcomm Incorporated, RAN1#110bis-e, Oct 2022.</w:t>
      </w:r>
    </w:p>
    <w:p w14:paraId="2423CA67"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14:paraId="0C1889B1" w14:textId="77777777" w:rsidR="00486D0E" w:rsidRDefault="00486D0E">
      <w:pPr>
        <w:overflowPunct/>
        <w:autoSpaceDE/>
        <w:adjustRightInd/>
        <w:spacing w:after="160" w:line="256" w:lineRule="auto"/>
        <w:textAlignment w:val="auto"/>
        <w:rPr>
          <w:rFonts w:cs="Arial"/>
          <w:lang w:val="en-US" w:eastAsia="zh-CN"/>
        </w:rPr>
      </w:pPr>
    </w:p>
    <w:p w14:paraId="24670E97" w14:textId="77777777" w:rsidR="00486D0E" w:rsidRDefault="00486D0E"/>
    <w:sectPr w:rsidR="00486D0E">
      <w:headerReference w:type="even" r:id="rId24"/>
      <w:footerReference w:type="even" r:id="rId25"/>
      <w:footerReference w:type="defaul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E8F24" w14:textId="77777777" w:rsidR="00D314BE" w:rsidRDefault="00D314BE">
      <w:r>
        <w:separator/>
      </w:r>
    </w:p>
  </w:endnote>
  <w:endnote w:type="continuationSeparator" w:id="0">
    <w:p w14:paraId="4EE90288" w14:textId="77777777" w:rsidR="00D314BE" w:rsidRDefault="00D3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EE8F" w14:textId="77777777" w:rsidR="009164A3" w:rsidRDefault="009164A3">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40F8A89" w14:textId="77777777" w:rsidR="009164A3" w:rsidRDefault="009164A3">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D3A5" w14:textId="77777777" w:rsidR="009164A3" w:rsidRDefault="009164A3">
    <w:pPr>
      <w:pStyle w:val="af"/>
      <w:ind w:right="360"/>
    </w:pPr>
    <w:r>
      <w:rPr>
        <w:rStyle w:val="af4"/>
      </w:rPr>
      <w:fldChar w:fldCharType="begin"/>
    </w:r>
    <w:r>
      <w:rPr>
        <w:rStyle w:val="af4"/>
      </w:rPr>
      <w:instrText xml:space="preserve"> PAGE </w:instrText>
    </w:r>
    <w:r>
      <w:rPr>
        <w:rStyle w:val="af4"/>
      </w:rPr>
      <w:fldChar w:fldCharType="separate"/>
    </w:r>
    <w:r>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8EEA" w14:textId="77777777" w:rsidR="00D314BE" w:rsidRDefault="00D314BE">
      <w:pPr>
        <w:spacing w:after="0"/>
      </w:pPr>
      <w:r>
        <w:separator/>
      </w:r>
    </w:p>
  </w:footnote>
  <w:footnote w:type="continuationSeparator" w:id="0">
    <w:p w14:paraId="19AA51DA" w14:textId="77777777" w:rsidR="00D314BE" w:rsidRDefault="00D314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A0ED" w14:textId="77777777" w:rsidR="009164A3" w:rsidRDefault="009164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506F98"/>
    <w:multiLevelType w:val="hybridMultilevel"/>
    <w:tmpl w:val="F418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52C23"/>
    <w:multiLevelType w:val="hybridMultilevel"/>
    <w:tmpl w:val="C596C0A2"/>
    <w:lvl w:ilvl="0" w:tplc="718C9A44">
      <w:start w:val="4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BFFFF353"/>
    <w:rsid w:val="00007428"/>
    <w:rsid w:val="00027EF7"/>
    <w:rsid w:val="0007094C"/>
    <w:rsid w:val="00081CFD"/>
    <w:rsid w:val="00083902"/>
    <w:rsid w:val="00087123"/>
    <w:rsid w:val="000902A2"/>
    <w:rsid w:val="000B44AB"/>
    <w:rsid w:val="000B6239"/>
    <w:rsid w:val="000C3B41"/>
    <w:rsid w:val="000C3CBE"/>
    <w:rsid w:val="000C64A8"/>
    <w:rsid w:val="000D4EAC"/>
    <w:rsid w:val="00101C20"/>
    <w:rsid w:val="001152AB"/>
    <w:rsid w:val="00120D0B"/>
    <w:rsid w:val="00152648"/>
    <w:rsid w:val="00162615"/>
    <w:rsid w:val="001A11C6"/>
    <w:rsid w:val="001C5014"/>
    <w:rsid w:val="001E1561"/>
    <w:rsid w:val="001E7763"/>
    <w:rsid w:val="00213934"/>
    <w:rsid w:val="0024517A"/>
    <w:rsid w:val="002472B2"/>
    <w:rsid w:val="00293ACE"/>
    <w:rsid w:val="002A1D7E"/>
    <w:rsid w:val="002A252A"/>
    <w:rsid w:val="002B33E3"/>
    <w:rsid w:val="002D2E91"/>
    <w:rsid w:val="002D4B36"/>
    <w:rsid w:val="003108D7"/>
    <w:rsid w:val="00330CB8"/>
    <w:rsid w:val="003540AE"/>
    <w:rsid w:val="003626B2"/>
    <w:rsid w:val="003A04D0"/>
    <w:rsid w:val="003A705E"/>
    <w:rsid w:val="003B1702"/>
    <w:rsid w:val="003B6315"/>
    <w:rsid w:val="003B70A4"/>
    <w:rsid w:val="003F528C"/>
    <w:rsid w:val="00416B63"/>
    <w:rsid w:val="004206FF"/>
    <w:rsid w:val="00446048"/>
    <w:rsid w:val="00464DD8"/>
    <w:rsid w:val="00486D0E"/>
    <w:rsid w:val="004A3C64"/>
    <w:rsid w:val="004B59D2"/>
    <w:rsid w:val="00500C7F"/>
    <w:rsid w:val="00502E68"/>
    <w:rsid w:val="00526520"/>
    <w:rsid w:val="005369E4"/>
    <w:rsid w:val="00541A70"/>
    <w:rsid w:val="005962C2"/>
    <w:rsid w:val="005A0334"/>
    <w:rsid w:val="005C7591"/>
    <w:rsid w:val="005E1F3E"/>
    <w:rsid w:val="005E3C13"/>
    <w:rsid w:val="005F1EA2"/>
    <w:rsid w:val="005F2568"/>
    <w:rsid w:val="0061432A"/>
    <w:rsid w:val="006278B9"/>
    <w:rsid w:val="00635CD7"/>
    <w:rsid w:val="00647854"/>
    <w:rsid w:val="00653A63"/>
    <w:rsid w:val="00665111"/>
    <w:rsid w:val="00667635"/>
    <w:rsid w:val="006758D5"/>
    <w:rsid w:val="006777FF"/>
    <w:rsid w:val="00681494"/>
    <w:rsid w:val="006838D6"/>
    <w:rsid w:val="006A6B1B"/>
    <w:rsid w:val="006C3733"/>
    <w:rsid w:val="006E1EC4"/>
    <w:rsid w:val="007176D4"/>
    <w:rsid w:val="007227BD"/>
    <w:rsid w:val="0076670B"/>
    <w:rsid w:val="00782C38"/>
    <w:rsid w:val="0079369B"/>
    <w:rsid w:val="008010E2"/>
    <w:rsid w:val="00803223"/>
    <w:rsid w:val="008352F0"/>
    <w:rsid w:val="00835482"/>
    <w:rsid w:val="00846ABF"/>
    <w:rsid w:val="00864C9A"/>
    <w:rsid w:val="008929BE"/>
    <w:rsid w:val="008A0662"/>
    <w:rsid w:val="008A0E9F"/>
    <w:rsid w:val="008A461F"/>
    <w:rsid w:val="008D673B"/>
    <w:rsid w:val="00911269"/>
    <w:rsid w:val="009164A3"/>
    <w:rsid w:val="0093020F"/>
    <w:rsid w:val="00963537"/>
    <w:rsid w:val="0098124A"/>
    <w:rsid w:val="009905D5"/>
    <w:rsid w:val="009B5B39"/>
    <w:rsid w:val="009B7F2E"/>
    <w:rsid w:val="009C086E"/>
    <w:rsid w:val="009C7D02"/>
    <w:rsid w:val="009E2BC8"/>
    <w:rsid w:val="009E3E85"/>
    <w:rsid w:val="009F563C"/>
    <w:rsid w:val="00A028A1"/>
    <w:rsid w:val="00A1281D"/>
    <w:rsid w:val="00A129B0"/>
    <w:rsid w:val="00A44007"/>
    <w:rsid w:val="00A53411"/>
    <w:rsid w:val="00A543A6"/>
    <w:rsid w:val="00A56680"/>
    <w:rsid w:val="00A77ACC"/>
    <w:rsid w:val="00A82EEE"/>
    <w:rsid w:val="00A90621"/>
    <w:rsid w:val="00AB1DA4"/>
    <w:rsid w:val="00AB486D"/>
    <w:rsid w:val="00AC4458"/>
    <w:rsid w:val="00AF2E5F"/>
    <w:rsid w:val="00AF3BC4"/>
    <w:rsid w:val="00B2177D"/>
    <w:rsid w:val="00B27F33"/>
    <w:rsid w:val="00B3296B"/>
    <w:rsid w:val="00B503B4"/>
    <w:rsid w:val="00B7170D"/>
    <w:rsid w:val="00B763FC"/>
    <w:rsid w:val="00B90AC0"/>
    <w:rsid w:val="00BC37F9"/>
    <w:rsid w:val="00BE3E98"/>
    <w:rsid w:val="00C26F04"/>
    <w:rsid w:val="00C33160"/>
    <w:rsid w:val="00C35167"/>
    <w:rsid w:val="00C407EA"/>
    <w:rsid w:val="00C4458C"/>
    <w:rsid w:val="00C67C01"/>
    <w:rsid w:val="00C71EE8"/>
    <w:rsid w:val="00C74D4B"/>
    <w:rsid w:val="00CA3545"/>
    <w:rsid w:val="00CA544E"/>
    <w:rsid w:val="00CA5ED3"/>
    <w:rsid w:val="00D17CDB"/>
    <w:rsid w:val="00D26D79"/>
    <w:rsid w:val="00D314BE"/>
    <w:rsid w:val="00D33093"/>
    <w:rsid w:val="00D4138B"/>
    <w:rsid w:val="00D41CC0"/>
    <w:rsid w:val="00D80AC9"/>
    <w:rsid w:val="00D87859"/>
    <w:rsid w:val="00D91437"/>
    <w:rsid w:val="00D965B2"/>
    <w:rsid w:val="00DA2F32"/>
    <w:rsid w:val="00DB18BC"/>
    <w:rsid w:val="00DD733D"/>
    <w:rsid w:val="00DF2D7F"/>
    <w:rsid w:val="00E22920"/>
    <w:rsid w:val="00EA4CE1"/>
    <w:rsid w:val="00EC7BB0"/>
    <w:rsid w:val="00EF1A4F"/>
    <w:rsid w:val="00EF6FA7"/>
    <w:rsid w:val="00F04093"/>
    <w:rsid w:val="00F15940"/>
    <w:rsid w:val="00F160CF"/>
    <w:rsid w:val="00F17B4B"/>
    <w:rsid w:val="00F17C88"/>
    <w:rsid w:val="00F3701F"/>
    <w:rsid w:val="00F434AF"/>
    <w:rsid w:val="00F61D01"/>
    <w:rsid w:val="00F77F7E"/>
    <w:rsid w:val="00F9399A"/>
    <w:rsid w:val="00FB2868"/>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DA22AC"/>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Arial" w:eastAsia="宋体" w:hAnsi="Arial"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a7">
    <w:name w:val="annotation reference"/>
    <w:basedOn w:val="a0"/>
    <w:unhideWhenUsed/>
    <w:qFormat/>
    <w:rPr>
      <w:sz w:val="21"/>
      <w:szCs w:val="21"/>
    </w:rPr>
  </w:style>
  <w:style w:type="paragraph" w:styleId="a8">
    <w:name w:val="annotation text"/>
    <w:basedOn w:val="a"/>
    <w:link w:val="a9"/>
    <w:uiPriority w:val="99"/>
    <w:unhideWhenUsed/>
    <w:qFormat/>
  </w:style>
  <w:style w:type="paragraph" w:styleId="aa">
    <w:name w:val="annotation subject"/>
    <w:basedOn w:val="a8"/>
    <w:next w:val="a8"/>
    <w:link w:val="ab"/>
    <w:uiPriority w:val="99"/>
    <w:semiHidden/>
    <w:unhideWhenUsed/>
    <w:rPr>
      <w:b/>
      <w:bCs/>
    </w:rPr>
  </w:style>
  <w:style w:type="paragraph" w:styleId="ac">
    <w:name w:val="Document Map"/>
    <w:basedOn w:val="a"/>
    <w:link w:val="ad"/>
    <w:semiHidden/>
    <w:qFormat/>
    <w:pPr>
      <w:shd w:val="clear" w:color="auto" w:fill="000080"/>
      <w:overflowPunct/>
      <w:autoSpaceDE/>
      <w:autoSpaceDN/>
      <w:adjustRightInd/>
      <w:spacing w:after="0"/>
      <w:textAlignment w:val="auto"/>
    </w:pPr>
    <w:rPr>
      <w:rFonts w:eastAsia="Times New Roman"/>
      <w:szCs w:val="24"/>
      <w:lang w:val="en-US"/>
    </w:r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af1"/>
    <w:uiPriority w:val="99"/>
    <w:qFormat/>
    <w:pPr>
      <w:widowControl w:val="0"/>
      <w:jc w:val="center"/>
    </w:pPr>
    <w:rPr>
      <w:b/>
      <w:i/>
      <w:sz w:val="18"/>
    </w:rPr>
  </w:style>
  <w:style w:type="paragraph" w:styleId="af0">
    <w:name w:val="header"/>
    <w:basedOn w:val="a"/>
    <w:link w:val="af2"/>
    <w:uiPriority w:val="99"/>
    <w:unhideWhenUsed/>
    <w:qFormat/>
    <w:pPr>
      <w:tabs>
        <w:tab w:val="center" w:pos="4680"/>
        <w:tab w:val="right" w:pos="9360"/>
      </w:tabs>
      <w:spacing w:after="0"/>
    </w:pPr>
  </w:style>
  <w:style w:type="character" w:styleId="af3">
    <w:name w:val="Hyperlink"/>
    <w:uiPriority w:val="99"/>
    <w:qFormat/>
    <w:rPr>
      <w:color w:val="0000FF"/>
      <w:u w:val="single"/>
    </w:rPr>
  </w:style>
  <w:style w:type="paragraph" w:styleId="11">
    <w:name w:val="index 1"/>
    <w:basedOn w:val="a"/>
    <w:next w:val="a"/>
    <w:uiPriority w:val="99"/>
    <w:semiHidden/>
    <w:unhideWhenUsed/>
    <w:pPr>
      <w:spacing w:after="0"/>
      <w:ind w:left="200" w:hanging="200"/>
    </w:pPr>
  </w:style>
  <w:style w:type="paragraph" w:styleId="21">
    <w:name w:val="index 2"/>
    <w:basedOn w:val="11"/>
    <w:next w:val="a"/>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af4">
    <w:name w:val="page number"/>
    <w:basedOn w:val="a0"/>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qFormat/>
    <w:rPr>
      <w:rFonts w:ascii="Arial" w:eastAsiaTheme="majorEastAsia" w:hAnsi="Arial" w:cstheme="majorBidi"/>
      <w:b/>
      <w:sz w:val="24"/>
      <w:szCs w:val="24"/>
      <w:u w:val="single"/>
      <w:lang w:val="en-GB"/>
    </w:rPr>
  </w:style>
  <w:style w:type="character" w:customStyle="1" w:styleId="40">
    <w:name w:val="标题 4 字符"/>
    <w:basedOn w:val="a0"/>
    <w:link w:val="4"/>
    <w:uiPriority w:val="9"/>
    <w:qFormat/>
    <w:rPr>
      <w:rFonts w:ascii="Arial" w:eastAsiaTheme="majorEastAsia" w:hAnsi="Arial" w:cstheme="majorBidi"/>
      <w:i/>
      <w:iCs/>
      <w:sz w:val="20"/>
      <w:szCs w:val="20"/>
      <w:lang w:val="en-GB"/>
    </w:rPr>
  </w:style>
  <w:style w:type="character" w:styleId="af6">
    <w:name w:val="Placeholder Text"/>
    <w:basedOn w:val="a0"/>
    <w:uiPriority w:val="99"/>
    <w:semiHidden/>
    <w:qFormat/>
    <w:rPr>
      <w:color w:val="808080"/>
    </w:rPr>
  </w:style>
  <w:style w:type="character" w:customStyle="1" w:styleId="af1">
    <w:name w:val="页脚 字符"/>
    <w:basedOn w:val="a0"/>
    <w:link w:val="af"/>
    <w:uiPriority w:val="99"/>
    <w:qFormat/>
    <w:rPr>
      <w:rFonts w:ascii="Arial" w:eastAsia="宋体" w:hAnsi="Arial" w:cs="Times New Roman"/>
      <w:b/>
      <w:i/>
      <w:sz w:val="18"/>
      <w:szCs w:val="20"/>
      <w:lang w:val="en-GB"/>
    </w:rPr>
  </w:style>
  <w:style w:type="character" w:customStyle="1" w:styleId="10">
    <w:name w:val="标题 1 字符"/>
    <w:link w:val="1"/>
    <w:qFormat/>
    <w:rPr>
      <w:rFonts w:ascii="Arial" w:eastAsia="宋体" w:hAnsi="Arial" w:cs="Times New Roman"/>
      <w:sz w:val="36"/>
      <w:szCs w:val="20"/>
      <w:lang w:val="en-GB"/>
    </w:rPr>
  </w:style>
  <w:style w:type="character" w:customStyle="1" w:styleId="af2">
    <w:name w:val="页眉 字符"/>
    <w:basedOn w:val="a0"/>
    <w:link w:val="af0"/>
    <w:uiPriority w:val="99"/>
    <w:qFormat/>
    <w:rPr>
      <w:rFonts w:ascii="Arial" w:eastAsia="宋体" w:hAnsi="Arial" w:cs="Times New Roman"/>
      <w:sz w:val="20"/>
      <w:szCs w:val="20"/>
      <w:lang w:val="en-GB"/>
    </w:rPr>
  </w:style>
  <w:style w:type="paragraph" w:styleId="af7">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
    <w:basedOn w:val="a"/>
    <w:link w:val="af8"/>
    <w:uiPriority w:val="34"/>
    <w:qFormat/>
    <w:pPr>
      <w:ind w:left="720"/>
      <w:contextualSpacing/>
    </w:pPr>
  </w:style>
  <w:style w:type="character" w:customStyle="1" w:styleId="a4">
    <w:name w:val="批注框文本 字符"/>
    <w:basedOn w:val="a0"/>
    <w:link w:val="a3"/>
    <w:uiPriority w:val="99"/>
    <w:semiHidden/>
    <w:qFormat/>
    <w:rPr>
      <w:rFonts w:ascii="Segoe UI" w:eastAsia="宋体" w:hAnsi="Segoe UI" w:cs="Segoe UI"/>
      <w:sz w:val="18"/>
      <w:szCs w:val="18"/>
      <w:lang w:val="en-GB"/>
    </w:rPr>
  </w:style>
  <w:style w:type="character" w:customStyle="1" w:styleId="af8">
    <w:name w:val="列表段落 字符"/>
    <w:aliases w:val="- Bullets 字符,?? ?? 字符,????? 字符,???? 字符,Lista1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7"/>
    <w:uiPriority w:val="34"/>
    <w:qFormat/>
    <w:rPr>
      <w:rFonts w:ascii="Arial" w:eastAsia="宋体" w:hAnsi="Arial" w:cs="Times New Roman"/>
      <w:sz w:val="20"/>
      <w:szCs w:val="20"/>
      <w:lang w:val="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eastAsiaTheme="minorEastAsia" w:hAnsi="Arial"/>
      <w:sz w:val="24"/>
      <w:szCs w:val="24"/>
      <w:lang w:eastAsia="zh-CN"/>
    </w:rPr>
  </w:style>
  <w:style w:type="paragraph" w:customStyle="1" w:styleId="Style1">
    <w:name w:val="Style1"/>
    <w:basedOn w:val="a"/>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Pr>
      <w:rFonts w:ascii="Arial" w:eastAsia="Malgun Gothic" w:hAnsi="Arial" w:cs="Batang"/>
      <w:sz w:val="20"/>
      <w:szCs w:val="20"/>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d">
    <w:name w:val="文档结构图 字符"/>
    <w:basedOn w:val="a0"/>
    <w:link w:val="ac"/>
    <w:semiHidden/>
    <w:qFormat/>
    <w:rPr>
      <w:rFonts w:ascii="Arial" w:eastAsia="Times New Roman" w:hAnsi="Arial" w:cs="Times New Roman"/>
      <w:sz w:val="20"/>
      <w:szCs w:val="24"/>
      <w:shd w:val="clear" w:color="auto" w:fill="000080"/>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9">
    <w:name w:val="批注文字 字符"/>
    <w:basedOn w:val="a0"/>
    <w:link w:val="a8"/>
    <w:uiPriority w:val="99"/>
    <w:qFormat/>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b">
    <w:name w:val="批注主题 字符"/>
    <w:basedOn w:val="a9"/>
    <w:link w:val="aa"/>
    <w:uiPriority w:val="99"/>
    <w:semiHidden/>
    <w:rPr>
      <w:rFonts w:ascii="Arial" w:eastAsia="宋体" w:hAnsi="Arial" w:cs="Times New Roman"/>
      <w:b/>
      <w:bCs/>
      <w:sz w:val="20"/>
      <w:szCs w:val="20"/>
      <w:lang w:val="en-GB"/>
    </w:rPr>
  </w:style>
  <w:style w:type="character" w:customStyle="1" w:styleId="B1Char1">
    <w:name w:val="B1 Char1"/>
    <w:link w:val="B1"/>
    <w:qFormat/>
    <w:locked/>
  </w:style>
  <w:style w:type="paragraph" w:customStyle="1" w:styleId="B1">
    <w:name w:val="B1"/>
    <w:basedOn w:val="a"/>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a"/>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qFormat/>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qForma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a"/>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41"/>
    <w:link w:val="B4Char"/>
    <w:qFormat/>
    <w:rsid w:val="00D41CC0"/>
    <w:pPr>
      <w:ind w:leftChars="0" w:left="1418" w:firstLineChars="0" w:hanging="284"/>
      <w:contextualSpacing w:val="0"/>
    </w:pPr>
    <w:rPr>
      <w:rFonts w:ascii="Times New Roman" w:eastAsia="Times New Roman" w:hAnsi="Times New Roman"/>
      <w:lang w:eastAsia="ja-JP"/>
    </w:rPr>
  </w:style>
  <w:style w:type="paragraph" w:customStyle="1" w:styleId="B5">
    <w:name w:val="B5"/>
    <w:basedOn w:val="5"/>
    <w:link w:val="B5Char"/>
    <w:qFormat/>
    <w:rsid w:val="00D41CC0"/>
    <w:pPr>
      <w:ind w:leftChars="0" w:left="1702" w:firstLineChars="0" w:hanging="284"/>
      <w:contextualSpacing w:val="0"/>
    </w:pPr>
    <w:rPr>
      <w:rFonts w:ascii="Times New Roman" w:eastAsia="Times New Roman" w:hAnsi="Times New Roman"/>
      <w:lang w:eastAsia="ja-JP"/>
    </w:rPr>
  </w:style>
  <w:style w:type="character" w:customStyle="1" w:styleId="B5Char">
    <w:name w:val="B5 Char"/>
    <w:link w:val="B5"/>
    <w:qFormat/>
    <w:locked/>
    <w:rsid w:val="00D41CC0"/>
    <w:rPr>
      <w:rFonts w:ascii="Times New Roman" w:eastAsia="Times New Roman" w:hAnsi="Times New Roman" w:cs="Times New Roman"/>
      <w:lang w:val="en-GB" w:eastAsia="ja-JP"/>
    </w:rPr>
  </w:style>
  <w:style w:type="character" w:customStyle="1" w:styleId="B4Char">
    <w:name w:val="B4 Char"/>
    <w:link w:val="B4"/>
    <w:qFormat/>
    <w:rsid w:val="00D41CC0"/>
    <w:rPr>
      <w:rFonts w:ascii="Times New Roman" w:eastAsia="Times New Roman" w:hAnsi="Times New Roman" w:cs="Times New Roman"/>
      <w:lang w:val="en-GB" w:eastAsia="ja-JP"/>
    </w:rPr>
  </w:style>
  <w:style w:type="paragraph" w:styleId="41">
    <w:name w:val="List 4"/>
    <w:basedOn w:val="a"/>
    <w:uiPriority w:val="99"/>
    <w:semiHidden/>
    <w:unhideWhenUsed/>
    <w:rsid w:val="00D41CC0"/>
    <w:pPr>
      <w:ind w:leftChars="600" w:left="100" w:hangingChars="200" w:hanging="200"/>
      <w:contextualSpacing/>
    </w:pPr>
  </w:style>
  <w:style w:type="paragraph" w:styleId="5">
    <w:name w:val="List 5"/>
    <w:basedOn w:val="a"/>
    <w:uiPriority w:val="99"/>
    <w:semiHidden/>
    <w:unhideWhenUsed/>
    <w:rsid w:val="00D41CC0"/>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3gpp.org/ftp/TSG_RAN/WG1_RL1/TSGR1_110b-e/Docs/R1-2209851.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4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yperlink" Target="https://www.3gpp.org/ftp/TSG_RAN/WG1_RL1/TSGR1_110b-e/Docs/R1-2209962.zip" TargetMode="External"/><Relationship Id="rId28" Type="http://schemas.microsoft.com/office/2011/relationships/people" Target="people.xml"/><Relationship Id="rId10" Type="http://schemas.openxmlformats.org/officeDocument/2006/relationships/hyperlink" Target="https://www.3gpp.org/ftp/TSG_RAN/WG1_RL1/TSGR1_110b-e/Docs/R1-2209450.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Yi Wang(Eason)</cp:lastModifiedBy>
  <cp:revision>2</cp:revision>
  <dcterms:created xsi:type="dcterms:W3CDTF">2022-10-17T10:39:00Z</dcterms:created>
  <dcterms:modified xsi:type="dcterms:W3CDTF">2022-10-17T10:39:00Z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