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a5"/>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a5"/>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af3"/>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a5"/>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a5"/>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a5"/>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9F563C">
            <w:pPr>
              <w:pStyle w:val="a5"/>
              <w:spacing w:after="60"/>
              <w:rPr>
                <w:sz w:val="18"/>
                <w:szCs w:val="18"/>
              </w:rPr>
            </w:pPr>
            <w:hyperlink r:id="rId8" w:history="1">
              <w:r w:rsidR="00A44007">
                <w:rPr>
                  <w:rStyle w:val="af3"/>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a5"/>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a5"/>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9F563C">
            <w:pPr>
              <w:pStyle w:val="a5"/>
              <w:spacing w:after="60"/>
              <w:rPr>
                <w:sz w:val="18"/>
                <w:szCs w:val="18"/>
              </w:rPr>
            </w:pPr>
            <w:hyperlink r:id="rId9" w:history="1">
              <w:r w:rsidR="00A44007">
                <w:rPr>
                  <w:rStyle w:val="af3"/>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a5"/>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a5"/>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a5"/>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9F563C">
            <w:pPr>
              <w:pStyle w:val="a5"/>
              <w:spacing w:after="60"/>
              <w:rPr>
                <w:sz w:val="18"/>
                <w:szCs w:val="18"/>
              </w:rPr>
            </w:pPr>
            <w:hyperlink r:id="rId10" w:history="1">
              <w:r w:rsidR="00A44007">
                <w:rPr>
                  <w:rStyle w:val="af3"/>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a5"/>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a5"/>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a5"/>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9F563C">
            <w:pPr>
              <w:pStyle w:val="a5"/>
              <w:spacing w:after="60"/>
              <w:rPr>
                <w:sz w:val="18"/>
                <w:szCs w:val="18"/>
              </w:rPr>
            </w:pPr>
            <w:hyperlink r:id="rId11" w:history="1">
              <w:r w:rsidR="00A44007">
                <w:rPr>
                  <w:rStyle w:val="af3"/>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a5"/>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a5"/>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a5"/>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9F563C">
            <w:pPr>
              <w:pStyle w:val="a5"/>
              <w:spacing w:after="60"/>
              <w:rPr>
                <w:sz w:val="18"/>
                <w:szCs w:val="18"/>
              </w:rPr>
            </w:pPr>
            <w:hyperlink r:id="rId12" w:history="1">
              <w:r w:rsidR="00A44007">
                <w:rPr>
                  <w:rStyle w:val="af3"/>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a5"/>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a5"/>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a5"/>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9F563C">
            <w:pPr>
              <w:pStyle w:val="a5"/>
              <w:spacing w:after="60"/>
              <w:rPr>
                <w:sz w:val="18"/>
                <w:szCs w:val="18"/>
              </w:rPr>
            </w:pPr>
            <w:hyperlink r:id="rId13" w:history="1">
              <w:r w:rsidR="00A44007">
                <w:rPr>
                  <w:rStyle w:val="af3"/>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a5"/>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a5"/>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a5"/>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9F563C">
            <w:pPr>
              <w:pStyle w:val="a5"/>
              <w:spacing w:after="60"/>
              <w:rPr>
                <w:color w:val="BFBFBF" w:themeColor="background1" w:themeShade="BF"/>
                <w:sz w:val="18"/>
                <w:szCs w:val="18"/>
              </w:rPr>
            </w:pPr>
            <w:hyperlink r:id="rId14" w:history="1">
              <w:r w:rsidR="00A44007">
                <w:rPr>
                  <w:rStyle w:val="af3"/>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a5"/>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1"/>
        <w:jc w:val="both"/>
        <w:rPr>
          <w:rFonts w:cs="Arial"/>
          <w:lang w:val="en-US"/>
        </w:rPr>
      </w:pPr>
      <w:r>
        <w:rPr>
          <w:rFonts w:cs="Arial"/>
          <w:lang w:val="en-US"/>
        </w:rPr>
        <w:t>2. Topics for Discussion</w:t>
      </w:r>
    </w:p>
    <w:p w14:paraId="0DC4E86E" w14:textId="77777777" w:rsidR="00486D0E" w:rsidRDefault="00A44007">
      <w:r>
        <w:t xml:space="preserve">Following topics for DSS WI were discussed in the </w:t>
      </w:r>
      <w:proofErr w:type="spellStart"/>
      <w:r>
        <w:t>tdocs</w:t>
      </w:r>
      <w:proofErr w:type="spellEnd"/>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799C34F6" w14:textId="77777777" w:rsidR="00486D0E" w:rsidRDefault="00486D0E">
      <w:pPr>
        <w:ind w:left="1647"/>
        <w:contextualSpacing/>
      </w:pPr>
    </w:p>
    <w:p w14:paraId="78A8B235" w14:textId="77777777" w:rsidR="00486D0E" w:rsidRDefault="00A44007">
      <w:pPr>
        <w:pStyle w:val="af7"/>
        <w:spacing w:before="120"/>
        <w:ind w:firstLine="400"/>
      </w:pPr>
      <w:r>
        <w:t>Companies are requested to provide comments (if any) on the topics to consider for discussion in RAN1#110bis-e in the Table below.</w:t>
      </w:r>
    </w:p>
    <w:p w14:paraId="7AC98A5F" w14:textId="77777777" w:rsidR="00486D0E" w:rsidRDefault="00486D0E">
      <w:pPr>
        <w:pStyle w:val="af7"/>
        <w:spacing w:before="120"/>
        <w:ind w:firstLine="400"/>
      </w:pPr>
    </w:p>
    <w:tbl>
      <w:tblPr>
        <w:tblStyle w:val="af5"/>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w:t>
            </w:r>
            <w:proofErr w:type="spellStart"/>
            <w:r>
              <w:rPr>
                <w:rFonts w:hAnsi="Cambria Math" w:cs="Times"/>
                <w:lang w:eastAsia="zh-CN"/>
              </w:rPr>
              <w:t>PCell</w:t>
            </w:r>
            <w:proofErr w:type="spellEnd"/>
            <w:r>
              <w:rPr>
                <w:rFonts w:hAnsi="Cambria Math" w:cs="Times"/>
                <w:lang w:eastAsia="zh-CN"/>
              </w:rPr>
              <w:t xml:space="preserve"> and </w:t>
            </w:r>
            <w:proofErr w:type="spellStart"/>
            <w:r>
              <w:rPr>
                <w:rFonts w:hAnsi="Cambria Math" w:cs="Times"/>
                <w:lang w:eastAsia="zh-CN"/>
              </w:rPr>
              <w:t>sSCell</w:t>
            </w:r>
            <w:proofErr w:type="spellEnd"/>
            <w:r>
              <w:rPr>
                <w:rFonts w:hAnsi="Cambria Math" w:cs="Times"/>
                <w:lang w:eastAsia="zh-CN"/>
              </w:rPr>
              <w:t xml:space="preserve"> can invalidate or turn over the overall configuration of </w:t>
            </w:r>
            <w:proofErr w:type="spellStart"/>
            <w:r>
              <w:rPr>
                <w:rFonts w:hAnsi="Cambria Math" w:cs="Times"/>
                <w:lang w:eastAsia="zh-CN"/>
              </w:rPr>
              <w:t>sSCell</w:t>
            </w:r>
            <w:proofErr w:type="spellEnd"/>
            <w:r>
              <w:rPr>
                <w:rFonts w:hAnsi="Cambria Math" w:cs="Times"/>
                <w:lang w:eastAsia="zh-CN"/>
              </w:rPr>
              <w:t xml:space="preserve"> scheduling </w:t>
            </w:r>
            <w:proofErr w:type="spellStart"/>
            <w:r>
              <w:rPr>
                <w:rFonts w:hAnsi="Cambria Math" w:cs="Times"/>
                <w:lang w:eastAsia="zh-CN"/>
              </w:rPr>
              <w:t>PCell</w:t>
            </w:r>
            <w:proofErr w:type="spellEnd"/>
            <w:r>
              <w:rPr>
                <w:rFonts w:hAnsi="Cambria Math" w:cs="Times"/>
                <w:lang w:eastAsia="zh-CN"/>
              </w:rPr>
              <w:t>.</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moderator, i.e., </w:t>
            </w:r>
            <w:proofErr w:type="gramStart"/>
            <w:r>
              <w:rPr>
                <w:rFonts w:eastAsiaTheme="minorEastAsia" w:cs="Arial"/>
                <w:lang w:eastAsia="zh-CN"/>
              </w:rPr>
              <w:t>“</w:t>
            </w:r>
            <w:r>
              <w:rPr>
                <w:rFonts w:cs="Arial"/>
                <w:lang w:eastAsia="zh-CN"/>
              </w:rPr>
              <w:t xml:space="preserve"> Topics</w:t>
            </w:r>
            <w:proofErr w:type="gramEnd"/>
            <w:r>
              <w:rPr>
                <w:rFonts w:cs="Arial"/>
                <w:lang w:eastAsia="zh-CN"/>
              </w:rPr>
              <w:t xml:space="preserve">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等线"/>
                <w:lang w:eastAsia="zh-CN"/>
              </w:rPr>
            </w:pPr>
            <w:r>
              <w:rPr>
                <w:rFonts w:eastAsia="等线"/>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proofErr w:type="spellStart"/>
            <w:r>
              <w:rPr>
                <w:rFonts w:cs="Arial"/>
                <w:lang w:eastAsia="zh-CN"/>
              </w:rPr>
              <w:lastRenderedPageBreak/>
              <w:t>Spreadtrum</w:t>
            </w:r>
            <w:proofErr w:type="spellEnd"/>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1"/>
        <w:jc w:val="both"/>
        <w:rPr>
          <w:rFonts w:cs="Arial"/>
          <w:lang w:val="en-US"/>
        </w:rPr>
      </w:pPr>
      <w:r>
        <w:rPr>
          <w:rFonts w:cs="Arial"/>
          <w:lang w:val="en-US"/>
        </w:rPr>
        <w:t>3. Discussion</w:t>
      </w:r>
    </w:p>
    <w:p w14:paraId="2BF718BF" w14:textId="77777777" w:rsidR="00486D0E" w:rsidRDefault="00A44007">
      <w:pPr>
        <w:pStyle w:val="3"/>
        <w:rPr>
          <w:lang w:val="en-US" w:eastAsia="zh-CN"/>
        </w:rPr>
      </w:pPr>
      <w:r>
        <w:rPr>
          <w:lang w:val="en-US" w:eastAsia="zh-CN"/>
        </w:rPr>
        <w:t>2.1 Topic 2 - H</w:t>
      </w:r>
      <w:proofErr w:type="spellStart"/>
      <w:r>
        <w:t>andling</w:t>
      </w:r>
      <w:proofErr w:type="spellEnd"/>
      <w:r>
        <w:t xml:space="preserve"> of P(S)Cell SCS &gt; </w:t>
      </w:r>
      <w:proofErr w:type="spellStart"/>
      <w:r>
        <w:t>sSCell</w:t>
      </w:r>
      <w:proofErr w:type="spellEnd"/>
      <w:r>
        <w:t xml:space="preserve">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4"/>
        <w:rPr>
          <w:lang w:val="en-US" w:eastAsia="zh-CN"/>
        </w:rPr>
      </w:pPr>
      <w:r>
        <w:rPr>
          <w:lang w:val="en-US" w:eastAsia="zh-CN"/>
        </w:rPr>
        <w:t>Question 1</w:t>
      </w:r>
    </w:p>
    <w:p w14:paraId="4E14CFF0" w14:textId="77777777" w:rsidR="00486D0E" w:rsidRDefault="00A44007">
      <w:pPr>
        <w:pStyle w:val="a5"/>
        <w:spacing w:after="60"/>
        <w:rPr>
          <w:rStyle w:val="af3"/>
          <w:rFonts w:eastAsia="宋体"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af3"/>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 xml:space="preserve">P(S)Cell SCS &gt; </w:t>
            </w:r>
            <w:proofErr w:type="spellStart"/>
            <w:r>
              <w:rPr>
                <w:lang w:eastAsia="zh-CN"/>
              </w:rPr>
              <w:t>sSCell</w:t>
            </w:r>
            <w:proofErr w:type="spellEnd"/>
            <w:r>
              <w:rPr>
                <w:lang w:eastAsia="zh-CN"/>
              </w:rPr>
              <w:t xml:space="preserve"> SCS. That would be a gNB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等线"/>
                <w:lang w:eastAsia="zh-CN"/>
              </w:rPr>
            </w:pPr>
            <w:r>
              <w:rPr>
                <w:rFonts w:eastAsia="等线"/>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等线"/>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等线" w:hint="eastAsia"/>
                <w:lang w:val="en-US" w:eastAsia="zh-CN"/>
              </w:rPr>
              <w:t>N</w:t>
            </w:r>
            <w:r>
              <w:rPr>
                <w:rFonts w:eastAsia="等线"/>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D138DB1" w14:textId="77777777" w:rsidR="00486D0E" w:rsidRDefault="00A44007">
            <w:pPr>
              <w:spacing w:after="120"/>
              <w:jc w:val="both"/>
              <w:rPr>
                <w:rFonts w:eastAsia="等线"/>
                <w:lang w:val="en-US" w:eastAsia="zh-CN"/>
              </w:rPr>
            </w:pPr>
            <w:r>
              <w:rPr>
                <w:rFonts w:eastAsia="等线" w:hint="eastAsia"/>
                <w:lang w:val="en-US" w:eastAsia="zh-CN"/>
              </w:rPr>
              <w:t>N</w:t>
            </w:r>
            <w:r>
              <w:rPr>
                <w:rFonts w:eastAsia="等线"/>
                <w:lang w:val="en-US" w:eastAsia="zh-CN"/>
              </w:rPr>
              <w:t>o</w:t>
            </w:r>
          </w:p>
        </w:tc>
        <w:tc>
          <w:tcPr>
            <w:tcW w:w="6277" w:type="dxa"/>
          </w:tcPr>
          <w:p w14:paraId="522F9E4F"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6CFCF74B" w14:textId="77777777" w:rsidR="00486D0E" w:rsidRDefault="00A44007">
            <w:pPr>
              <w:spacing w:after="120"/>
              <w:jc w:val="both"/>
              <w:rPr>
                <w:rFonts w:eastAsia="等线"/>
                <w:lang w:val="en-US" w:eastAsia="zh-CN"/>
              </w:rPr>
            </w:pPr>
            <w:r>
              <w:rPr>
                <w:rFonts w:eastAsia="等线"/>
                <w:lang w:val="en-US" w:eastAsia="zh-CN"/>
              </w:rPr>
              <w:t>No</w:t>
            </w:r>
          </w:p>
        </w:tc>
        <w:tc>
          <w:tcPr>
            <w:tcW w:w="6277" w:type="dxa"/>
          </w:tcPr>
          <w:p w14:paraId="3FA7DD8D" w14:textId="77777777" w:rsidR="00486D0E" w:rsidRDefault="00A44007">
            <w:pPr>
              <w:spacing w:after="120"/>
              <w:jc w:val="both"/>
              <w:rPr>
                <w:rFonts w:eastAsia="等线"/>
                <w:lang w:val="en-US" w:eastAsia="zh-CN"/>
              </w:rPr>
            </w:pPr>
            <w:r>
              <w:rPr>
                <w:rFonts w:eastAsia="等线"/>
                <w:lang w:val="en-US" w:eastAsia="zh-CN"/>
              </w:rPr>
              <w:t xml:space="preserve"> </w:t>
            </w:r>
            <w:r>
              <w:rPr>
                <w:rFonts w:eastAsia="等线" w:hint="eastAsia"/>
                <w:lang w:val="en-US" w:eastAsia="zh-CN"/>
              </w:rPr>
              <w:t>W</w:t>
            </w:r>
            <w:r>
              <w:rPr>
                <w:rFonts w:eastAsia="等线"/>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2A49C936" w14:textId="17475A9C" w:rsidR="00BE3E98" w:rsidRDefault="00BE3E98">
            <w:pPr>
              <w:spacing w:after="120"/>
              <w:jc w:val="both"/>
              <w:rPr>
                <w:rFonts w:eastAsia="等线"/>
                <w:lang w:val="en-US" w:eastAsia="zh-CN"/>
              </w:rPr>
            </w:pPr>
            <w:r>
              <w:rPr>
                <w:rFonts w:eastAsia="等线"/>
                <w:lang w:val="en-US" w:eastAsia="zh-CN"/>
              </w:rPr>
              <w:t>No</w:t>
            </w:r>
          </w:p>
        </w:tc>
        <w:tc>
          <w:tcPr>
            <w:tcW w:w="6277" w:type="dxa"/>
          </w:tcPr>
          <w:p w14:paraId="6BB8F0AA" w14:textId="77777777" w:rsidR="00BE3E98" w:rsidRDefault="00BE3E98">
            <w:pPr>
              <w:spacing w:after="120"/>
              <w:jc w:val="both"/>
              <w:rPr>
                <w:rFonts w:eastAsia="等线"/>
                <w:lang w:val="en-US" w:eastAsia="zh-CN"/>
              </w:rPr>
            </w:pPr>
          </w:p>
        </w:tc>
      </w:tr>
      <w:tr w:rsidR="005F2568" w14:paraId="2875D18C" w14:textId="77777777">
        <w:tc>
          <w:tcPr>
            <w:tcW w:w="1315" w:type="dxa"/>
          </w:tcPr>
          <w:p w14:paraId="3F237717" w14:textId="3849D923" w:rsidR="005F2568" w:rsidRDefault="005F2568">
            <w:pPr>
              <w:spacing w:after="120"/>
              <w:jc w:val="both"/>
              <w:rPr>
                <w:rFonts w:eastAsia="等线"/>
                <w:lang w:val="en-US" w:eastAsia="zh-CN"/>
              </w:rPr>
            </w:pPr>
            <w:r>
              <w:rPr>
                <w:rFonts w:eastAsia="等线"/>
                <w:lang w:val="en-US" w:eastAsia="zh-CN"/>
              </w:rPr>
              <w:lastRenderedPageBreak/>
              <w:t>Moderator notes2</w:t>
            </w:r>
          </w:p>
        </w:tc>
        <w:tc>
          <w:tcPr>
            <w:tcW w:w="2370" w:type="dxa"/>
          </w:tcPr>
          <w:p w14:paraId="4E9C77D5" w14:textId="77777777" w:rsidR="005F2568" w:rsidRDefault="005F2568">
            <w:pPr>
              <w:spacing w:after="120"/>
              <w:jc w:val="both"/>
              <w:rPr>
                <w:rFonts w:eastAsia="等线"/>
                <w:lang w:val="en-US" w:eastAsia="zh-CN"/>
              </w:rPr>
            </w:pPr>
          </w:p>
        </w:tc>
        <w:tc>
          <w:tcPr>
            <w:tcW w:w="6277" w:type="dxa"/>
          </w:tcPr>
          <w:p w14:paraId="63AE1559" w14:textId="4E307C3D" w:rsidR="005F2568" w:rsidRDefault="005F2568">
            <w:pPr>
              <w:spacing w:after="120"/>
              <w:jc w:val="both"/>
              <w:rPr>
                <w:rFonts w:eastAsia="等线"/>
                <w:lang w:val="en-US" w:eastAsia="zh-CN"/>
              </w:rPr>
            </w:pPr>
            <w:r>
              <w:rPr>
                <w:rFonts w:eastAsia="等线"/>
                <w:lang w:val="en-US" w:eastAsia="zh-CN"/>
              </w:rPr>
              <w:t>CR not needed given comments.</w:t>
            </w:r>
          </w:p>
        </w:tc>
      </w:tr>
    </w:tbl>
    <w:p w14:paraId="4B32076B" w14:textId="77777777" w:rsidR="00486D0E" w:rsidRDefault="00486D0E">
      <w:pPr>
        <w:rPr>
          <w:lang w:val="en-US"/>
        </w:rPr>
      </w:pPr>
    </w:p>
    <w:p w14:paraId="5953750D" w14:textId="77777777" w:rsidR="00486D0E" w:rsidRDefault="00A44007">
      <w:pPr>
        <w:pStyle w:val="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655D296"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等线"/>
                <w:lang w:val="en-US" w:eastAsia="zh-CN"/>
              </w:rPr>
            </w:pPr>
            <w:r>
              <w:rPr>
                <w:rFonts w:eastAsia="等线"/>
                <w:lang w:val="en-US" w:eastAsia="zh-CN"/>
              </w:rPr>
              <w:t>OPPO</w:t>
            </w:r>
          </w:p>
        </w:tc>
        <w:tc>
          <w:tcPr>
            <w:tcW w:w="2370" w:type="dxa"/>
          </w:tcPr>
          <w:p w14:paraId="25684191" w14:textId="77777777" w:rsidR="00486D0E" w:rsidRDefault="00486D0E">
            <w:pPr>
              <w:spacing w:after="120"/>
              <w:jc w:val="both"/>
              <w:rPr>
                <w:rFonts w:eastAsia="等线"/>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w:t>
            </w:r>
            <w:proofErr w:type="spellStart"/>
            <w:r>
              <w:rPr>
                <w:rFonts w:hAnsi="Cambria Math" w:cs="Times"/>
                <w:lang w:val="en-US" w:eastAsia="zh-CN"/>
              </w:rPr>
              <w:t>SCell</w:t>
            </w:r>
            <w:proofErr w:type="spellEnd"/>
            <w:r>
              <w:rPr>
                <w:rFonts w:hAnsi="Cambria Math" w:cs="Times"/>
                <w:lang w:val="en-US" w:eastAsia="zh-CN"/>
              </w:rPr>
              <w:t xml:space="preserve"> scheduling </w:t>
            </w:r>
            <w:proofErr w:type="spellStart"/>
            <w:r>
              <w:rPr>
                <w:rFonts w:hAnsi="Cambria Math" w:cs="Times"/>
                <w:lang w:val="en-US" w:eastAsia="zh-CN"/>
              </w:rPr>
              <w:t>PCell</w:t>
            </w:r>
            <w:proofErr w:type="spellEnd"/>
            <w:r>
              <w:rPr>
                <w:rFonts w:hAnsi="Cambria Math" w:cs="Times"/>
                <w:lang w:val="en-US" w:eastAsia="zh-CN"/>
              </w:rPr>
              <w:t xml:space="preserve"> is configured. </w:t>
            </w:r>
            <w:proofErr w:type="gramStart"/>
            <w:r>
              <w:rPr>
                <w:rFonts w:hAnsi="Cambria Math" w:cs="Times"/>
                <w:lang w:val="en-US" w:eastAsia="zh-CN"/>
              </w:rPr>
              <w:t>So</w:t>
            </w:r>
            <w:proofErr w:type="gramEnd"/>
            <w:r>
              <w:rPr>
                <w:rFonts w:hAnsi="Cambria Math" w:cs="Times"/>
                <w:lang w:val="en-US" w:eastAsia="zh-CN"/>
              </w:rPr>
              <w:t xml:space="preserve">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3AD47343" w14:textId="263AA8FA" w:rsidR="00BE3E98" w:rsidRDefault="00BE3E98">
            <w:pPr>
              <w:spacing w:after="120"/>
              <w:jc w:val="both"/>
              <w:rPr>
                <w:rFonts w:eastAsia="等线"/>
                <w:lang w:val="en-US" w:eastAsia="zh-CN"/>
              </w:rPr>
            </w:pPr>
            <w:r>
              <w:rPr>
                <w:rFonts w:eastAsia="等线"/>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As also commented by Samsung and Oppo, the spec is already clear on this and we do not see need for conclusion.</w:t>
            </w:r>
          </w:p>
        </w:tc>
      </w:tr>
      <w:tr w:rsidR="008A461F" w14:paraId="2FA449DF" w14:textId="77777777">
        <w:tc>
          <w:tcPr>
            <w:tcW w:w="1315" w:type="dxa"/>
          </w:tcPr>
          <w:p w14:paraId="27896D01" w14:textId="1A9779C3" w:rsidR="008A461F" w:rsidRPr="008A461F" w:rsidRDefault="008A461F">
            <w:pPr>
              <w:spacing w:after="120"/>
              <w:jc w:val="both"/>
              <w:rPr>
                <w:rFonts w:eastAsia="等线"/>
                <w:lang w:eastAsia="zh-CN"/>
              </w:rPr>
            </w:pPr>
            <w:r>
              <w:rPr>
                <w:rFonts w:eastAsia="等线"/>
                <w:lang w:eastAsia="zh-CN"/>
              </w:rPr>
              <w:t>Huawei</w:t>
            </w:r>
          </w:p>
        </w:tc>
        <w:tc>
          <w:tcPr>
            <w:tcW w:w="2370" w:type="dxa"/>
          </w:tcPr>
          <w:p w14:paraId="5E278D70" w14:textId="77777777" w:rsidR="008A461F" w:rsidRDefault="008A461F">
            <w:pPr>
              <w:spacing w:after="120"/>
              <w:jc w:val="both"/>
              <w:rPr>
                <w:rFonts w:eastAsia="等线"/>
                <w:lang w:val="en-US" w:eastAsia="zh-CN"/>
              </w:rPr>
            </w:pPr>
          </w:p>
        </w:tc>
        <w:tc>
          <w:tcPr>
            <w:tcW w:w="6277" w:type="dxa"/>
          </w:tcPr>
          <w:p w14:paraId="2E69E5DE" w14:textId="66F3E658" w:rsidR="008A461F" w:rsidRPr="008A461F" w:rsidRDefault="008A461F">
            <w:pPr>
              <w:spacing w:after="120"/>
              <w:jc w:val="both"/>
              <w:rPr>
                <w:rFonts w:eastAsia="等线"/>
                <w:lang w:val="en-US" w:eastAsia="zh-CN"/>
              </w:rPr>
            </w:pPr>
            <w:r>
              <w:rPr>
                <w:rFonts w:eastAsia="等线" w:hint="eastAsia"/>
                <w:lang w:val="en-US" w:eastAsia="zh-CN"/>
              </w:rPr>
              <w:t>F</w:t>
            </w:r>
            <w:r>
              <w:rPr>
                <w:rFonts w:eastAsia="等线"/>
                <w:lang w:val="en-US" w:eastAsia="zh-CN"/>
              </w:rPr>
              <w:t>ine with conclusion</w:t>
            </w:r>
          </w:p>
        </w:tc>
      </w:tr>
      <w:tr w:rsidR="00AF3BC4" w14:paraId="1E906FFB" w14:textId="77777777">
        <w:tc>
          <w:tcPr>
            <w:tcW w:w="1315" w:type="dxa"/>
          </w:tcPr>
          <w:p w14:paraId="4CB6D022" w14:textId="25094CE1" w:rsidR="00AF3BC4" w:rsidRDefault="00AF3BC4" w:rsidP="00AF3BC4">
            <w:pPr>
              <w:spacing w:after="120"/>
              <w:jc w:val="both"/>
              <w:rPr>
                <w:rFonts w:eastAsia="等线"/>
                <w:lang w:eastAsia="zh-CN"/>
              </w:rPr>
            </w:pPr>
            <w:r>
              <w:rPr>
                <w:rFonts w:eastAsia="等线"/>
                <w:lang w:val="en-US" w:eastAsia="zh-CN"/>
              </w:rPr>
              <w:t>Samsung2</w:t>
            </w:r>
          </w:p>
        </w:tc>
        <w:tc>
          <w:tcPr>
            <w:tcW w:w="2370" w:type="dxa"/>
          </w:tcPr>
          <w:p w14:paraId="1C5B8EC8" w14:textId="77777777" w:rsidR="00AF3BC4" w:rsidRDefault="00AF3BC4" w:rsidP="00AF3BC4">
            <w:pPr>
              <w:spacing w:after="120"/>
              <w:jc w:val="both"/>
              <w:rPr>
                <w:rFonts w:eastAsia="等线"/>
                <w:lang w:val="en-US" w:eastAsia="zh-CN"/>
              </w:rPr>
            </w:pPr>
          </w:p>
        </w:tc>
        <w:tc>
          <w:tcPr>
            <w:tcW w:w="6277" w:type="dxa"/>
          </w:tcPr>
          <w:p w14:paraId="70D70E2E" w14:textId="77777777" w:rsidR="00AF3BC4" w:rsidRDefault="00AF3BC4" w:rsidP="00AF3BC4">
            <w:pPr>
              <w:spacing w:after="120"/>
              <w:jc w:val="both"/>
              <w:rPr>
                <w:rFonts w:eastAsia="Malgun Gothic"/>
                <w:lang w:val="en-US" w:eastAsia="ko-KR"/>
              </w:rPr>
            </w:pPr>
            <w:r>
              <w:rPr>
                <w:lang w:val="en-US" w:eastAsia="zh-CN"/>
              </w:rPr>
              <w:t xml:space="preserve">@Intel/all: </w:t>
            </w:r>
            <w:r>
              <w:rPr>
                <w:rFonts w:eastAsia="Malgun Gothic"/>
                <w:lang w:val="en-US" w:eastAsia="ko-KR"/>
              </w:rPr>
              <w:t xml:space="preserve">The agreement is generic and is clearly applicable for the active DL BWPs – whether or not there is dynamic BWP switching is irrelevant as long as the active DL BWPs satisfy the agreement. No conclusion is needed when there is already an agreement. </w:t>
            </w:r>
          </w:p>
          <w:p w14:paraId="0547EEA1" w14:textId="77777777" w:rsidR="00AF3BC4" w:rsidRDefault="00AF3BC4" w:rsidP="00AF3BC4">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339A49F7" w14:textId="77777777" w:rsidR="00AF3BC4" w:rsidRDefault="00AF3BC4" w:rsidP="00AF3BC4">
            <w:pPr>
              <w:spacing w:after="60"/>
              <w:rPr>
                <w:rFonts w:eastAsia="等线"/>
                <w:lang w:eastAsia="zh-CN"/>
              </w:rPr>
            </w:pPr>
            <w:r>
              <w:rPr>
                <w:rFonts w:eastAsia="等线"/>
                <w:lang w:eastAsia="zh-CN"/>
              </w:rPr>
              <w:t>Option A is supported in Rel-17</w:t>
            </w:r>
          </w:p>
          <w:p w14:paraId="41145A67" w14:textId="77777777" w:rsidR="00AF3BC4" w:rsidRDefault="00AF3BC4" w:rsidP="00AF3BC4">
            <w:pPr>
              <w:widowControl w:val="0"/>
              <w:numPr>
                <w:ilvl w:val="0"/>
                <w:numId w:val="3"/>
              </w:numPr>
              <w:overflowPunct/>
              <w:autoSpaceDE/>
              <w:adjustRightInd/>
              <w:spacing w:after="160" w:line="256" w:lineRule="auto"/>
              <w:contextualSpacing/>
              <w:textAlignment w:val="auto"/>
              <w:rPr>
                <w:rFonts w:eastAsia="等线"/>
                <w:lang w:eastAsia="zh-CN"/>
              </w:rPr>
            </w:pPr>
            <w:r>
              <w:rPr>
                <w:rFonts w:eastAsia="等线"/>
                <w:lang w:eastAsia="zh-CN"/>
              </w:rPr>
              <w:t>…</w:t>
            </w:r>
          </w:p>
          <w:p w14:paraId="44DCFACF" w14:textId="77777777" w:rsidR="00AF3BC4" w:rsidRDefault="00AF3BC4" w:rsidP="00AF3BC4">
            <w:pPr>
              <w:spacing w:after="120"/>
              <w:jc w:val="both"/>
              <w:rPr>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p w14:paraId="6C8EA56C" w14:textId="77777777" w:rsidR="00AF3BC4" w:rsidRDefault="00AF3BC4" w:rsidP="00AF3BC4">
            <w:pPr>
              <w:spacing w:after="120"/>
              <w:jc w:val="both"/>
              <w:rPr>
                <w:rFonts w:eastAsia="Malgun Gothic"/>
                <w:lang w:val="en-US" w:eastAsia="ko-KR"/>
              </w:rPr>
            </w:pPr>
          </w:p>
          <w:p w14:paraId="7F814DBE" w14:textId="376D125A" w:rsidR="00AF3BC4" w:rsidRDefault="00AF3BC4" w:rsidP="00AF3BC4">
            <w:pPr>
              <w:spacing w:after="120"/>
              <w:jc w:val="both"/>
              <w:rPr>
                <w:rFonts w:eastAsia="等线"/>
                <w:lang w:val="en-US" w:eastAsia="zh-CN"/>
              </w:rPr>
            </w:pPr>
            <w:r>
              <w:rPr>
                <w:rFonts w:eastAsia="Malgun Gothic"/>
                <w:lang w:val="en-US" w:eastAsia="ko-KR"/>
              </w:rPr>
              <w:t xml:space="preserve">@OPPO/all: </w:t>
            </w:r>
            <w:r>
              <w:rPr>
                <w:lang w:eastAsia="zh-CN"/>
              </w:rPr>
              <w:t>TS 38.306 captures the supported SCS combinations.</w:t>
            </w:r>
          </w:p>
        </w:tc>
      </w:tr>
      <w:tr w:rsidR="00213934" w14:paraId="2AF733E7" w14:textId="77777777">
        <w:tc>
          <w:tcPr>
            <w:tcW w:w="1315" w:type="dxa"/>
          </w:tcPr>
          <w:p w14:paraId="4FF2C295" w14:textId="4E9CC37F" w:rsidR="00213934" w:rsidRPr="00213934" w:rsidRDefault="00213934" w:rsidP="00AF3BC4">
            <w:pPr>
              <w:spacing w:after="120"/>
              <w:jc w:val="both"/>
              <w:rPr>
                <w:rFonts w:eastAsia="等线"/>
                <w:lang w:eastAsia="zh-CN"/>
              </w:rPr>
            </w:pPr>
            <w:r>
              <w:rPr>
                <w:rFonts w:eastAsia="等线" w:hint="eastAsia"/>
                <w:lang w:eastAsia="zh-CN"/>
              </w:rPr>
              <w:t>Intel</w:t>
            </w:r>
            <w:r>
              <w:rPr>
                <w:rFonts w:eastAsia="等线"/>
                <w:lang w:eastAsia="zh-CN"/>
              </w:rPr>
              <w:t>2</w:t>
            </w:r>
          </w:p>
        </w:tc>
        <w:tc>
          <w:tcPr>
            <w:tcW w:w="2370" w:type="dxa"/>
          </w:tcPr>
          <w:p w14:paraId="2F1FBE5F" w14:textId="77777777" w:rsidR="00213934" w:rsidRDefault="00213934" w:rsidP="00AF3BC4">
            <w:pPr>
              <w:spacing w:after="120"/>
              <w:jc w:val="both"/>
              <w:rPr>
                <w:rFonts w:eastAsia="等线"/>
                <w:lang w:val="en-US" w:eastAsia="zh-CN"/>
              </w:rPr>
            </w:pPr>
          </w:p>
        </w:tc>
        <w:tc>
          <w:tcPr>
            <w:tcW w:w="6277" w:type="dxa"/>
          </w:tcPr>
          <w:p w14:paraId="6FD72018" w14:textId="7B39D4C5" w:rsidR="00213934" w:rsidRDefault="00213934" w:rsidP="00AF3BC4">
            <w:pPr>
              <w:spacing w:after="120"/>
              <w:jc w:val="both"/>
              <w:rPr>
                <w:lang w:val="en-US" w:eastAsia="zh-CN"/>
              </w:rPr>
            </w:pPr>
            <w:r>
              <w:rPr>
                <w:lang w:val="en-US" w:eastAsia="zh-CN"/>
              </w:rPr>
              <w:t>@Samsung: for the case under discussion (</w:t>
            </w:r>
            <w:r>
              <w:rPr>
                <w:rFonts w:eastAsiaTheme="minorEastAsia"/>
                <w:lang w:val="en-US" w:eastAsia="ja-JP"/>
              </w:rPr>
              <w:t>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val="en-US" w:eastAsia="zh-CN"/>
              </w:rPr>
              <w:t xml:space="preserve">), our understanding is the cited agreement only enforces Rel-17 DSS is not applicable to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eastAsia="zh-CN"/>
              </w:rPr>
              <w:t xml:space="preserve">. In other words, the agreement doesn’t exclude the possibility for UE to fallback to legacy PDCCH monitoring. This is the reason why we think a conclusion is helpful. </w:t>
            </w:r>
          </w:p>
        </w:tc>
      </w:tr>
      <w:tr w:rsidR="005F2568" w14:paraId="76D542B5" w14:textId="77777777">
        <w:tc>
          <w:tcPr>
            <w:tcW w:w="1315" w:type="dxa"/>
          </w:tcPr>
          <w:p w14:paraId="47695E35" w14:textId="72D97D75" w:rsidR="005F2568" w:rsidRDefault="005F2568" w:rsidP="00AF3BC4">
            <w:pPr>
              <w:spacing w:after="120"/>
              <w:jc w:val="both"/>
              <w:rPr>
                <w:rFonts w:eastAsia="等线"/>
                <w:lang w:eastAsia="zh-CN"/>
              </w:rPr>
            </w:pPr>
            <w:r>
              <w:rPr>
                <w:rFonts w:eastAsia="等线"/>
                <w:lang w:eastAsia="zh-CN"/>
              </w:rPr>
              <w:t>Moderator Notes2</w:t>
            </w:r>
          </w:p>
        </w:tc>
        <w:tc>
          <w:tcPr>
            <w:tcW w:w="2370" w:type="dxa"/>
          </w:tcPr>
          <w:p w14:paraId="304FFECE" w14:textId="77777777" w:rsidR="005F2568" w:rsidRDefault="005F2568" w:rsidP="00AF3BC4">
            <w:pPr>
              <w:spacing w:after="120"/>
              <w:jc w:val="both"/>
              <w:rPr>
                <w:rFonts w:eastAsia="等线"/>
                <w:lang w:val="en-US" w:eastAsia="zh-CN"/>
              </w:rPr>
            </w:pPr>
          </w:p>
        </w:tc>
        <w:tc>
          <w:tcPr>
            <w:tcW w:w="6277" w:type="dxa"/>
          </w:tcPr>
          <w:p w14:paraId="07EEFFBA" w14:textId="53550AB6" w:rsidR="005F2568" w:rsidRDefault="003B6315" w:rsidP="00AF3BC4">
            <w:pPr>
              <w:spacing w:after="120"/>
              <w:jc w:val="both"/>
              <w:rPr>
                <w:lang w:val="en-US" w:eastAsia="zh-CN"/>
              </w:rPr>
            </w:pPr>
            <w:r>
              <w:rPr>
                <w:lang w:val="en-US" w:eastAsia="zh-CN"/>
              </w:rPr>
              <w:t>R</w:t>
            </w:r>
            <w:r w:rsidR="00464DD8">
              <w:rPr>
                <w:lang w:val="en-US" w:eastAsia="zh-CN"/>
              </w:rPr>
              <w:t>eading RAN1 and RAN2 specs together and given that CCS is cell-specific configuration, it appears conclusion is not needed</w:t>
            </w:r>
            <w:r>
              <w:rPr>
                <w:lang w:val="en-US" w:eastAsia="zh-CN"/>
              </w:rPr>
              <w:t>?</w:t>
            </w:r>
          </w:p>
        </w:tc>
      </w:tr>
      <w:tr w:rsidR="001E7763" w14:paraId="178FF454" w14:textId="77777777">
        <w:tc>
          <w:tcPr>
            <w:tcW w:w="1315" w:type="dxa"/>
          </w:tcPr>
          <w:p w14:paraId="1F65A195" w14:textId="7AAFA71E" w:rsidR="001E7763" w:rsidRDefault="009F563C" w:rsidP="00AF3BC4">
            <w:pPr>
              <w:spacing w:after="120"/>
              <w:jc w:val="both"/>
              <w:rPr>
                <w:rFonts w:eastAsia="等线"/>
                <w:lang w:eastAsia="zh-CN"/>
              </w:rPr>
            </w:pPr>
            <w:r>
              <w:rPr>
                <w:rFonts w:eastAsia="等线" w:hint="eastAsia"/>
                <w:lang w:eastAsia="zh-CN"/>
              </w:rPr>
              <w:lastRenderedPageBreak/>
              <w:t>Z</w:t>
            </w:r>
            <w:r>
              <w:rPr>
                <w:rFonts w:eastAsia="等线"/>
                <w:lang w:eastAsia="zh-CN"/>
              </w:rPr>
              <w:t>TE</w:t>
            </w:r>
          </w:p>
        </w:tc>
        <w:tc>
          <w:tcPr>
            <w:tcW w:w="2370" w:type="dxa"/>
          </w:tcPr>
          <w:p w14:paraId="18F48834" w14:textId="77777777" w:rsidR="001E7763" w:rsidRDefault="001E7763" w:rsidP="00AF3BC4">
            <w:pPr>
              <w:spacing w:after="120"/>
              <w:jc w:val="both"/>
              <w:rPr>
                <w:rFonts w:eastAsia="等线"/>
                <w:lang w:val="en-US" w:eastAsia="zh-CN"/>
              </w:rPr>
            </w:pPr>
          </w:p>
        </w:tc>
        <w:tc>
          <w:tcPr>
            <w:tcW w:w="6277" w:type="dxa"/>
          </w:tcPr>
          <w:p w14:paraId="042B48DA" w14:textId="77777777" w:rsidR="001E7763" w:rsidRDefault="009F563C" w:rsidP="00AF3BC4">
            <w:pPr>
              <w:spacing w:after="120"/>
              <w:jc w:val="both"/>
              <w:rPr>
                <w:lang w:val="en-US" w:eastAsia="zh-CN"/>
              </w:rPr>
            </w:pPr>
            <w:r>
              <w:rPr>
                <w:rFonts w:hint="eastAsia"/>
                <w:lang w:val="en-US" w:eastAsia="zh-CN"/>
              </w:rPr>
              <w:t>A</w:t>
            </w:r>
            <w:r>
              <w:rPr>
                <w:lang w:val="en-US" w:eastAsia="zh-CN"/>
              </w:rPr>
              <w:t xml:space="preserve">s we clarified in the previous discussion, we prefer to have a conclusion for this issue. But considering that the </w:t>
            </w:r>
            <w:r w:rsidRPr="009F563C">
              <w:rPr>
                <w:lang w:val="en-US" w:eastAsia="zh-CN"/>
              </w:rPr>
              <w:t>CCS is cell-specific configuration</w:t>
            </w:r>
            <w:r>
              <w:rPr>
                <w:lang w:val="en-US" w:eastAsia="zh-CN"/>
              </w:rPr>
              <w:t xml:space="preserve">, we can also live with no conclusion if majority companies prefer no conclusion. </w:t>
            </w:r>
          </w:p>
          <w:p w14:paraId="7819F9C5" w14:textId="6CE75B82" w:rsidR="009F563C" w:rsidRDefault="009F563C" w:rsidP="00AF3BC4">
            <w:pPr>
              <w:spacing w:after="120"/>
              <w:jc w:val="both"/>
              <w:rPr>
                <w:rFonts w:hint="eastAsia"/>
                <w:lang w:val="en-US" w:eastAsia="zh-CN"/>
              </w:rPr>
            </w:pPr>
            <w:r>
              <w:rPr>
                <w:rFonts w:hint="eastAsia"/>
                <w:lang w:val="en-US" w:eastAsia="zh-CN"/>
              </w:rPr>
              <w:t>B</w:t>
            </w:r>
            <w:r>
              <w:rPr>
                <w:lang w:val="en-US" w:eastAsia="zh-CN"/>
              </w:rPr>
              <w:t>ut in any case, let’s finalize this issue in this meeting to avoid duplicated discussion in the future meeting.</w:t>
            </w:r>
          </w:p>
        </w:tc>
      </w:tr>
    </w:tbl>
    <w:p w14:paraId="245B9978" w14:textId="77777777" w:rsidR="00486D0E" w:rsidRDefault="00486D0E">
      <w:pPr>
        <w:rPr>
          <w:lang w:eastAsia="zh-CN"/>
        </w:rPr>
      </w:pPr>
    </w:p>
    <w:p w14:paraId="691B61AA" w14:textId="2F88EE17" w:rsidR="00486D0E" w:rsidRDefault="00A44007">
      <w:pPr>
        <w:pStyle w:val="3"/>
        <w:rPr>
          <w:lang w:val="en-US" w:eastAsia="zh-CN"/>
        </w:rPr>
      </w:pPr>
      <w:r>
        <w:rPr>
          <w:lang w:val="en-US" w:eastAsia="zh-CN"/>
        </w:rPr>
        <w:t xml:space="preserve">2.2 Topic 3 </w:t>
      </w:r>
      <w:r w:rsidR="00BE3E98">
        <w:rPr>
          <w:lang w:val="en-US" w:eastAsia="zh-CN"/>
        </w:rPr>
        <w:t>–</w:t>
      </w:r>
      <w:r>
        <w:rPr>
          <w:lang w:val="en-US" w:eastAsia="zh-CN"/>
        </w:rPr>
        <w:t xml:space="preserve"> </w:t>
      </w:r>
      <w:r>
        <w:t xml:space="preserve">Simultaneous monitoring between </w:t>
      </w:r>
      <w:proofErr w:type="spellStart"/>
      <w:r>
        <w:t>sSCell</w:t>
      </w:r>
      <w:proofErr w:type="spellEnd"/>
      <w:r>
        <w:t xml:space="preserve">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4"/>
        <w:rPr>
          <w:lang w:val="en-US" w:eastAsia="zh-CN"/>
        </w:rPr>
      </w:pPr>
      <w:r>
        <w:rPr>
          <w:lang w:val="en-US" w:eastAsia="zh-CN"/>
        </w:rPr>
        <w:t>Question 1</w:t>
      </w:r>
    </w:p>
    <w:p w14:paraId="3A79600C" w14:textId="77777777" w:rsidR="00486D0E" w:rsidRDefault="00A44007">
      <w:pPr>
        <w:pStyle w:val="a5"/>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af3"/>
            <w:sz w:val="18"/>
            <w:szCs w:val="18"/>
          </w:rPr>
          <w:t>R1-2209450</w:t>
        </w:r>
      </w:hyperlink>
      <w:r>
        <w:rPr>
          <w:rFonts w:cs="Arial"/>
          <w:sz w:val="20"/>
          <w:szCs w:val="20"/>
          <w:u w:val="single"/>
        </w:rPr>
        <w:t xml:space="preserve">? If yes, should the clarification be included in 38.213 (Alt1 in  </w:t>
      </w:r>
      <w:hyperlink r:id="rId17" w:history="1">
        <w:r>
          <w:rPr>
            <w:rStyle w:val="af3"/>
            <w:sz w:val="18"/>
            <w:szCs w:val="18"/>
          </w:rPr>
          <w:t>R1-2209450</w:t>
        </w:r>
      </w:hyperlink>
      <w:r>
        <w:rPr>
          <w:rFonts w:cs="Arial"/>
          <w:sz w:val="20"/>
          <w:szCs w:val="20"/>
          <w:u w:val="single"/>
        </w:rPr>
        <w:t xml:space="preserve">) or 38.306 (Alt2 in </w:t>
      </w:r>
      <w:hyperlink r:id="rId18" w:history="1">
        <w:r>
          <w:rPr>
            <w:rStyle w:val="af3"/>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05"/>
        <w:gridCol w:w="2111"/>
        <w:gridCol w:w="6546"/>
      </w:tblGrid>
      <w:tr w:rsidR="00486D0E" w14:paraId="0143C142" w14:textId="77777777">
        <w:tc>
          <w:tcPr>
            <w:tcW w:w="131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tc>
          <w:tcPr>
            <w:tcW w:w="1315" w:type="dxa"/>
          </w:tcPr>
          <w:p w14:paraId="1F59A1B9" w14:textId="77777777" w:rsidR="00486D0E" w:rsidRDefault="00A44007">
            <w:pPr>
              <w:spacing w:after="120"/>
              <w:jc w:val="both"/>
              <w:rPr>
                <w:lang w:val="en-US" w:eastAsia="zh-CN"/>
              </w:rPr>
            </w:pPr>
            <w:r>
              <w:rPr>
                <w:lang w:val="en-US" w:eastAsia="zh-CN"/>
              </w:rPr>
              <w:t>Samsung</w:t>
            </w:r>
          </w:p>
        </w:tc>
        <w:tc>
          <w:tcPr>
            <w:tcW w:w="2370" w:type="dxa"/>
          </w:tcPr>
          <w:p w14:paraId="4C9DF825" w14:textId="77777777" w:rsidR="00486D0E" w:rsidRDefault="00A44007">
            <w:pPr>
              <w:spacing w:after="120"/>
              <w:jc w:val="both"/>
              <w:rPr>
                <w:lang w:val="en-US" w:eastAsia="zh-CN"/>
              </w:rPr>
            </w:pPr>
            <w:r>
              <w:rPr>
                <w:lang w:val="en-US" w:eastAsia="zh-CN"/>
              </w:rPr>
              <w:t>OK with the intention</w:t>
            </w:r>
          </w:p>
        </w:tc>
        <w:tc>
          <w:tcPr>
            <w:tcW w:w="6277"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tc>
          <w:tcPr>
            <w:tcW w:w="131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486D0E" w14:paraId="72791C12" w14:textId="77777777">
        <w:tc>
          <w:tcPr>
            <w:tcW w:w="1315" w:type="dxa"/>
          </w:tcPr>
          <w:p w14:paraId="711B21F4"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38F27C9C" w14:textId="77777777" w:rsidR="00486D0E" w:rsidRDefault="00486D0E">
            <w:pPr>
              <w:spacing w:after="120"/>
              <w:jc w:val="both"/>
              <w:rPr>
                <w:rFonts w:eastAsiaTheme="minorEastAsia"/>
                <w:lang w:val="en-US" w:eastAsia="ja-JP"/>
              </w:rPr>
            </w:pPr>
          </w:p>
        </w:tc>
        <w:tc>
          <w:tcPr>
            <w:tcW w:w="6277"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 xml:space="preserve">e also think this CR something good (but not necessary) to have considering the </w:t>
            </w:r>
            <w:proofErr w:type="spellStart"/>
            <w:r>
              <w:rPr>
                <w:lang w:val="en-US" w:eastAsia="zh-CN"/>
              </w:rPr>
              <w:t>there</w:t>
            </w:r>
            <w:proofErr w:type="spellEnd"/>
            <w:r>
              <w:rPr>
                <w:lang w:val="en-US" w:eastAsia="zh-CN"/>
              </w:rPr>
              <w:t xml:space="preserv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tc>
          <w:tcPr>
            <w:tcW w:w="131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tc>
          <w:tcPr>
            <w:tcW w:w="131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tc>
          <w:tcPr>
            <w:tcW w:w="1315" w:type="dxa"/>
          </w:tcPr>
          <w:p w14:paraId="1B1AD4D9" w14:textId="5544C392" w:rsidR="00486D0E" w:rsidRDefault="00BE3E98">
            <w:pPr>
              <w:spacing w:after="120"/>
              <w:jc w:val="both"/>
              <w:rPr>
                <w:rFonts w:eastAsia="Malgun Gothic"/>
                <w:lang w:val="en-US" w:eastAsia="ko-KR"/>
              </w:rPr>
            </w:pPr>
            <w:r>
              <w:rPr>
                <w:rFonts w:eastAsia="等线"/>
                <w:lang w:val="en-US" w:eastAsia="zh-CN"/>
              </w:rPr>
              <w:t>V</w:t>
            </w:r>
            <w:r w:rsidR="00A44007">
              <w:rPr>
                <w:rFonts w:eastAsia="等线"/>
                <w:lang w:val="en-US" w:eastAsia="zh-CN"/>
              </w:rPr>
              <w:t>ivo</w:t>
            </w:r>
          </w:p>
        </w:tc>
        <w:tc>
          <w:tcPr>
            <w:tcW w:w="2370" w:type="dxa"/>
          </w:tcPr>
          <w:p w14:paraId="6F645C13"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782D3D89" w14:textId="77777777" w:rsidR="00486D0E" w:rsidRDefault="00A44007">
            <w:pPr>
              <w:spacing w:after="120"/>
              <w:jc w:val="both"/>
              <w:rPr>
                <w:rFonts w:eastAsia="Malgun Gothic"/>
                <w:lang w:val="en-US" w:eastAsia="ko-KR"/>
              </w:rPr>
            </w:pPr>
            <w:r>
              <w:rPr>
                <w:rFonts w:eastAsia="等线" w:hint="eastAsia"/>
                <w:lang w:val="en-US" w:eastAsia="zh-CN"/>
              </w:rPr>
              <w:t>W</w:t>
            </w:r>
            <w:r>
              <w:rPr>
                <w:rFonts w:eastAsia="等线"/>
                <w:lang w:val="en-US" w:eastAsia="zh-CN"/>
              </w:rPr>
              <w:t>e prefer Alt 2 to capture it in 38.306</w:t>
            </w:r>
          </w:p>
        </w:tc>
      </w:tr>
      <w:tr w:rsidR="00486D0E" w14:paraId="1FDAC649" w14:textId="77777777">
        <w:tc>
          <w:tcPr>
            <w:tcW w:w="1315" w:type="dxa"/>
          </w:tcPr>
          <w:p w14:paraId="31C7B6EF"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55C1BC6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046488A5"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prefer Alt 2</w:t>
            </w:r>
          </w:p>
        </w:tc>
      </w:tr>
      <w:tr w:rsidR="00486D0E" w14:paraId="5DD0A784" w14:textId="77777777">
        <w:tc>
          <w:tcPr>
            <w:tcW w:w="1315" w:type="dxa"/>
          </w:tcPr>
          <w:p w14:paraId="26F595AB"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367B8EF9"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D28B5BB"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agree to capture the agreements in the spec. We prefer to use Alt 2 to define the restriction for Type A UE directly in 38.306.</w:t>
            </w:r>
          </w:p>
        </w:tc>
      </w:tr>
      <w:tr w:rsidR="00BE3E98" w14:paraId="583C9121" w14:textId="77777777">
        <w:tc>
          <w:tcPr>
            <w:tcW w:w="1315" w:type="dxa"/>
          </w:tcPr>
          <w:p w14:paraId="3D9CEEDC" w14:textId="0A5ACC8E" w:rsidR="00BE3E98" w:rsidRDefault="00BE3E98">
            <w:pPr>
              <w:spacing w:after="120"/>
              <w:jc w:val="both"/>
              <w:rPr>
                <w:rFonts w:eastAsia="等线"/>
                <w:lang w:val="en-US" w:eastAsia="zh-CN"/>
              </w:rPr>
            </w:pPr>
            <w:r>
              <w:rPr>
                <w:rFonts w:eastAsia="等线"/>
                <w:lang w:val="en-US" w:eastAsia="zh-CN"/>
              </w:rPr>
              <w:t>Ericsson1</w:t>
            </w:r>
          </w:p>
        </w:tc>
        <w:tc>
          <w:tcPr>
            <w:tcW w:w="2370" w:type="dxa"/>
          </w:tcPr>
          <w:p w14:paraId="4884424B" w14:textId="77777777" w:rsidR="00BE3E98" w:rsidRDefault="00BE3E98">
            <w:pPr>
              <w:spacing w:after="120"/>
              <w:jc w:val="both"/>
              <w:rPr>
                <w:rFonts w:eastAsia="等线"/>
                <w:lang w:val="en-US" w:eastAsia="zh-CN"/>
              </w:rPr>
            </w:pPr>
          </w:p>
        </w:tc>
        <w:tc>
          <w:tcPr>
            <w:tcW w:w="6277" w:type="dxa"/>
          </w:tcPr>
          <w:p w14:paraId="49B37EAE" w14:textId="7C061B28" w:rsidR="00BE3E98" w:rsidRDefault="00BE3E98">
            <w:pPr>
              <w:spacing w:after="120"/>
              <w:jc w:val="both"/>
              <w:rPr>
                <w:rFonts w:eastAsia="等线"/>
                <w:lang w:val="en-US" w:eastAsia="zh-CN"/>
              </w:rPr>
            </w:pPr>
            <w:r>
              <w:rPr>
                <w:rFonts w:eastAsia="等线"/>
                <w:lang w:val="en-US" w:eastAsia="zh-CN"/>
              </w:rPr>
              <w:t xml:space="preserve">The agreement under discussion is included in UE feature list sent from RAN1 to RAN2 (latest version R1-2207923). </w:t>
            </w:r>
            <w:r w:rsidR="009E2BC8">
              <w:rPr>
                <w:rFonts w:eastAsia="等线"/>
                <w:lang w:val="en-US" w:eastAsia="zh-CN"/>
              </w:rPr>
              <w:t>T</w:t>
            </w:r>
            <w:r>
              <w:rPr>
                <w:rFonts w:eastAsia="等线"/>
                <w:lang w:val="en-US" w:eastAsia="zh-CN"/>
              </w:rPr>
              <w:t>here is no need for further RAN1 action</w:t>
            </w:r>
            <w:r w:rsidR="009E2BC8">
              <w:rPr>
                <w:rFonts w:eastAsia="等线"/>
                <w:lang w:val="en-US" w:eastAsia="zh-CN"/>
              </w:rPr>
              <w:t>.</w:t>
            </w:r>
            <w:r>
              <w:rPr>
                <w:rFonts w:eastAsia="等线"/>
                <w:lang w:val="en-US" w:eastAsia="zh-CN"/>
              </w:rPr>
              <w:t xml:space="preserve"> </w:t>
            </w:r>
            <w:r w:rsidR="009E2BC8">
              <w:rPr>
                <w:rFonts w:eastAsia="等线"/>
                <w:lang w:val="en-US" w:eastAsia="zh-CN"/>
              </w:rPr>
              <w:t>I</w:t>
            </w:r>
            <w:r>
              <w:rPr>
                <w:rFonts w:eastAsia="等线"/>
                <w:lang w:val="en-US" w:eastAsia="zh-CN"/>
              </w:rPr>
              <w:t xml:space="preserve">ssue can be resolved </w:t>
            </w:r>
            <w:r w:rsidR="009E2BC8">
              <w:rPr>
                <w:rFonts w:eastAsia="等线"/>
                <w:lang w:val="en-US" w:eastAsia="zh-CN"/>
              </w:rPr>
              <w:t xml:space="preserve">directly </w:t>
            </w:r>
            <w:r>
              <w:rPr>
                <w:rFonts w:eastAsia="等线"/>
                <w:lang w:val="en-US" w:eastAsia="zh-CN"/>
              </w:rPr>
              <w:t>in RAN2 by updating 38.306 to reflect the RAN1 agreed capability description.</w:t>
            </w:r>
          </w:p>
          <w:p w14:paraId="14F00D57" w14:textId="4388FD3E" w:rsidR="00BE3E98" w:rsidRDefault="00BE3E98">
            <w:pPr>
              <w:spacing w:after="120"/>
              <w:jc w:val="both"/>
              <w:rPr>
                <w:rFonts w:eastAsia="等线"/>
                <w:lang w:val="en-US" w:eastAsia="zh-CN"/>
              </w:rPr>
            </w:pPr>
            <w:r>
              <w:rPr>
                <w:noProof/>
              </w:rPr>
              <w:lastRenderedPageBreak/>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r w:rsidR="00464DD8" w14:paraId="483BB875" w14:textId="77777777">
        <w:tc>
          <w:tcPr>
            <w:tcW w:w="1315" w:type="dxa"/>
          </w:tcPr>
          <w:p w14:paraId="589C5C6F" w14:textId="51DB205A" w:rsidR="00464DD8" w:rsidRDefault="00464DD8">
            <w:pPr>
              <w:spacing w:after="120"/>
              <w:jc w:val="both"/>
              <w:rPr>
                <w:rFonts w:eastAsia="等线"/>
                <w:lang w:val="en-US" w:eastAsia="zh-CN"/>
              </w:rPr>
            </w:pPr>
            <w:r>
              <w:rPr>
                <w:rFonts w:eastAsia="等线"/>
                <w:lang w:val="en-US" w:eastAsia="zh-CN"/>
              </w:rPr>
              <w:lastRenderedPageBreak/>
              <w:t>Moderator Notes2</w:t>
            </w:r>
          </w:p>
        </w:tc>
        <w:tc>
          <w:tcPr>
            <w:tcW w:w="2370" w:type="dxa"/>
          </w:tcPr>
          <w:p w14:paraId="0192E0E6" w14:textId="77777777" w:rsidR="00464DD8" w:rsidRDefault="00464DD8">
            <w:pPr>
              <w:spacing w:after="120"/>
              <w:jc w:val="both"/>
              <w:rPr>
                <w:rFonts w:eastAsia="等线"/>
                <w:lang w:val="en-US" w:eastAsia="zh-CN"/>
              </w:rPr>
            </w:pPr>
          </w:p>
        </w:tc>
        <w:tc>
          <w:tcPr>
            <w:tcW w:w="6277" w:type="dxa"/>
          </w:tcPr>
          <w:p w14:paraId="7ACA9179" w14:textId="58682AF4" w:rsidR="00464DD8" w:rsidRDefault="00464DD8">
            <w:pPr>
              <w:spacing w:after="120"/>
              <w:jc w:val="both"/>
              <w:rPr>
                <w:rFonts w:eastAsia="等线"/>
                <w:lang w:val="en-US" w:eastAsia="zh-CN"/>
              </w:rPr>
            </w:pPr>
            <w:r>
              <w:rPr>
                <w:rFonts w:eastAsia="等线"/>
                <w:lang w:val="en-US" w:eastAsia="zh-CN"/>
              </w:rPr>
              <w:t>Since agreement already captured in UE feature list as indicated by Ericsson1, perhaps no additional clarification required from RAN1 side on this</w:t>
            </w:r>
            <w:r w:rsidR="00AC4458">
              <w:rPr>
                <w:rFonts w:eastAsia="等线"/>
                <w:lang w:val="en-US" w:eastAsia="zh-CN"/>
              </w:rPr>
              <w:t>?</w:t>
            </w:r>
          </w:p>
        </w:tc>
      </w:tr>
      <w:tr w:rsidR="001E7763" w14:paraId="0F220D33" w14:textId="77777777">
        <w:tc>
          <w:tcPr>
            <w:tcW w:w="1315" w:type="dxa"/>
          </w:tcPr>
          <w:p w14:paraId="3CE24FA0" w14:textId="70952F86" w:rsidR="001E7763" w:rsidRDefault="009F563C">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511584A4" w14:textId="77777777" w:rsidR="001E7763" w:rsidRDefault="001E7763">
            <w:pPr>
              <w:spacing w:after="120"/>
              <w:jc w:val="both"/>
              <w:rPr>
                <w:rFonts w:eastAsia="等线"/>
                <w:lang w:val="en-US" w:eastAsia="zh-CN"/>
              </w:rPr>
            </w:pPr>
          </w:p>
        </w:tc>
        <w:tc>
          <w:tcPr>
            <w:tcW w:w="6277" w:type="dxa"/>
          </w:tcPr>
          <w:p w14:paraId="418E6769" w14:textId="0BDD62E8" w:rsidR="001E7763" w:rsidRDefault="009F563C">
            <w:pPr>
              <w:spacing w:after="120"/>
              <w:jc w:val="both"/>
              <w:rPr>
                <w:rFonts w:eastAsia="等线"/>
                <w:lang w:val="en-US" w:eastAsia="zh-CN"/>
              </w:rPr>
            </w:pPr>
            <w:r>
              <w:rPr>
                <w:rFonts w:eastAsia="等线" w:hint="eastAsia"/>
                <w:lang w:val="en-US" w:eastAsia="zh-CN"/>
              </w:rPr>
              <w:t>W</w:t>
            </w:r>
            <w:r>
              <w:rPr>
                <w:rFonts w:eastAsia="等线"/>
                <w:lang w:val="en-US" w:eastAsia="zh-CN"/>
              </w:rPr>
              <w:t>e prefer to add it in the specification in 38.213, but also fine with no CR if majority companies prefer no change.</w:t>
            </w:r>
          </w:p>
        </w:tc>
      </w:tr>
    </w:tbl>
    <w:p w14:paraId="28B751F7" w14:textId="77777777" w:rsidR="00486D0E" w:rsidRDefault="00486D0E">
      <w:pPr>
        <w:rPr>
          <w:lang w:val="en-US" w:eastAsia="zh-CN"/>
        </w:rPr>
      </w:pPr>
    </w:p>
    <w:p w14:paraId="1BD0307F" w14:textId="00D0AFD3" w:rsidR="00486D0E" w:rsidRDefault="00A44007">
      <w:pPr>
        <w:pStyle w:val="3"/>
        <w:rPr>
          <w:lang w:val="en-US" w:eastAsia="zh-CN"/>
        </w:rPr>
      </w:pPr>
      <w:r>
        <w:rPr>
          <w:lang w:val="en-US" w:eastAsia="zh-CN"/>
        </w:rPr>
        <w:t xml:space="preserve">2.3 Topic 4 </w:t>
      </w:r>
      <w:r w:rsidR="00464DD8">
        <w:rPr>
          <w:lang w:val="en-US" w:eastAsia="zh-CN"/>
        </w:rPr>
        <w:t>–</w:t>
      </w:r>
      <w:r>
        <w:rPr>
          <w:lang w:val="en-US" w:eastAsia="zh-CN"/>
        </w:rPr>
        <w:t xml:space="preserve"> </w:t>
      </w:r>
      <w:r>
        <w:t xml:space="preserve">Clarification for </w:t>
      </w:r>
      <w:proofErr w:type="spellStart"/>
      <w:r>
        <w:rPr>
          <w:i/>
          <w:iCs/>
        </w:rPr>
        <w:t>monitoringCapabilityConfig</w:t>
      </w:r>
      <w:proofErr w:type="spellEnd"/>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af3"/>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eastAsia="zh-CN"/>
        </w:rPr>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9F563C" w:rsidRDefault="009F563C">
                            <w:pPr>
                              <w:pStyle w:val="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9F563C" w:rsidRDefault="009F563C">
                            <w:pPr>
                              <w:rPr>
                                <w:lang w:eastAsia="zh-CN"/>
                              </w:rPr>
                            </w:pPr>
                          </w:p>
                          <w:bookmarkEnd w:id="8"/>
                          <w:bookmarkEnd w:id="9"/>
                          <w:bookmarkEnd w:id="10"/>
                          <w:bookmarkEnd w:id="11"/>
                          <w:bookmarkEnd w:id="12"/>
                          <w:bookmarkEnd w:id="13"/>
                          <w:p w14:paraId="689C3B9C" w14:textId="77777777" w:rsidR="009F563C" w:rsidRDefault="009F563C">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9F563C" w:rsidRDefault="009F563C">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9F563C" w:rsidRDefault="009F563C">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jtFwIAAC8EAAAOAAAAZHJzL2Uyb0RvYy54bWysU9uO2yAQfa/Uf0C8N77USTZWnNU2q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">
                <v:textbox style="mso-fit-shape-to-text:t">
                  <w:txbxContent>
                    <w:p w14:paraId="609C63F0" w14:textId="77777777" w:rsidR="009F563C" w:rsidRDefault="009F563C">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9F563C" w:rsidRDefault="009F563C">
                      <w:pPr>
                        <w:rPr>
                          <w:lang w:eastAsia="zh-CN"/>
                        </w:rPr>
                      </w:pPr>
                    </w:p>
                    <w:bookmarkEnd w:id="20"/>
                    <w:bookmarkEnd w:id="21"/>
                    <w:bookmarkEnd w:id="22"/>
                    <w:bookmarkEnd w:id="23"/>
                    <w:bookmarkEnd w:id="24"/>
                    <w:bookmarkEnd w:id="25"/>
                    <w:p w14:paraId="689C3B9C" w14:textId="77777777" w:rsidR="009F563C" w:rsidRDefault="009F563C">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9F563C" w:rsidRDefault="009F563C">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9F563C" w:rsidRDefault="009F563C">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lastRenderedPageBreak/>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536CBFC8" w:rsidR="00486D0E" w:rsidRDefault="00A44007">
            <w:pPr>
              <w:spacing w:after="120"/>
              <w:jc w:val="both"/>
              <w:rPr>
                <w:lang w:val="en-US" w:eastAsia="zh-CN"/>
              </w:rPr>
            </w:pPr>
            <w:r>
              <w:rPr>
                <w:lang w:val="en-US" w:eastAsia="zh-CN"/>
              </w:rPr>
              <w:t xml:space="preserve">OK </w:t>
            </w:r>
            <w:r w:rsidR="00464DD8">
              <w:rPr>
                <w:lang w:val="en-US" w:eastAsia="zh-CN"/>
              </w:rPr>
              <w:t>–</w:t>
            </w:r>
            <w:r>
              <w:rPr>
                <w:lang w:val="en-US" w:eastAsia="zh-CN"/>
              </w:rPr>
              <w:t xml:space="preserve">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af7"/>
              <w:numPr>
                <w:ilvl w:val="0"/>
                <w:numId w:val="4"/>
              </w:numPr>
              <w:spacing w:after="120"/>
              <w:jc w:val="both"/>
              <w:rPr>
                <w:lang w:val="en-US" w:eastAsia="zh-CN"/>
              </w:rPr>
            </w:pPr>
            <w:r>
              <w:rPr>
                <w:rFonts w:hint="eastAsia"/>
                <w:lang w:val="en-US" w:eastAsia="zh-CN"/>
              </w:rPr>
              <w:t>W</w:t>
            </w:r>
            <w:r>
              <w:rPr>
                <w:lang w:val="en-US" w:eastAsia="zh-CN"/>
              </w:rPr>
              <w:t xml:space="preserve">hether </w:t>
            </w:r>
            <w:proofErr w:type="spellStart"/>
            <w:r>
              <w:rPr>
                <w:i/>
                <w:lang w:val="en-US" w:eastAsia="zh-CN"/>
              </w:rPr>
              <w:t>monitoringCapabilityConfig</w:t>
            </w:r>
            <w:proofErr w:type="spellEnd"/>
            <w:r>
              <w:rPr>
                <w:lang w:val="en-US" w:eastAsia="zh-CN"/>
              </w:rPr>
              <w:t xml:space="preserve"> is allowed to be configured on one of (but not both of) the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6301A34" w14:textId="77777777" w:rsidR="00486D0E" w:rsidRDefault="00A44007">
            <w:pPr>
              <w:pStyle w:val="af7"/>
              <w:numPr>
                <w:ilvl w:val="0"/>
                <w:numId w:val="4"/>
              </w:numPr>
              <w:spacing w:after="120"/>
              <w:jc w:val="both"/>
              <w:rPr>
                <w:rFonts w:eastAsiaTheme="minorEastAsia"/>
                <w:lang w:val="en-US" w:eastAsia="ja-JP"/>
              </w:rPr>
            </w:pPr>
            <w:r>
              <w:rPr>
                <w:rFonts w:hint="eastAsia"/>
                <w:lang w:val="en-US" w:eastAsia="zh-CN"/>
              </w:rPr>
              <w:t>W</w:t>
            </w:r>
            <w:r>
              <w:rPr>
                <w:lang w:val="en-US" w:eastAsia="zh-CN"/>
              </w:rPr>
              <w:t xml:space="preserve">hether </w:t>
            </w:r>
            <w:proofErr w:type="spellStart"/>
            <w:r>
              <w:rPr>
                <w:lang w:val="en-US" w:eastAsia="zh-CN"/>
              </w:rPr>
              <w:t>monitoringCapabilityConfig</w:t>
            </w:r>
            <w:proofErr w:type="spellEnd"/>
            <w:r>
              <w:rPr>
                <w:lang w:val="en-US" w:eastAsia="zh-CN"/>
              </w:rPr>
              <w:t xml:space="preserve"> is allowed to be configured on </w:t>
            </w:r>
            <w:proofErr w:type="spellStart"/>
            <w:r>
              <w:rPr>
                <w:lang w:val="en-US" w:eastAsia="zh-CN"/>
              </w:rPr>
              <w:t>SCells</w:t>
            </w:r>
            <w:proofErr w:type="spellEnd"/>
            <w:r>
              <w:rPr>
                <w:lang w:val="en-US" w:eastAsia="zh-CN"/>
              </w:rPr>
              <w:t xml:space="preserve"> other than </w:t>
            </w:r>
            <w:proofErr w:type="spellStart"/>
            <w:r>
              <w:rPr>
                <w:lang w:val="en-US" w:eastAsia="zh-CN"/>
              </w:rPr>
              <w:t>sSCell</w:t>
            </w:r>
            <w:proofErr w:type="spellEnd"/>
            <w:r>
              <w:rPr>
                <w:lang w:val="en-US" w:eastAsia="zh-CN"/>
              </w:rPr>
              <w:t>.</w:t>
            </w:r>
          </w:p>
          <w:p w14:paraId="1E6A02A7" w14:textId="77777777" w:rsidR="00486D0E" w:rsidRDefault="00486D0E">
            <w:pPr>
              <w:spacing w:after="120"/>
              <w:jc w:val="both"/>
              <w:rPr>
                <w:rFonts w:eastAsia="等线"/>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等线" w:hint="eastAsia"/>
                <w:lang w:val="en-US" w:eastAsia="zh-CN"/>
              </w:rPr>
              <w:t>v</w:t>
            </w:r>
            <w:r>
              <w:rPr>
                <w:rFonts w:eastAsia="等线"/>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等线" w:hint="eastAsia"/>
                <w:lang w:val="en-US" w:eastAsia="zh-CN"/>
              </w:rPr>
              <w:t>Y</w:t>
            </w:r>
            <w:r>
              <w:rPr>
                <w:rFonts w:eastAsia="等线"/>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等线"/>
                <w:lang w:val="en-US" w:eastAsia="zh-CN"/>
              </w:rPr>
            </w:pPr>
            <w:proofErr w:type="spellStart"/>
            <w:r>
              <w:rPr>
                <w:rFonts w:eastAsia="等线"/>
                <w:lang w:val="en-US" w:eastAsia="zh-CN"/>
              </w:rPr>
              <w:t>Spreadtrum</w:t>
            </w:r>
            <w:proofErr w:type="spellEnd"/>
          </w:p>
        </w:tc>
        <w:tc>
          <w:tcPr>
            <w:tcW w:w="2370" w:type="dxa"/>
          </w:tcPr>
          <w:p w14:paraId="2490524C"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5194F673" w14:textId="77777777" w:rsidR="00486D0E" w:rsidRDefault="00A44007">
            <w:pPr>
              <w:spacing w:after="120"/>
              <w:jc w:val="both"/>
              <w:rPr>
                <w:rFonts w:eastAsia="等线"/>
                <w:lang w:val="en-US" w:eastAsia="zh-CN"/>
              </w:rPr>
            </w:pPr>
            <w:r>
              <w:rPr>
                <w:rFonts w:eastAsia="等线"/>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r w:rsidR="00464DD8" w14:paraId="47D93349" w14:textId="77777777">
        <w:tc>
          <w:tcPr>
            <w:tcW w:w="1315" w:type="dxa"/>
          </w:tcPr>
          <w:p w14:paraId="26FE5367" w14:textId="172B0D6A" w:rsidR="00464DD8" w:rsidRDefault="00464DD8">
            <w:pPr>
              <w:spacing w:after="120"/>
              <w:jc w:val="both"/>
              <w:rPr>
                <w:rFonts w:eastAsia="等线"/>
                <w:lang w:val="en-US" w:eastAsia="zh-CN"/>
              </w:rPr>
            </w:pPr>
            <w:r>
              <w:rPr>
                <w:rFonts w:eastAsia="等线"/>
                <w:lang w:val="en-US" w:eastAsia="zh-CN"/>
              </w:rPr>
              <w:t>Moderator Notes2</w:t>
            </w:r>
          </w:p>
        </w:tc>
        <w:tc>
          <w:tcPr>
            <w:tcW w:w="2370" w:type="dxa"/>
          </w:tcPr>
          <w:p w14:paraId="05D26EB1" w14:textId="77777777" w:rsidR="00464DD8" w:rsidRDefault="00464DD8">
            <w:pPr>
              <w:spacing w:after="120"/>
              <w:jc w:val="both"/>
              <w:rPr>
                <w:rFonts w:eastAsia="等线"/>
                <w:lang w:val="en-US" w:eastAsia="zh-CN"/>
              </w:rPr>
            </w:pPr>
          </w:p>
        </w:tc>
        <w:tc>
          <w:tcPr>
            <w:tcW w:w="6277" w:type="dxa"/>
          </w:tcPr>
          <w:p w14:paraId="74ED1F5D" w14:textId="51C6FA7E" w:rsidR="00464DD8" w:rsidRDefault="00464DD8">
            <w:pPr>
              <w:spacing w:after="120"/>
              <w:jc w:val="both"/>
              <w:rPr>
                <w:rFonts w:eastAsiaTheme="minorEastAsia"/>
                <w:lang w:val="en-US" w:eastAsia="ja-JP"/>
              </w:rPr>
            </w:pPr>
            <w:r>
              <w:rPr>
                <w:rFonts w:eastAsiaTheme="minorEastAsia"/>
                <w:lang w:val="en-US" w:eastAsia="ja-JP"/>
              </w:rPr>
              <w:t>TP for inclusion in 38.213 alignment CR agreed in 1</w:t>
            </w:r>
            <w:r w:rsidRPr="00464DD8">
              <w:rPr>
                <w:rFonts w:eastAsiaTheme="minorEastAsia"/>
                <w:vertAlign w:val="superscript"/>
                <w:lang w:val="en-US" w:eastAsia="ja-JP"/>
              </w:rPr>
              <w:t>st</w:t>
            </w:r>
            <w:r>
              <w:rPr>
                <w:rFonts w:eastAsiaTheme="minorEastAsia"/>
                <w:lang w:val="en-US" w:eastAsia="ja-JP"/>
              </w:rPr>
              <w:t xml:space="preserve"> week Wednesday GTW.</w:t>
            </w:r>
          </w:p>
        </w:tc>
      </w:tr>
    </w:tbl>
    <w:p w14:paraId="52CD5250" w14:textId="77777777" w:rsidR="00486D0E" w:rsidRDefault="00486D0E">
      <w:pPr>
        <w:rPr>
          <w:lang w:eastAsia="zh-CN"/>
        </w:rPr>
      </w:pPr>
    </w:p>
    <w:p w14:paraId="29DB997D" w14:textId="6BB39562" w:rsidR="00486D0E" w:rsidRDefault="00A44007">
      <w:pPr>
        <w:pStyle w:val="3"/>
        <w:rPr>
          <w:lang w:val="en-US" w:eastAsia="zh-CN"/>
        </w:rPr>
      </w:pPr>
      <w:r>
        <w:rPr>
          <w:lang w:val="en-US" w:eastAsia="zh-CN"/>
        </w:rPr>
        <w:t xml:space="preserve">2.4 Topic 5 </w:t>
      </w:r>
      <w:r w:rsidR="00464DD8">
        <w:rPr>
          <w:lang w:val="en-US" w:eastAsia="zh-CN"/>
        </w:rPr>
        <w:t>–</w:t>
      </w:r>
      <w:r>
        <w:rPr>
          <w:lang w:val="en-US" w:eastAsia="zh-CN"/>
        </w:rPr>
        <w:t xml:space="preserve">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af3"/>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5F74A92C" w:rsidR="00486D0E" w:rsidRDefault="00A44007">
            <w:pPr>
              <w:spacing w:after="120"/>
              <w:jc w:val="both"/>
              <w:rPr>
                <w:lang w:val="en-US" w:eastAsia="zh-CN"/>
              </w:rPr>
            </w:pPr>
            <w:r>
              <w:rPr>
                <w:lang w:val="en-US" w:eastAsia="zh-CN"/>
              </w:rPr>
              <w:t>The case “</w:t>
            </w:r>
            <w:proofErr w:type="spellStart"/>
            <w:r>
              <w:rPr>
                <w:i/>
                <w:lang w:val="en-US" w:eastAsia="zh-CN"/>
              </w:rPr>
              <w:t>firstActiveDownlinkBWP</w:t>
            </w:r>
            <w:proofErr w:type="spellEnd"/>
            <w:r>
              <w:rPr>
                <w:i/>
                <w:lang w:val="en-US" w:eastAsia="zh-CN"/>
              </w:rPr>
              <w:t>-Id is set to dormant BWP</w:t>
            </w:r>
            <w:r>
              <w:rPr>
                <w:lang w:val="en-US" w:eastAsia="zh-CN"/>
              </w:rPr>
              <w:t xml:space="preserve">” does not seem valid as the DL BWP provided with </w:t>
            </w:r>
            <w:proofErr w:type="spellStart"/>
            <w:r>
              <w:rPr>
                <w:i/>
                <w:lang w:val="en-US" w:eastAsia="zh-CN"/>
              </w:rPr>
              <w:t>firstActiveDownlinkBWP</w:t>
            </w:r>
            <w:proofErr w:type="spellEnd"/>
            <w:r>
              <w:rPr>
                <w:i/>
                <w:lang w:val="en-US" w:eastAsia="zh-CN"/>
              </w:rPr>
              <w:t>-Id</w:t>
            </w:r>
            <w:r>
              <w:rPr>
                <w:lang w:val="en-US" w:eastAsia="zh-CN"/>
              </w:rPr>
              <w:t xml:space="preserve"> is not expected to be a dormant BWP </w:t>
            </w:r>
            <w:r w:rsidR="00464DD8">
              <w:rPr>
                <w:lang w:val="en-US" w:eastAsia="zh-CN"/>
              </w:rPr>
              <w:t>–</w:t>
            </w:r>
            <w:r>
              <w:rPr>
                <w:lang w:val="en-US" w:eastAsia="zh-CN"/>
              </w:rPr>
              <w:t xml:space="preserve"> e.g., </w:t>
            </w:r>
            <w:proofErr w:type="spellStart"/>
            <w:r>
              <w:rPr>
                <w:i/>
                <w:lang w:val="en-US" w:eastAsia="zh-CN"/>
              </w:rPr>
              <w:t>firstActiveDownlinkBWP</w:t>
            </w:r>
            <w:proofErr w:type="spellEnd"/>
            <w:r>
              <w:rPr>
                <w:i/>
                <w:lang w:val="en-US" w:eastAsia="zh-CN"/>
              </w:rPr>
              <w:t>-Id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 xml:space="preserve">the DCI indication for </w:t>
            </w:r>
            <w:proofErr w:type="spellStart"/>
            <w:r>
              <w:rPr>
                <w:i/>
                <w:lang w:val="en-US" w:eastAsia="zh-CN"/>
              </w:rPr>
              <w:t>SCell</w:t>
            </w:r>
            <w:proofErr w:type="spellEnd"/>
            <w:r>
              <w:rPr>
                <w:i/>
                <w:lang w:val="en-US" w:eastAsia="zh-CN"/>
              </w:rPr>
              <w:t xml:space="preserve"> dormancy was received outside active time</w:t>
            </w:r>
            <w:r>
              <w:rPr>
                <w:lang w:val="en-US" w:eastAsia="zh-CN"/>
              </w:rPr>
              <w:t xml:space="preserve">” can be further considered. However, if </w:t>
            </w:r>
            <w:r>
              <w:rPr>
                <w:lang w:eastAsia="zh-CN"/>
              </w:rPr>
              <w:t xml:space="preserve">DCP-Config (for DCI format 2_6) is not configured, </w:t>
            </w:r>
            <w:proofErr w:type="spellStart"/>
            <w:r>
              <w:rPr>
                <w:i/>
                <w:lang w:eastAsia="zh-CN"/>
              </w:rPr>
              <w:t>firstOutsideActiveTimeBWP</w:t>
            </w:r>
            <w:proofErr w:type="spellEnd"/>
            <w:r>
              <w:rPr>
                <w:i/>
                <w:lang w:eastAsia="zh-CN"/>
              </w:rPr>
              <w:t>-Id</w:t>
            </w:r>
            <w:r>
              <w:rPr>
                <w:lang w:eastAsia="zh-CN"/>
              </w:rPr>
              <w:t xml:space="preserve"> may not be configured – as described in TS 38.331. It should be OK to consider </w:t>
            </w:r>
            <w:proofErr w:type="spellStart"/>
            <w:r>
              <w:rPr>
                <w:i/>
                <w:lang w:eastAsia="zh-CN"/>
              </w:rPr>
              <w:t>firstOutsideActiveTimeBWP</w:t>
            </w:r>
            <w:proofErr w:type="spellEnd"/>
            <w:r>
              <w:rPr>
                <w:i/>
                <w:lang w:eastAsia="zh-CN"/>
              </w:rPr>
              <w:t>-Id</w:t>
            </w:r>
            <w:r>
              <w:rPr>
                <w:lang w:eastAsia="zh-CN"/>
              </w:rPr>
              <w:t xml:space="preserve"> if </w:t>
            </w:r>
            <w:proofErr w:type="spellStart"/>
            <w:r>
              <w:rPr>
                <w:i/>
                <w:lang w:eastAsia="zh-CN"/>
              </w:rPr>
              <w:t>firstWithinActiveTimeBWP</w:t>
            </w:r>
            <w:proofErr w:type="spellEnd"/>
            <w:r>
              <w:rPr>
                <w:lang w:eastAsia="zh-CN"/>
              </w:rPr>
              <w:t>-Id is not configured.</w:t>
            </w:r>
          </w:p>
          <w:p w14:paraId="0B7AA1F8" w14:textId="77777777" w:rsidR="00486D0E" w:rsidRDefault="00A44007">
            <w:pPr>
              <w:pStyle w:val="TAL"/>
              <w:rPr>
                <w:b/>
                <w:i/>
                <w:szCs w:val="22"/>
                <w:lang w:eastAsia="sv-SE"/>
              </w:rPr>
            </w:pPr>
            <w:proofErr w:type="spellStart"/>
            <w:r>
              <w:rPr>
                <w:b/>
                <w:i/>
                <w:szCs w:val="22"/>
                <w:lang w:eastAsia="sv-SE"/>
              </w:rPr>
              <w:t>outsideActiveTimeConfig</w:t>
            </w:r>
            <w:proofErr w:type="spellEnd"/>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highlight w:val="cyan"/>
                <w:lang w:eastAsia="sv-SE"/>
              </w:rPr>
              <w:t xml:space="preserve">The field can only be configured when the cell group the </w:t>
            </w:r>
            <w:proofErr w:type="spellStart"/>
            <w:r>
              <w:rPr>
                <w:iCs/>
                <w:szCs w:val="22"/>
                <w:highlight w:val="cyan"/>
                <w:lang w:eastAsia="sv-SE"/>
              </w:rPr>
              <w:t>SCell</w:t>
            </w:r>
            <w:proofErr w:type="spellEnd"/>
            <w:r>
              <w:rPr>
                <w:iCs/>
                <w:szCs w:val="22"/>
                <w:highlight w:val="cyan"/>
                <w:lang w:eastAsia="sv-SE"/>
              </w:rPr>
              <w:t xml:space="preserve"> belongs to is configured with </w:t>
            </w:r>
            <w:proofErr w:type="spellStart"/>
            <w:r>
              <w:rPr>
                <w:i/>
                <w:szCs w:val="22"/>
                <w:highlight w:val="cyan"/>
                <w:lang w:eastAsia="sv-SE"/>
              </w:rPr>
              <w:t>dcp</w:t>
            </w:r>
            <w:proofErr w:type="spellEnd"/>
            <w:r>
              <w:rPr>
                <w:i/>
                <w:szCs w:val="22"/>
                <w:highlight w:val="cyan"/>
                <w:lang w:eastAsia="sv-SE"/>
              </w:rPr>
              <w:t>-Config</w:t>
            </w:r>
            <w:r>
              <w:rPr>
                <w:iCs/>
                <w:szCs w:val="22"/>
                <w:highlight w:val="cyan"/>
                <w:lang w:eastAsia="sv-SE"/>
              </w:rPr>
              <w:t>.</w:t>
            </w:r>
          </w:p>
          <w:p w14:paraId="0C6A5947" w14:textId="77777777" w:rsidR="00486D0E" w:rsidRDefault="00A44007">
            <w:pPr>
              <w:pStyle w:val="TAL"/>
              <w:rPr>
                <w:b/>
                <w:i/>
                <w:szCs w:val="22"/>
                <w:lang w:eastAsia="sv-SE"/>
              </w:rPr>
            </w:pPr>
            <w:proofErr w:type="spellStart"/>
            <w:r>
              <w:rPr>
                <w:b/>
                <w:i/>
                <w:szCs w:val="22"/>
                <w:lang w:eastAsia="sv-SE"/>
              </w:rPr>
              <w:lastRenderedPageBreak/>
              <w:t>dormantBWP</w:t>
            </w:r>
            <w:proofErr w:type="spellEnd"/>
            <w:r>
              <w:rPr>
                <w:b/>
                <w:i/>
                <w:szCs w:val="22"/>
                <w:lang w:eastAsia="sv-SE"/>
              </w:rPr>
              <w:t>-Id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proofErr w:type="spellStart"/>
            <w:r>
              <w:rPr>
                <w:bCs/>
                <w:i/>
                <w:szCs w:val="22"/>
                <w:highlight w:val="cyan"/>
                <w:lang w:eastAsia="zh-CN"/>
              </w:rPr>
              <w:t>defaultDownlinkBWP</w:t>
            </w:r>
            <w:proofErr w:type="spellEnd"/>
            <w:r>
              <w:rPr>
                <w:bCs/>
                <w:i/>
                <w:szCs w:val="22"/>
                <w:highlight w:val="cyan"/>
                <w:lang w:eastAsia="zh-CN"/>
              </w:rPr>
              <w:t>-Id</w:t>
            </w:r>
            <w:r>
              <w:rPr>
                <w:bCs/>
                <w:iCs/>
                <w:szCs w:val="22"/>
                <w:highlight w:val="cyan"/>
                <w:lang w:eastAsia="zh-CN"/>
              </w:rPr>
              <w:t xml:space="preserve">, and at least one of the </w:t>
            </w:r>
            <w:proofErr w:type="spellStart"/>
            <w:r>
              <w:rPr>
                <w:bCs/>
                <w:i/>
                <w:iCs/>
                <w:szCs w:val="22"/>
                <w:highlight w:val="cyan"/>
                <w:lang w:eastAsia="zh-CN"/>
              </w:rPr>
              <w:t>withinActiveTimeConfig</w:t>
            </w:r>
            <w:proofErr w:type="spellEnd"/>
            <w:r>
              <w:rPr>
                <w:bCs/>
                <w:iCs/>
                <w:szCs w:val="22"/>
                <w:highlight w:val="cyan"/>
                <w:lang w:eastAsia="zh-CN"/>
              </w:rPr>
              <w:t xml:space="preserve"> and </w:t>
            </w:r>
            <w:proofErr w:type="spellStart"/>
            <w:r>
              <w:rPr>
                <w:bCs/>
                <w:i/>
                <w:iCs/>
                <w:szCs w:val="22"/>
                <w:highlight w:val="cyan"/>
                <w:lang w:eastAsia="zh-CN"/>
              </w:rPr>
              <w:t>outsideActiveTimeConfig</w:t>
            </w:r>
            <w:proofErr w:type="spellEnd"/>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af7"/>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30" w:author="Huawei" w:date="2022-09-22T11:31:00Z">
              <w:r>
                <w:rPr>
                  <w:rFonts w:ascii="Times New Roman" w:hAnsi="Times New Roman"/>
                  <w:lang w:eastAsia="zh-CN"/>
                </w:rPr>
                <w:t xml:space="preserve"> </w:t>
              </w:r>
              <w:r>
                <w:rPr>
                  <w:rFonts w:ascii="Times New Roman" w:hAnsi="Times New Roman"/>
                  <w:strike/>
                  <w:lang w:eastAsia="zh-CN"/>
                </w:rPr>
                <w:t xml:space="preserve">and </w:t>
              </w:r>
            </w:ins>
            <w:proofErr w:type="spellStart"/>
            <w:ins w:id="31" w:author="Huawei" w:date="2022-09-15T15:33:00Z">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w:t>
              </w:r>
            </w:ins>
            <w:ins w:id="32" w:author="Huawei" w:date="2022-09-28T15:19:00Z">
              <w:r>
                <w:rPr>
                  <w:rFonts w:ascii="Times New Roman" w:hAnsi="Times New Roman"/>
                  <w:strike/>
                  <w:lang w:eastAsia="ko-KR"/>
                </w:rPr>
                <w:t xml:space="preserve">not </w:t>
              </w:r>
            </w:ins>
            <w:ins w:id="33" w:author="Huawei" w:date="2022-09-15T15:33:00Z">
              <w:r>
                <w:rPr>
                  <w:rFonts w:ascii="Times New Roman" w:hAnsi="Times New Roman"/>
                  <w:strike/>
                  <w:lang w:eastAsia="ko-KR"/>
                </w:rPr>
                <w:t xml:space="preserve">set to </w:t>
              </w:r>
            </w:ins>
            <w:ins w:id="34" w:author="Huawei" w:date="2022-09-15T15:35:00Z">
              <w:r>
                <w:rPr>
                  <w:rFonts w:ascii="Times New Roman" w:hAnsi="Times New Roman"/>
                  <w:strike/>
                  <w:lang w:eastAsia="ko-KR"/>
                </w:rPr>
                <w:t>dormant</w:t>
              </w:r>
            </w:ins>
            <w:ins w:id="35" w:author="Huawei" w:date="2022-09-22T11:35:00Z">
              <w:r>
                <w:rPr>
                  <w:rFonts w:ascii="Times New Roman" w:hAnsi="Times New Roman"/>
                  <w:strike/>
                  <w:lang w:eastAsia="ko-KR"/>
                </w:rPr>
                <w:t xml:space="preserve"> </w:t>
              </w:r>
            </w:ins>
            <w:ins w:id="36"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proofErr w:type="spellStart"/>
            <w:r>
              <w:rPr>
                <w:rFonts w:ascii="Times New Roman" w:hAnsi="Times New Roman"/>
                <w:i/>
                <w:lang w:eastAsia="zh-CN"/>
              </w:rPr>
              <w:t>firstActiveDownlinkBWP</w:t>
            </w:r>
            <w:proofErr w:type="spellEnd"/>
            <w:r>
              <w:rPr>
                <w:rFonts w:ascii="Times New Roman" w:hAnsi="Times New Roman"/>
                <w:i/>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ins w:id="37" w:author="Huawei" w:date="2022-09-15T15:36:00Z">
              <w:r>
                <w:rPr>
                  <w:rFonts w:ascii="Times New Roman" w:hAnsi="Times New Roman"/>
                  <w:strike/>
                  <w:lang w:eastAsia="zh-CN"/>
                </w:rPr>
                <w:t xml:space="preserve">If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deactivated and </w:t>
              </w:r>
              <w:proofErr w:type="spellStart"/>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set to</w:t>
              </w:r>
            </w:ins>
            <w:ins w:id="38" w:author="Huawei" w:date="2022-09-28T15:17:00Z">
              <w:r>
                <w:rPr>
                  <w:rFonts w:ascii="Times New Roman" w:hAnsi="Times New Roman"/>
                  <w:strike/>
                  <w:lang w:eastAsia="ko-KR"/>
                </w:rPr>
                <w:t xml:space="preserve"> dormant BWP</w:t>
              </w:r>
            </w:ins>
            <w:ins w:id="39"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proofErr w:type="spellStart"/>
            <w:ins w:id="40" w:author="Huawei" w:date="2022-09-15T15:37:00Z">
              <w:r>
                <w:rPr>
                  <w:rFonts w:ascii="Times New Roman" w:hAnsi="Times New Roman"/>
                  <w:i/>
                  <w:iCs/>
                  <w:strike/>
                  <w:lang w:eastAsia="zh-CN"/>
                </w:rPr>
                <w:t>firstWithinActiveTimeBWP</w:t>
              </w:r>
              <w:proofErr w:type="spellEnd"/>
              <w:r>
                <w:rPr>
                  <w:rFonts w:ascii="Times New Roman" w:hAnsi="Times New Roman"/>
                  <w:i/>
                  <w:iCs/>
                  <w:strike/>
                  <w:lang w:eastAsia="zh-CN"/>
                </w:rPr>
                <w:t>-Id</w:t>
              </w:r>
            </w:ins>
            <w:ins w:id="41" w:author="Huawei" w:date="2022-09-15T15:36:00Z">
              <w:r>
                <w:rPr>
                  <w:rFonts w:ascii="Times New Roman" w:hAnsi="Times New Roman"/>
                  <w:strike/>
                  <w:lang w:eastAsia="zh-CN"/>
                </w:rPr>
                <w:t xml:space="preserve"> for the </w:t>
              </w:r>
              <w:proofErr w:type="spellStart"/>
              <w:r>
                <w:rPr>
                  <w:rFonts w:ascii="Times New Roman" w:hAnsi="Times New Roman"/>
                  <w:strike/>
                  <w:lang w:eastAsia="zh-CN"/>
                </w:rPr>
                <w:t>SCell</w:t>
              </w:r>
            </w:ins>
            <w:proofErr w:type="spellEnd"/>
            <w:ins w:id="42" w:author="Huawei" w:date="2022-09-15T15:37:00Z">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43" w:author="Huawei" w:date="2022-09-15T15:38:00Z">
              <w:r>
                <w:rPr>
                  <w:rFonts w:ascii="Times New Roman" w:hAnsi="Times New Roman"/>
                  <w:strike/>
                  <w:lang w:eastAsia="zh-CN"/>
                </w:rPr>
                <w:t xml:space="preserve">or based on a DL BWP provided by </w:t>
              </w:r>
              <w:proofErr w:type="spellStart"/>
              <w:r>
                <w:rPr>
                  <w:rFonts w:ascii="Times New Roman" w:hAnsi="Times New Roman"/>
                  <w:i/>
                  <w:iCs/>
                  <w:strike/>
                  <w:lang w:eastAsia="zh-CN"/>
                </w:rPr>
                <w:t>first</w:t>
              </w:r>
            </w:ins>
            <w:ins w:id="44" w:author="Huawei" w:date="2022-09-15T15:44:00Z">
              <w:r>
                <w:rPr>
                  <w:rFonts w:ascii="Times New Roman" w:hAnsi="Times New Roman"/>
                  <w:i/>
                  <w:iCs/>
                  <w:strike/>
                  <w:lang w:eastAsia="zh-CN"/>
                </w:rPr>
                <w:t>Outside</w:t>
              </w:r>
            </w:ins>
            <w:ins w:id="45" w:author="Huawei" w:date="2022-09-15T15:38:00Z">
              <w:r>
                <w:rPr>
                  <w:rFonts w:ascii="Times New Roman" w:hAnsi="Times New Roman"/>
                  <w:i/>
                  <w:iCs/>
                  <w:strike/>
                  <w:lang w:eastAsia="zh-CN"/>
                </w:rPr>
                <w:t>ActiveTimeBWP</w:t>
              </w:r>
              <w:proofErr w:type="spellEnd"/>
              <w:r>
                <w:rPr>
                  <w:rFonts w:ascii="Times New Roman" w:hAnsi="Times New Roman"/>
                  <w:i/>
                  <w:iCs/>
                  <w:strike/>
                  <w:lang w:eastAsia="zh-CN"/>
                </w:rPr>
                <w:t>-Id</w:t>
              </w:r>
              <w:r>
                <w:rPr>
                  <w:rFonts w:ascii="Times New Roman" w:hAnsi="Times New Roman"/>
                  <w:strike/>
                  <w:lang w:eastAsia="zh-CN"/>
                </w:rPr>
                <w:t xml:space="preserve"> for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not configured</w:t>
              </w:r>
            </w:ins>
            <w:ins w:id="46" w:author="Huawei" w:date="2022-09-15T15:36:00Z">
              <w:r>
                <w:rPr>
                  <w:rFonts w:ascii="Times New Roman" w:hAnsi="Times New Roman"/>
                  <w:strike/>
                  <w:lang w:eastAsia="zh-CN"/>
                </w:rPr>
                <w:t xml:space="preserve">. </w:t>
              </w:r>
            </w:ins>
            <w:r>
              <w:rPr>
                <w:rFonts w:ascii="Times New Roman" w:hAnsi="Times New Roman"/>
                <w:lang w:eastAsia="zh-CN"/>
              </w:rPr>
              <w:t xml:space="preserve">If the 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id="47"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48" w:author="Huawei" w:date="2022-09-15T15:42:00Z">
              <w:r>
                <w:rPr>
                  <w:rFonts w:ascii="Times New Roman" w:hAnsi="Times New Roman"/>
                  <w:strike/>
                  <w:lang w:eastAsia="zh-CN"/>
                </w:rPr>
                <w:t>the</w:t>
              </w:r>
            </w:ins>
            <w:ins w:id="49" w:author="Huawei" w:date="2022-09-15T15:41:00Z">
              <w:r>
                <w:rPr>
                  <w:rFonts w:ascii="Times New Roman" w:hAnsi="Times New Roman"/>
                  <w:strike/>
                  <w:lang w:eastAsia="zh-CN"/>
                </w:rPr>
                <w:t xml:space="preserv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t>
              </w:r>
            </w:ins>
            <w:ins w:id="50" w:author="Huawei" w:date="2022-09-15T15:42:00Z">
              <w:r>
                <w:rPr>
                  <w:rFonts w:ascii="Times New Roman" w:hAnsi="Times New Roman"/>
                  <w:strike/>
                  <w:lang w:eastAsia="zh-CN"/>
                </w:rPr>
                <w:t xml:space="preserve">was received </w:t>
              </w:r>
            </w:ins>
            <w:ins w:id="51"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52" w:name="_Hlk109266212"/>
            <w:r>
              <w:rPr>
                <w:rFonts w:ascii="Times New Roman" w:hAnsi="Times New Roman"/>
                <w:lang w:eastAsia="zh-CN"/>
              </w:rPr>
              <w:t xml:space="preserve">provided by </w:t>
            </w:r>
            <w:proofErr w:type="spellStart"/>
            <w:r>
              <w:rPr>
                <w:rFonts w:ascii="Times New Roman" w:hAnsi="Times New Roman"/>
                <w:i/>
                <w:iCs/>
                <w:lang w:eastAsia="zh-CN"/>
              </w:rPr>
              <w:t>firstWithinActiveTimeBWP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r>
              <w:rPr>
                <w:rFonts w:ascii="Times New Roman" w:hAnsi="Times New Roman"/>
                <w:color w:val="FF0000"/>
                <w:lang w:eastAsia="zh-CN"/>
              </w:rPr>
              <w:t>if provided; otherwise</w:t>
            </w:r>
            <w:proofErr w:type="gramStart"/>
            <w:r>
              <w:rPr>
                <w:rFonts w:ascii="Times New Roman" w:hAnsi="Times New Roman"/>
                <w:color w:val="FF0000"/>
                <w:lang w:eastAsia="zh-CN"/>
              </w:rPr>
              <w:t xml:space="preserve">, </w:t>
            </w:r>
            <w:r>
              <w:rPr>
                <w:rFonts w:ascii="Times New Roman" w:hAnsi="Times New Roman"/>
                <w:strike/>
                <w:lang w:eastAsia="zh-CN"/>
              </w:rPr>
              <w:t>.</w:t>
            </w:r>
            <w:proofErr w:type="gramEnd"/>
            <w:ins w:id="53" w:author="Huawei" w:date="2022-09-15T15:42:00Z">
              <w:r>
                <w:rPr>
                  <w:rFonts w:ascii="Times New Roman" w:hAnsi="Times New Roman"/>
                  <w:strike/>
                  <w:lang w:eastAsia="zh-CN"/>
                </w:rPr>
                <w:t xml:space="preserve"> If the active DL BWP of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a dormant DL BWP and the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was received </w:t>
              </w:r>
            </w:ins>
            <w:ins w:id="54" w:author="Huawei" w:date="2022-09-15T15:43:00Z">
              <w:r>
                <w:rPr>
                  <w:rFonts w:ascii="Times New Roman" w:hAnsi="Times New Roman"/>
                  <w:strike/>
                  <w:lang w:eastAsia="zh-CN"/>
                </w:rPr>
                <w:t>outside</w:t>
              </w:r>
            </w:ins>
            <w:ins w:id="55"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proofErr w:type="spellStart"/>
              <w:r>
                <w:rPr>
                  <w:rFonts w:ascii="Times New Roman" w:hAnsi="Times New Roman"/>
                  <w:i/>
                  <w:iCs/>
                  <w:lang w:eastAsia="zh-CN"/>
                </w:rPr>
                <w:t>first</w:t>
              </w:r>
            </w:ins>
            <w:ins w:id="56" w:author="Huawei" w:date="2022-09-15T15:43:00Z">
              <w:r>
                <w:rPr>
                  <w:rFonts w:ascii="Times New Roman" w:hAnsi="Times New Roman"/>
                  <w:i/>
                  <w:iCs/>
                  <w:lang w:eastAsia="zh-CN"/>
                </w:rPr>
                <w:t>Outside</w:t>
              </w:r>
            </w:ins>
            <w:ins w:id="57" w:author="Huawei" w:date="2022-09-15T15:42:00Z">
              <w:r>
                <w:rPr>
                  <w:rFonts w:ascii="Times New Roman" w:hAnsi="Times New Roman"/>
                  <w:i/>
                  <w:iCs/>
                  <w:lang w:eastAsia="zh-CN"/>
                </w:rPr>
                <w:t>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w:t>
              </w:r>
            </w:ins>
            <w:bookmarkEnd w:id="52"/>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 xml:space="preserve">hen the </w:t>
            </w:r>
            <w:proofErr w:type="spellStart"/>
            <w:r>
              <w:rPr>
                <w:rFonts w:eastAsia="Batang" w:cs="Arial"/>
                <w:lang w:eastAsia="ko-KR"/>
              </w:rPr>
              <w:t>SCell</w:t>
            </w:r>
            <w:proofErr w:type="spellEnd"/>
            <w:r>
              <w:rPr>
                <w:rFonts w:eastAsia="Batang" w:cs="Arial"/>
                <w:lang w:eastAsia="ko-KR"/>
              </w:rPr>
              <w:t xml:space="preserve"> is deactivated</w:t>
            </w:r>
            <w:r>
              <w:rPr>
                <w:rFonts w:ascii="宋体" w:hAnsi="宋体"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configured,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 xml:space="preserve">hen the active DL BWP of the </w:t>
            </w:r>
            <w:proofErr w:type="spellStart"/>
            <w:r>
              <w:rPr>
                <w:rFonts w:eastAsia="Batang" w:cs="Arial"/>
                <w:lang w:eastAsia="ko-KR"/>
              </w:rPr>
              <w:t>SCell</w:t>
            </w:r>
            <w:proofErr w:type="spellEnd"/>
            <w:r>
              <w:rPr>
                <w:rFonts w:eastAsia="Batang" w:cs="Arial"/>
                <w:lang w:eastAsia="ko-KR"/>
              </w:rPr>
              <w:t xml:space="preserve">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within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outside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not </w:t>
            </w:r>
            <w:r>
              <w:rPr>
                <w:rFonts w:eastAsia="Batang"/>
                <w:color w:val="FF0000"/>
                <w:u w:val="single"/>
                <w:lang w:eastAsia="ko-KR"/>
              </w:rPr>
              <w:lastRenderedPageBreak/>
              <w:t xml:space="preserve">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af7"/>
              <w:numPr>
                <w:ilvl w:val="0"/>
                <w:numId w:val="5"/>
              </w:numPr>
              <w:overflowPunct/>
              <w:autoSpaceDE/>
              <w:autoSpaceDN/>
              <w:adjustRightInd/>
              <w:textAlignment w:val="auto"/>
              <w:rPr>
                <w:lang w:eastAsia="zh-CN"/>
              </w:rPr>
            </w:pP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58" w:author="ZTE-Xingguang" w:date="2022-10-12T12:52:00Z">
              <w:r>
                <w:rPr>
                  <w:rFonts w:ascii="Times New Roman" w:hAnsi="Times New Roman"/>
                  <w:lang w:eastAsia="zh-CN"/>
                </w:rPr>
                <w:t xml:space="preserve"> or if the </w:t>
              </w:r>
            </w:ins>
            <w:ins w:id="59" w:author="ZTE-Xingguang" w:date="2022-10-12T12:53:00Z">
              <w:r>
                <w:rPr>
                  <w:rFonts w:ascii="Times New Roman" w:hAnsi="Times New Roman"/>
                  <w:lang w:eastAsia="zh-CN"/>
                </w:rPr>
                <w:t xml:space="preserve">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60" w:author="ZTE-Xingguang" w:date="2022-10-12T12:56:00Z">
              <w:r>
                <w:rPr>
                  <w:rFonts w:ascii="Times New Roman" w:hAnsi="Times New Roman"/>
                  <w:lang w:eastAsia="zh-CN"/>
                </w:rPr>
                <w:t xml:space="preserve">smallest </w:t>
              </w:r>
            </w:ins>
            <w:ins w:id="61"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62"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af7"/>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Pr>
                <w:i/>
                <w:lang w:val="en-US" w:eastAsia="zh-CN"/>
              </w:rPr>
              <w:t>firstActiveDownlinkBWP</w:t>
            </w:r>
            <w:proofErr w:type="spellEnd"/>
            <w:r>
              <w:rPr>
                <w:i/>
                <w:lang w:val="en-US" w:eastAsia="zh-CN"/>
              </w:rPr>
              <w:t>-Id</w:t>
            </w:r>
            <w:r>
              <w:rPr>
                <w:lang w:val="en-US" w:eastAsia="zh-CN"/>
              </w:rPr>
              <w:t xml:space="preserve"> used in TS 38.213 Clause 10.1, we slightly prefer Samsung’s version. </w:t>
            </w:r>
          </w:p>
        </w:tc>
      </w:tr>
      <w:tr w:rsidR="00486D0E" w14:paraId="0C30BEB9" w14:textId="77777777">
        <w:tc>
          <w:tcPr>
            <w:tcW w:w="1315" w:type="dxa"/>
          </w:tcPr>
          <w:p w14:paraId="799D039C" w14:textId="7F714209" w:rsidR="00486D0E" w:rsidRDefault="00464DD8">
            <w:pPr>
              <w:spacing w:after="120"/>
              <w:jc w:val="both"/>
              <w:rPr>
                <w:rFonts w:eastAsiaTheme="minorEastAsia"/>
                <w:lang w:val="en-US" w:eastAsia="ja-JP"/>
              </w:rPr>
            </w:pPr>
            <w:r>
              <w:rPr>
                <w:rFonts w:eastAsia="等线"/>
                <w:lang w:val="en-US" w:eastAsia="zh-CN"/>
              </w:rPr>
              <w:t>V</w:t>
            </w:r>
            <w:r w:rsidR="00A44007">
              <w:rPr>
                <w:rFonts w:eastAsia="等线"/>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等线"/>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-Id is set to dormant BWP”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等线"/>
                <w:lang w:val="en-US" w:eastAsia="zh-CN"/>
              </w:rPr>
            </w:pPr>
            <w:r w:rsidRPr="003626B2">
              <w:rPr>
                <w:rFonts w:eastAsia="等线"/>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r w:rsidR="00D41CC0" w14:paraId="1F5F4FB0" w14:textId="77777777">
        <w:tc>
          <w:tcPr>
            <w:tcW w:w="1315" w:type="dxa"/>
          </w:tcPr>
          <w:p w14:paraId="42387B9F" w14:textId="24AF067E" w:rsidR="00D41CC0" w:rsidRPr="003626B2" w:rsidRDefault="00D41CC0">
            <w:pPr>
              <w:spacing w:after="120"/>
              <w:jc w:val="both"/>
              <w:rPr>
                <w:rFonts w:eastAsia="等线"/>
                <w:lang w:val="en-US" w:eastAsia="zh-CN"/>
              </w:rPr>
            </w:pPr>
            <w:r>
              <w:rPr>
                <w:rFonts w:eastAsia="等线" w:hint="eastAsia"/>
                <w:lang w:val="en-US" w:eastAsia="zh-CN"/>
              </w:rPr>
              <w:t>Huawe</w:t>
            </w:r>
            <w:r>
              <w:rPr>
                <w:rFonts w:eastAsia="等线"/>
                <w:lang w:val="en-US" w:eastAsia="zh-CN"/>
              </w:rPr>
              <w:t>i, HiSi2</w:t>
            </w:r>
          </w:p>
        </w:tc>
        <w:tc>
          <w:tcPr>
            <w:tcW w:w="2370" w:type="dxa"/>
          </w:tcPr>
          <w:p w14:paraId="0BEB6645" w14:textId="77777777" w:rsidR="00D41CC0" w:rsidRPr="003626B2" w:rsidRDefault="00D41CC0">
            <w:pPr>
              <w:spacing w:after="120"/>
              <w:jc w:val="both"/>
              <w:rPr>
                <w:rFonts w:eastAsiaTheme="minorEastAsia"/>
                <w:lang w:val="en-US" w:eastAsia="ja-JP"/>
              </w:rPr>
            </w:pPr>
          </w:p>
        </w:tc>
        <w:tc>
          <w:tcPr>
            <w:tcW w:w="6277" w:type="dxa"/>
          </w:tcPr>
          <w:p w14:paraId="264523FF" w14:textId="77777777" w:rsidR="00D41CC0" w:rsidRDefault="00D41CC0">
            <w:pPr>
              <w:spacing w:after="120"/>
              <w:jc w:val="both"/>
              <w:rPr>
                <w:lang w:val="en-US" w:eastAsia="zh-CN"/>
              </w:rPr>
            </w:pPr>
            <w:r>
              <w:rPr>
                <w:rFonts w:hint="eastAsia"/>
                <w:lang w:val="en-US" w:eastAsia="zh-CN"/>
              </w:rPr>
              <w:t>A</w:t>
            </w:r>
            <w:r>
              <w:rPr>
                <w:lang w:val="en-US" w:eastAsia="zh-CN"/>
              </w:rPr>
              <w:t>fter further check, the case- Samsung mentioned which might not be valid – is valid and concerned, according to the below from 321:</w:t>
            </w:r>
          </w:p>
          <w:p w14:paraId="4582AE26" w14:textId="77777777" w:rsidR="00D41CC0" w:rsidRPr="00C47C68" w:rsidRDefault="00D41CC0" w:rsidP="00D41CC0">
            <w:pPr>
              <w:pStyle w:val="B3"/>
              <w:rPr>
                <w:lang w:eastAsia="ko-KR"/>
              </w:rPr>
            </w:pPr>
            <w:r w:rsidRPr="00C47C68">
              <w:rPr>
                <w:lang w:eastAsia="ko-KR"/>
              </w:rPr>
              <w:t>3&gt;</w:t>
            </w:r>
            <w:r w:rsidRPr="00C47C68">
              <w:tab/>
            </w:r>
            <w:r w:rsidRPr="00C47C68">
              <w:rPr>
                <w:lang w:eastAsia="zh-CN"/>
              </w:rPr>
              <w:t xml:space="preserve">if </w:t>
            </w:r>
            <w:proofErr w:type="spellStart"/>
            <w:r w:rsidRPr="00C47C68">
              <w:rPr>
                <w:i/>
                <w:iCs/>
              </w:rPr>
              <w:t>firstActiveDownlinkBWP</w:t>
            </w:r>
            <w:proofErr w:type="spellEnd"/>
            <w:r w:rsidRPr="00C47C68">
              <w:rPr>
                <w:i/>
                <w:iCs/>
              </w:rPr>
              <w:t>-Id</w:t>
            </w:r>
            <w:r w:rsidRPr="00C47C68">
              <w:t xml:space="preserve"> is not set to dormant BWP</w:t>
            </w:r>
            <w:r w:rsidRPr="00C47C68">
              <w:rPr>
                <w:lang w:eastAsia="zh-CN"/>
              </w:rPr>
              <w:t>:</w:t>
            </w:r>
          </w:p>
          <w:p w14:paraId="415FD0B4" w14:textId="77777777" w:rsidR="00D41CC0" w:rsidRPr="00C47C68" w:rsidRDefault="00D41CC0" w:rsidP="00D41CC0">
            <w:pPr>
              <w:pStyle w:val="B4"/>
            </w:pPr>
            <w:r w:rsidRPr="00C47C68">
              <w:rPr>
                <w:lang w:eastAsia="ko-KR"/>
              </w:rPr>
              <w:t>4&gt;</w:t>
            </w:r>
            <w:r w:rsidRPr="00C47C68">
              <w:tab/>
              <w:t xml:space="preserve">activate the </w:t>
            </w:r>
            <w:proofErr w:type="spellStart"/>
            <w:r w:rsidRPr="00C47C68">
              <w:t>SCell</w:t>
            </w:r>
            <w:proofErr w:type="spellEnd"/>
            <w:r w:rsidRPr="00C47C68">
              <w:t xml:space="preserve"> according to the timing defined in TS 38.213 [6] for MAC CE activation and according to the timing defined in TS 38.133 [11] for direct </w:t>
            </w:r>
            <w:proofErr w:type="spellStart"/>
            <w:r w:rsidRPr="00C47C68">
              <w:t>SCell</w:t>
            </w:r>
            <w:proofErr w:type="spellEnd"/>
            <w:r w:rsidRPr="00C47C68">
              <w:t xml:space="preserve"> activation; i.e. apply normal </w:t>
            </w:r>
            <w:proofErr w:type="spellStart"/>
            <w:r w:rsidRPr="00C47C68">
              <w:t>SCell</w:t>
            </w:r>
            <w:proofErr w:type="spellEnd"/>
            <w:r w:rsidRPr="00C47C68">
              <w:t xml:space="preserve"> operation including:</w:t>
            </w:r>
          </w:p>
          <w:p w14:paraId="13D66E9F" w14:textId="77777777" w:rsidR="00D41CC0" w:rsidRPr="00C47C68" w:rsidRDefault="00D41CC0" w:rsidP="00D41CC0">
            <w:pPr>
              <w:pStyle w:val="B5"/>
              <w:rPr>
                <w:lang w:eastAsia="ko-KR"/>
              </w:rPr>
            </w:pPr>
            <w:r w:rsidRPr="00C47C68">
              <w:rPr>
                <w:lang w:eastAsia="ko-KR"/>
              </w:rPr>
              <w:t>5&gt;</w:t>
            </w:r>
            <w:r w:rsidRPr="00C47C68">
              <w:rPr>
                <w:lang w:eastAsia="ko-KR"/>
              </w:rPr>
              <w:tab/>
              <w:t xml:space="preserve">SRS transmissions on the </w:t>
            </w:r>
            <w:proofErr w:type="spellStart"/>
            <w:r w:rsidRPr="00C47C68">
              <w:rPr>
                <w:lang w:eastAsia="ko-KR"/>
              </w:rPr>
              <w:t>SCell</w:t>
            </w:r>
            <w:proofErr w:type="spellEnd"/>
            <w:r w:rsidRPr="00C47C68">
              <w:rPr>
                <w:lang w:eastAsia="ko-KR"/>
              </w:rPr>
              <w:t>;</w:t>
            </w:r>
          </w:p>
          <w:p w14:paraId="245E8C73" w14:textId="77777777" w:rsidR="00D41CC0" w:rsidRPr="00C47C68" w:rsidRDefault="00D41CC0" w:rsidP="00D41CC0">
            <w:pPr>
              <w:pStyle w:val="B5"/>
              <w:rPr>
                <w:lang w:eastAsia="ko-KR"/>
              </w:rPr>
            </w:pPr>
            <w:r w:rsidRPr="00C47C68">
              <w:rPr>
                <w:lang w:eastAsia="ko-KR"/>
              </w:rPr>
              <w:t>5&gt;</w:t>
            </w:r>
            <w:r w:rsidRPr="00C47C68">
              <w:rPr>
                <w:lang w:eastAsia="ko-KR"/>
              </w:rPr>
              <w:tab/>
              <w:t xml:space="preserve">CSI reporting for the </w:t>
            </w:r>
            <w:proofErr w:type="spellStart"/>
            <w:r w:rsidRPr="00C47C68">
              <w:rPr>
                <w:lang w:eastAsia="ko-KR"/>
              </w:rPr>
              <w:t>SCell</w:t>
            </w:r>
            <w:proofErr w:type="spellEnd"/>
            <w:r w:rsidRPr="00C47C68">
              <w:rPr>
                <w:lang w:eastAsia="ko-KR"/>
              </w:rPr>
              <w:t>;</w:t>
            </w:r>
          </w:p>
          <w:p w14:paraId="5A3EE494"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on the </w:t>
            </w:r>
            <w:proofErr w:type="spellStart"/>
            <w:r w:rsidRPr="00C47C68">
              <w:rPr>
                <w:lang w:eastAsia="ko-KR"/>
              </w:rPr>
              <w:t>SCell</w:t>
            </w:r>
            <w:proofErr w:type="spellEnd"/>
            <w:r w:rsidRPr="00C47C68">
              <w:rPr>
                <w:lang w:eastAsia="ko-KR"/>
              </w:rPr>
              <w:t>;</w:t>
            </w:r>
          </w:p>
          <w:p w14:paraId="39D3E293"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for the </w:t>
            </w:r>
            <w:proofErr w:type="spellStart"/>
            <w:r w:rsidRPr="00C47C68">
              <w:rPr>
                <w:lang w:eastAsia="ko-KR"/>
              </w:rPr>
              <w:t>SCell</w:t>
            </w:r>
            <w:proofErr w:type="spellEnd"/>
            <w:r w:rsidRPr="00C47C68">
              <w:rPr>
                <w:lang w:eastAsia="ko-KR"/>
              </w:rPr>
              <w:t>;</w:t>
            </w:r>
          </w:p>
          <w:p w14:paraId="10A7EEF5" w14:textId="77777777" w:rsidR="00D41CC0" w:rsidRPr="00C47C68" w:rsidRDefault="00D41CC0" w:rsidP="00D41CC0">
            <w:pPr>
              <w:pStyle w:val="B5"/>
              <w:rPr>
                <w:lang w:eastAsia="ko-KR"/>
              </w:rPr>
            </w:pPr>
            <w:r w:rsidRPr="00C47C68">
              <w:rPr>
                <w:lang w:eastAsia="ko-KR"/>
              </w:rPr>
              <w:t>5&gt;</w:t>
            </w:r>
            <w:r w:rsidRPr="00C47C68">
              <w:rPr>
                <w:lang w:eastAsia="ko-KR"/>
              </w:rPr>
              <w:tab/>
              <w:t xml:space="preserve">PUCCH transmissions on the </w:t>
            </w:r>
            <w:proofErr w:type="spellStart"/>
            <w:r w:rsidRPr="00C47C68">
              <w:rPr>
                <w:lang w:eastAsia="ko-KR"/>
              </w:rPr>
              <w:t>SCell</w:t>
            </w:r>
            <w:proofErr w:type="spellEnd"/>
            <w:r w:rsidRPr="00C47C68">
              <w:rPr>
                <w:lang w:eastAsia="ko-KR"/>
              </w:rPr>
              <w:t>, if configured.</w:t>
            </w:r>
          </w:p>
          <w:p w14:paraId="1586E068" w14:textId="77777777" w:rsidR="00D41CC0" w:rsidRPr="00C47C68" w:rsidRDefault="00D41CC0" w:rsidP="00D41CC0">
            <w:pPr>
              <w:pStyle w:val="B3"/>
              <w:rPr>
                <w:lang w:eastAsia="ko-KR"/>
              </w:rPr>
            </w:pPr>
            <w:r w:rsidRPr="00C47C68">
              <w:rPr>
                <w:lang w:eastAsia="zh-CN"/>
              </w:rPr>
              <w:t>3</w:t>
            </w:r>
            <w:r w:rsidRPr="00C47C68">
              <w:rPr>
                <w:lang w:eastAsia="ko-KR"/>
              </w:rPr>
              <w:t>&gt;</w:t>
            </w:r>
            <w:r w:rsidRPr="00C47C68">
              <w:rPr>
                <w:lang w:eastAsia="ko-KR"/>
              </w:rPr>
              <w:tab/>
            </w:r>
            <w:r w:rsidRPr="00D41CC0">
              <w:rPr>
                <w:highlight w:val="yellow"/>
                <w:lang w:eastAsia="ko-KR"/>
              </w:rPr>
              <w:t xml:space="preserve">else (i.e. </w:t>
            </w:r>
            <w:proofErr w:type="spellStart"/>
            <w:r w:rsidRPr="00D41CC0">
              <w:rPr>
                <w:i/>
                <w:iCs/>
                <w:highlight w:val="yellow"/>
                <w:lang w:eastAsia="ko-KR"/>
              </w:rPr>
              <w:t>firstActiveDownlinkBWP</w:t>
            </w:r>
            <w:proofErr w:type="spellEnd"/>
            <w:r w:rsidRPr="00D41CC0">
              <w:rPr>
                <w:i/>
                <w:iCs/>
                <w:highlight w:val="yellow"/>
                <w:lang w:eastAsia="ko-KR"/>
              </w:rPr>
              <w:t>-Id</w:t>
            </w:r>
            <w:r w:rsidRPr="00D41CC0">
              <w:rPr>
                <w:highlight w:val="yellow"/>
                <w:lang w:eastAsia="ko-KR"/>
              </w:rPr>
              <w:t xml:space="preserve"> is set to dormant BWP):</w:t>
            </w:r>
          </w:p>
          <w:p w14:paraId="725BC07B" w14:textId="77777777" w:rsidR="00D41CC0" w:rsidRPr="00C47C68" w:rsidRDefault="00D41CC0" w:rsidP="00D41CC0">
            <w:pPr>
              <w:pStyle w:val="B4"/>
              <w:rPr>
                <w:lang w:eastAsia="zh-CN"/>
              </w:rPr>
            </w:pPr>
            <w:bookmarkStart w:id="63" w:name="_Hlk34312785"/>
            <w:r w:rsidRPr="00C47C68">
              <w:rPr>
                <w:lang w:eastAsia="zh-CN"/>
              </w:rPr>
              <w:lastRenderedPageBreak/>
              <w:t>4&gt;</w:t>
            </w:r>
            <w:r w:rsidRPr="00C47C68">
              <w:rPr>
                <w:lang w:eastAsia="zh-CN"/>
              </w:rPr>
              <w:tab/>
              <w:t xml:space="preserve">stop the </w:t>
            </w:r>
            <w:proofErr w:type="spellStart"/>
            <w:r w:rsidRPr="00C47C68">
              <w:rPr>
                <w:i/>
                <w:lang w:eastAsia="zh-CN"/>
              </w:rPr>
              <w:t>bwp-InactivityTimer</w:t>
            </w:r>
            <w:proofErr w:type="spellEnd"/>
            <w:r w:rsidRPr="00C47C68">
              <w:rPr>
                <w:lang w:eastAsia="zh-CN"/>
              </w:rPr>
              <w:t xml:space="preserve"> of this Serving Cell, if running.</w:t>
            </w:r>
          </w:p>
          <w:bookmarkEnd w:id="63"/>
          <w:p w14:paraId="60BF20EF" w14:textId="117284C8" w:rsidR="00D41CC0" w:rsidRPr="00D41CC0" w:rsidRDefault="00E22920">
            <w:pPr>
              <w:spacing w:after="120"/>
              <w:jc w:val="both"/>
              <w:rPr>
                <w:lang w:eastAsia="zh-CN"/>
              </w:rPr>
            </w:pPr>
            <w:r>
              <w:rPr>
                <w:rFonts w:hint="eastAsia"/>
                <w:lang w:eastAsia="zh-CN"/>
              </w:rPr>
              <w:t>W</w:t>
            </w:r>
            <w:r>
              <w:rPr>
                <w:lang w:eastAsia="zh-CN"/>
              </w:rPr>
              <w:t>e are open to simplify the texts as Samsung suggested, however the scenario is preferred to be addressed.</w:t>
            </w:r>
          </w:p>
        </w:tc>
      </w:tr>
      <w:tr w:rsidR="006777FF" w14:paraId="735A9349" w14:textId="77777777">
        <w:tc>
          <w:tcPr>
            <w:tcW w:w="1315" w:type="dxa"/>
          </w:tcPr>
          <w:p w14:paraId="6E4BF57A" w14:textId="03DC763C" w:rsidR="006777FF" w:rsidRDefault="006777FF" w:rsidP="006777FF">
            <w:pPr>
              <w:spacing w:after="120"/>
              <w:jc w:val="both"/>
              <w:rPr>
                <w:rFonts w:eastAsia="等线"/>
                <w:lang w:val="en-US" w:eastAsia="zh-CN"/>
              </w:rPr>
            </w:pPr>
            <w:r>
              <w:rPr>
                <w:rFonts w:eastAsia="等线"/>
                <w:lang w:val="en-US" w:eastAsia="zh-CN"/>
              </w:rPr>
              <w:lastRenderedPageBreak/>
              <w:t>Samsung2</w:t>
            </w:r>
          </w:p>
        </w:tc>
        <w:tc>
          <w:tcPr>
            <w:tcW w:w="2370" w:type="dxa"/>
          </w:tcPr>
          <w:p w14:paraId="731546C0" w14:textId="77777777" w:rsidR="006777FF" w:rsidRPr="003626B2" w:rsidRDefault="006777FF" w:rsidP="006777FF">
            <w:pPr>
              <w:spacing w:after="120"/>
              <w:jc w:val="both"/>
              <w:rPr>
                <w:rFonts w:eastAsiaTheme="minorEastAsia"/>
                <w:lang w:val="en-US" w:eastAsia="ja-JP"/>
              </w:rPr>
            </w:pPr>
          </w:p>
        </w:tc>
        <w:tc>
          <w:tcPr>
            <w:tcW w:w="6277" w:type="dxa"/>
          </w:tcPr>
          <w:p w14:paraId="3BB0A06F" w14:textId="11804870" w:rsidR="006777FF" w:rsidRDefault="006777FF" w:rsidP="006777FF">
            <w:pPr>
              <w:spacing w:after="120"/>
              <w:jc w:val="both"/>
              <w:rPr>
                <w:lang w:val="en-US" w:eastAsia="zh-CN"/>
              </w:rPr>
            </w:pPr>
            <w:r>
              <w:rPr>
                <w:lang w:val="en-US" w:eastAsia="zh-CN"/>
              </w:rPr>
              <w:t xml:space="preserve">@Huawei: Thanks for sharing the spec text – we just noticed the same text as well. We agree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 xml:space="preserve">-Id is set to dormant BWP” </w:t>
            </w:r>
            <w:r>
              <w:rPr>
                <w:lang w:val="en-US" w:eastAsia="zh-CN"/>
              </w:rPr>
              <w:t xml:space="preserve">is not precluded by the specs. However, we think actual deployment, in general, and for the </w:t>
            </w:r>
            <w:proofErr w:type="spellStart"/>
            <w:r>
              <w:rPr>
                <w:lang w:val="en-US" w:eastAsia="zh-CN"/>
              </w:rPr>
              <w:t>sSCell</w:t>
            </w:r>
            <w:proofErr w:type="spellEnd"/>
            <w:r>
              <w:rPr>
                <w:lang w:val="en-US" w:eastAsia="zh-CN"/>
              </w:rPr>
              <w:t xml:space="preserve"> in particular will not set the </w:t>
            </w:r>
            <w:proofErr w:type="spellStart"/>
            <w:r w:rsidRPr="009C086E">
              <w:rPr>
                <w:i/>
                <w:lang w:val="en-US" w:eastAsia="zh-CN"/>
              </w:rPr>
              <w:t>firstActiveDownlinkBWP</w:t>
            </w:r>
            <w:proofErr w:type="spellEnd"/>
            <w:r>
              <w:rPr>
                <w:lang w:val="en-US" w:eastAsia="zh-CN"/>
              </w:rPr>
              <w:t xml:space="preserve"> to be a dormant BWP because that is the BWP after </w:t>
            </w:r>
            <w:proofErr w:type="spellStart"/>
            <w:r>
              <w:rPr>
                <w:lang w:val="en-US" w:eastAsia="zh-CN"/>
              </w:rPr>
              <w:t>SCell</w:t>
            </w:r>
            <w:proofErr w:type="spellEnd"/>
            <w:r>
              <w:rPr>
                <w:lang w:val="en-US" w:eastAsia="zh-CN"/>
              </w:rPr>
              <w:t xml:space="preserve"> activation – it does not make sense to have additional RRC delay to switch it from dormant to another BWP. Even if there are two BWPs in total and one is a dormant BWP, there is no reason for a NW to not set the </w:t>
            </w:r>
            <w:proofErr w:type="spellStart"/>
            <w:r w:rsidRPr="009C086E">
              <w:rPr>
                <w:i/>
                <w:lang w:val="en-US" w:eastAsia="zh-CN"/>
              </w:rPr>
              <w:t>firstActiveDownlinkBWP</w:t>
            </w:r>
            <w:proofErr w:type="spellEnd"/>
            <w:r>
              <w:rPr>
                <w:lang w:val="en-US" w:eastAsia="zh-CN"/>
              </w:rPr>
              <w:t xml:space="preserve"> to the non-dormant BWP – there is no restriction to the gNB. </w:t>
            </w:r>
          </w:p>
          <w:p w14:paraId="12481BAE" w14:textId="0207847D" w:rsidR="006777FF" w:rsidRDefault="006777FF" w:rsidP="006777FF">
            <w:pPr>
              <w:spacing w:after="120"/>
              <w:jc w:val="both"/>
              <w:rPr>
                <w:lang w:val="en-US" w:eastAsia="zh-CN"/>
              </w:rPr>
            </w:pPr>
            <w:r>
              <w:rPr>
                <w:lang w:val="en-US" w:eastAsia="zh-CN"/>
              </w:rPr>
              <w:t xml:space="preserve">Our intention is to avoid over-complicating/over-optimizing the specs for cases that will not occur in reality for the </w:t>
            </w:r>
            <w:proofErr w:type="spellStart"/>
            <w:r>
              <w:rPr>
                <w:lang w:val="en-US" w:eastAsia="zh-CN"/>
              </w:rPr>
              <w:t>sSCell</w:t>
            </w:r>
            <w:proofErr w:type="spellEnd"/>
            <w:r>
              <w:rPr>
                <w:lang w:val="en-US" w:eastAsia="zh-CN"/>
              </w:rPr>
              <w:t xml:space="preserve"> and that the gNB can easily avoid without any penalty. </w:t>
            </w:r>
          </w:p>
        </w:tc>
      </w:tr>
      <w:tr w:rsidR="00464DD8" w14:paraId="6FC794C4" w14:textId="77777777">
        <w:tc>
          <w:tcPr>
            <w:tcW w:w="1315" w:type="dxa"/>
          </w:tcPr>
          <w:p w14:paraId="14863570" w14:textId="367CE957" w:rsidR="00464DD8" w:rsidRDefault="00464DD8" w:rsidP="006777FF">
            <w:pPr>
              <w:spacing w:after="120"/>
              <w:jc w:val="both"/>
              <w:rPr>
                <w:rFonts w:eastAsia="等线"/>
                <w:lang w:val="en-US" w:eastAsia="zh-CN"/>
              </w:rPr>
            </w:pPr>
            <w:r>
              <w:rPr>
                <w:rFonts w:eastAsia="等线"/>
                <w:lang w:val="en-US" w:eastAsia="zh-CN"/>
              </w:rPr>
              <w:t>Moderator Notes2</w:t>
            </w:r>
          </w:p>
        </w:tc>
        <w:tc>
          <w:tcPr>
            <w:tcW w:w="2370" w:type="dxa"/>
          </w:tcPr>
          <w:p w14:paraId="7BBCD5E3" w14:textId="77777777" w:rsidR="00464DD8" w:rsidRPr="003626B2" w:rsidRDefault="00464DD8" w:rsidP="006777FF">
            <w:pPr>
              <w:spacing w:after="120"/>
              <w:jc w:val="both"/>
              <w:rPr>
                <w:rFonts w:eastAsiaTheme="minorEastAsia"/>
                <w:lang w:val="en-US" w:eastAsia="ja-JP"/>
              </w:rPr>
            </w:pPr>
          </w:p>
        </w:tc>
        <w:tc>
          <w:tcPr>
            <w:tcW w:w="6277" w:type="dxa"/>
          </w:tcPr>
          <w:p w14:paraId="668C9879" w14:textId="427BA711" w:rsidR="00464DD8" w:rsidRDefault="00A1281D" w:rsidP="006777FF">
            <w:pPr>
              <w:spacing w:after="120"/>
              <w:jc w:val="both"/>
              <w:rPr>
                <w:lang w:val="en-US" w:eastAsia="zh-CN"/>
              </w:rPr>
            </w:pPr>
            <w:r>
              <w:rPr>
                <w:lang w:val="en-US" w:eastAsia="zh-CN"/>
              </w:rPr>
              <w:t xml:space="preserve">Companies seem to agree that spec change is needed but </w:t>
            </w:r>
            <w:r w:rsidR="002D4B36">
              <w:rPr>
                <w:lang w:val="en-US" w:eastAsia="zh-CN"/>
              </w:rPr>
              <w:t>need</w:t>
            </w:r>
            <w:r>
              <w:rPr>
                <w:lang w:val="en-US" w:eastAsia="zh-CN"/>
              </w:rPr>
              <w:t xml:space="preserve"> to converge on exact TP. </w:t>
            </w:r>
          </w:p>
          <w:p w14:paraId="09F80582" w14:textId="77777777" w:rsidR="00A1281D" w:rsidRDefault="002D4B36" w:rsidP="006777FF">
            <w:pPr>
              <w:spacing w:after="120"/>
              <w:jc w:val="both"/>
              <w:rPr>
                <w:lang w:val="en-US" w:eastAsia="zh-CN"/>
              </w:rPr>
            </w:pPr>
            <w:r>
              <w:rPr>
                <w:lang w:val="en-US" w:eastAsia="zh-CN"/>
              </w:rPr>
              <w:t>There are options suggested by Huawei/</w:t>
            </w:r>
            <w:proofErr w:type="spellStart"/>
            <w:r>
              <w:rPr>
                <w:lang w:val="en-US" w:eastAsia="zh-CN"/>
              </w:rPr>
              <w:t>HiSi</w:t>
            </w:r>
            <w:proofErr w:type="spellEnd"/>
            <w:r>
              <w:rPr>
                <w:lang w:val="en-US" w:eastAsia="zh-CN"/>
              </w:rPr>
              <w:t>, Samsung, Qualcomm, ZTE.</w:t>
            </w:r>
          </w:p>
          <w:p w14:paraId="16665B41" w14:textId="669DE341" w:rsidR="002D4B36" w:rsidRDefault="002D4B36" w:rsidP="006777FF">
            <w:pPr>
              <w:spacing w:after="120"/>
              <w:jc w:val="both"/>
              <w:rPr>
                <w:lang w:val="en-US" w:eastAsia="zh-CN"/>
              </w:rPr>
            </w:pPr>
            <w:r>
              <w:rPr>
                <w:lang w:val="en-US" w:eastAsia="zh-CN"/>
              </w:rPr>
              <w:t>Please provide your view on preferred TP.</w:t>
            </w:r>
          </w:p>
        </w:tc>
      </w:tr>
      <w:tr w:rsidR="00AC4458" w14:paraId="772491D4" w14:textId="77777777">
        <w:tc>
          <w:tcPr>
            <w:tcW w:w="1315" w:type="dxa"/>
          </w:tcPr>
          <w:p w14:paraId="07DF7457" w14:textId="77777777" w:rsidR="00AC4458" w:rsidRDefault="00AC4458" w:rsidP="006777FF">
            <w:pPr>
              <w:spacing w:after="120"/>
              <w:jc w:val="both"/>
              <w:rPr>
                <w:rFonts w:eastAsia="等线"/>
                <w:lang w:val="en-US" w:eastAsia="zh-CN"/>
              </w:rPr>
            </w:pPr>
          </w:p>
        </w:tc>
        <w:tc>
          <w:tcPr>
            <w:tcW w:w="2370" w:type="dxa"/>
          </w:tcPr>
          <w:p w14:paraId="227EE222" w14:textId="77777777" w:rsidR="00AC4458" w:rsidRPr="003626B2" w:rsidRDefault="00AC4458" w:rsidP="006777FF">
            <w:pPr>
              <w:spacing w:after="120"/>
              <w:jc w:val="both"/>
              <w:rPr>
                <w:rFonts w:eastAsiaTheme="minorEastAsia"/>
                <w:lang w:val="en-US" w:eastAsia="ja-JP"/>
              </w:rPr>
            </w:pPr>
          </w:p>
        </w:tc>
        <w:tc>
          <w:tcPr>
            <w:tcW w:w="6277" w:type="dxa"/>
          </w:tcPr>
          <w:p w14:paraId="78B5F27D" w14:textId="77777777" w:rsidR="00AC4458" w:rsidRDefault="00AC4458" w:rsidP="006777FF">
            <w:pPr>
              <w:spacing w:after="120"/>
              <w:jc w:val="both"/>
              <w:rPr>
                <w:lang w:val="en-US" w:eastAsia="zh-CN"/>
              </w:rPr>
            </w:pPr>
          </w:p>
        </w:tc>
      </w:tr>
    </w:tbl>
    <w:p w14:paraId="73E530D7" w14:textId="77777777" w:rsidR="00486D0E" w:rsidRDefault="00486D0E">
      <w:pPr>
        <w:rPr>
          <w:lang w:val="en-US" w:eastAsia="zh-CN"/>
        </w:rPr>
      </w:pPr>
    </w:p>
    <w:p w14:paraId="3A8FA4A3" w14:textId="725445BD" w:rsidR="00486D0E" w:rsidRDefault="00A44007">
      <w:pPr>
        <w:pStyle w:val="3"/>
        <w:rPr>
          <w:lang w:val="en-US" w:eastAsia="zh-CN"/>
        </w:rPr>
      </w:pPr>
      <w:r>
        <w:rPr>
          <w:lang w:val="en-US" w:eastAsia="zh-CN"/>
        </w:rPr>
        <w:t xml:space="preserve">2.5 Topic 6 </w:t>
      </w:r>
      <w:r w:rsidR="002D4B36">
        <w:rPr>
          <w:lang w:val="en-US" w:eastAsia="zh-CN"/>
        </w:rPr>
        <w:t>–</w:t>
      </w:r>
      <w:r>
        <w:rPr>
          <w:lang w:val="en-US" w:eastAsia="zh-CN"/>
        </w:rPr>
        <w:t xml:space="preserve">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w:t>
      </w:r>
      <w:r w:rsidR="002D4B36">
        <w:t>c</w:t>
      </w:r>
      <w:r>
        <w:t>ell</w:t>
      </w:r>
      <w:proofErr w:type="spellEnd"/>
      <w:r>
        <w:t xml:space="preserve">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4"/>
        <w:rPr>
          <w:lang w:val="en-US" w:eastAsia="zh-CN"/>
        </w:rPr>
      </w:pPr>
      <w:r>
        <w:rPr>
          <w:lang w:val="en-US" w:eastAsia="zh-CN"/>
        </w:rPr>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w:t>
      </w:r>
      <w:proofErr w:type="spellStart"/>
      <w:r>
        <w:rPr>
          <w:rFonts w:cs="Arial"/>
          <w:i/>
          <w:iCs/>
          <w:u w:val="single"/>
          <w:lang w:val="en-US" w:eastAsia="zh-CN"/>
        </w:rPr>
        <w:t>MeasConfig</w:t>
      </w:r>
      <w:proofErr w:type="spellEnd"/>
      <w:r>
        <w:rPr>
          <w:rFonts w:cs="Arial"/>
          <w:u w:val="single"/>
          <w:lang w:val="en-US" w:eastAsia="zh-CN"/>
        </w:rPr>
        <w:t xml:space="preserve"> when </w:t>
      </w:r>
      <w:proofErr w:type="spellStart"/>
      <w:r>
        <w:rPr>
          <w:rFonts w:cs="Arial"/>
          <w:u w:val="single"/>
          <w:lang w:val="en-US" w:eastAsia="zh-CN"/>
        </w:rPr>
        <w:t>SCell</w:t>
      </w:r>
      <w:proofErr w:type="spellEnd"/>
      <w:r>
        <w:rPr>
          <w:rFonts w:cs="Arial"/>
          <w:u w:val="single"/>
          <w:lang w:val="en-US" w:eastAsia="zh-CN"/>
        </w:rPr>
        <w:t xml:space="preserve"> to </w:t>
      </w:r>
      <w:proofErr w:type="spellStart"/>
      <w:r>
        <w:rPr>
          <w:rFonts w:cs="Arial"/>
          <w:u w:val="single"/>
          <w:lang w:val="en-US" w:eastAsia="zh-CN"/>
        </w:rPr>
        <w:t>PCell</w:t>
      </w:r>
      <w:proofErr w:type="spellEnd"/>
      <w:r>
        <w:rPr>
          <w:rFonts w:cs="Arial"/>
          <w:u w:val="single"/>
          <w:lang w:val="en-US" w:eastAsia="zh-CN"/>
        </w:rPr>
        <w:t xml:space="preserve"> scheduling is used as discussed in </w:t>
      </w:r>
      <w:hyperlink r:id="rId22" w:history="1">
        <w:r>
          <w:rPr>
            <w:rStyle w:val="af3"/>
            <w:sz w:val="18"/>
            <w:szCs w:val="18"/>
          </w:rPr>
          <w:t>R1-2209962</w:t>
        </w:r>
      </w:hyperlink>
      <w:r>
        <w:rPr>
          <w:rStyle w:val="af3"/>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af3"/>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af5"/>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w:t>
            </w:r>
            <w:proofErr w:type="spellStart"/>
            <w:r>
              <w:rPr>
                <w:rFonts w:eastAsiaTheme="minorEastAsia"/>
                <w:i/>
                <w:iCs/>
                <w:lang w:val="en-US" w:eastAsia="ja-JP"/>
              </w:rPr>
              <w:t>MeasConfig</w:t>
            </w:r>
            <w:proofErr w:type="spellEnd"/>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2010C670"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3E9989C9" w14:textId="77777777" w:rsidR="00486D0E" w:rsidRDefault="00A44007">
            <w:pPr>
              <w:spacing w:after="120"/>
              <w:jc w:val="both"/>
              <w:rPr>
                <w:rFonts w:eastAsia="等线"/>
                <w:lang w:val="en-US" w:eastAsia="zh-CN"/>
              </w:rPr>
            </w:pPr>
            <w:r>
              <w:rPr>
                <w:rFonts w:eastAsia="等线" w:hint="eastAsia"/>
                <w:lang w:val="en-US" w:eastAsia="zh-CN"/>
              </w:rPr>
              <w:t>W</w:t>
            </w:r>
            <w:r>
              <w:rPr>
                <w:rFonts w:eastAsia="等线"/>
                <w:lang w:val="en-US" w:eastAsia="zh-CN"/>
              </w:rPr>
              <w:t>e understand the intention of this contribution and ok to clarity this issue.</w:t>
            </w:r>
          </w:p>
          <w:p w14:paraId="2347A85B" w14:textId="77777777" w:rsidR="00486D0E" w:rsidRDefault="00A44007">
            <w:pPr>
              <w:spacing w:after="120"/>
              <w:jc w:val="both"/>
              <w:rPr>
                <w:rFonts w:eastAsia="等线"/>
                <w:lang w:val="en-US" w:eastAsia="zh-CN"/>
              </w:rPr>
            </w:pPr>
            <w:r>
              <w:rPr>
                <w:rFonts w:eastAsia="等线"/>
                <w:lang w:val="en-US" w:eastAsia="zh-CN"/>
              </w:rPr>
              <w:lastRenderedPageBreak/>
              <w:t xml:space="preserve">We tend to agree with Samsung that if a TP can be prepared, it would help the discussion here. </w:t>
            </w:r>
            <w:r>
              <w:rPr>
                <w:rFonts w:eastAsia="等线" w:hint="eastAsia"/>
                <w:lang w:val="en-US" w:eastAsia="zh-CN"/>
              </w:rPr>
              <w:t>C</w:t>
            </w:r>
            <w:r>
              <w:rPr>
                <w:rFonts w:eastAsia="等线"/>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lastRenderedPageBreak/>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11B16473" w:rsidR="00486D0E" w:rsidRDefault="002D4B36">
            <w:pPr>
              <w:spacing w:after="120"/>
              <w:jc w:val="both"/>
              <w:rPr>
                <w:rFonts w:eastAsiaTheme="minorEastAsia"/>
                <w:lang w:val="en-US" w:eastAsia="ja-JP"/>
              </w:rPr>
            </w:pPr>
            <w:r>
              <w:rPr>
                <w:rFonts w:eastAsia="等线"/>
                <w:lang w:val="en-US" w:eastAsia="zh-CN"/>
              </w:rPr>
              <w:t>V</w:t>
            </w:r>
            <w:r w:rsidR="00A44007">
              <w:rPr>
                <w:rFonts w:eastAsia="等线"/>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等线" w:hint="eastAsia"/>
                <w:lang w:val="en-US" w:eastAsia="zh-CN"/>
              </w:rPr>
              <w:t>Y</w:t>
            </w:r>
            <w:r>
              <w:rPr>
                <w:rFonts w:eastAsia="等线"/>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2370" w:type="dxa"/>
          </w:tcPr>
          <w:p w14:paraId="0BE97CB4" w14:textId="77777777" w:rsidR="00486D0E" w:rsidRDefault="00A44007">
            <w:pPr>
              <w:spacing w:after="120"/>
              <w:jc w:val="both"/>
              <w:rPr>
                <w:rFonts w:eastAsia="等线"/>
                <w:lang w:val="en-US" w:eastAsia="zh-CN"/>
              </w:rPr>
            </w:pPr>
            <w:r>
              <w:rPr>
                <w:rFonts w:eastAsia="等线" w:hint="eastAsia"/>
                <w:lang w:val="en-US" w:eastAsia="zh-CN"/>
              </w:rPr>
              <w:t>Y</w:t>
            </w:r>
            <w:r>
              <w:rPr>
                <w:rFonts w:eastAsia="等线"/>
                <w:lang w:val="en-US" w:eastAsia="zh-CN"/>
              </w:rPr>
              <w:t>es</w:t>
            </w:r>
          </w:p>
        </w:tc>
        <w:tc>
          <w:tcPr>
            <w:tcW w:w="6277" w:type="dxa"/>
          </w:tcPr>
          <w:p w14:paraId="1761C276" w14:textId="77777777" w:rsidR="00486D0E" w:rsidRDefault="00A44007">
            <w:pPr>
              <w:spacing w:after="120"/>
              <w:jc w:val="both"/>
              <w:rPr>
                <w:rFonts w:eastAsia="等线"/>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等线"/>
                <w:lang w:val="en-US" w:eastAsia="zh-CN"/>
              </w:rPr>
            </w:pPr>
            <w:r>
              <w:rPr>
                <w:rFonts w:eastAsia="等线" w:hint="eastAsia"/>
                <w:lang w:val="en-US" w:eastAsia="zh-CN"/>
              </w:rPr>
              <w:t>O</w:t>
            </w:r>
            <w:r>
              <w:rPr>
                <w:rFonts w:eastAsia="等线"/>
                <w:lang w:val="en-US" w:eastAsia="zh-CN"/>
              </w:rPr>
              <w:t>PPO</w:t>
            </w:r>
          </w:p>
        </w:tc>
        <w:tc>
          <w:tcPr>
            <w:tcW w:w="2370" w:type="dxa"/>
          </w:tcPr>
          <w:p w14:paraId="2FDDE01C" w14:textId="77777777" w:rsidR="00486D0E" w:rsidRDefault="00486D0E">
            <w:pPr>
              <w:spacing w:after="120"/>
              <w:jc w:val="both"/>
              <w:rPr>
                <w:rFonts w:eastAsia="等线"/>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等线" w:hint="eastAsia"/>
                <w:lang w:val="en-US" w:eastAsia="zh-CN"/>
              </w:rPr>
              <w:t>W</w:t>
            </w:r>
            <w:r>
              <w:rPr>
                <w:rFonts w:eastAsia="等线"/>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等线"/>
                <w:lang w:val="en-US" w:eastAsia="zh-CN"/>
              </w:rPr>
            </w:pPr>
            <w:r>
              <w:rPr>
                <w:rFonts w:eastAsia="等线"/>
                <w:lang w:val="en-US" w:eastAsia="zh-CN"/>
              </w:rPr>
              <w:t>Ericsson1</w:t>
            </w:r>
          </w:p>
        </w:tc>
        <w:tc>
          <w:tcPr>
            <w:tcW w:w="2370" w:type="dxa"/>
          </w:tcPr>
          <w:p w14:paraId="46AEF29C" w14:textId="77777777" w:rsidR="00D4138B" w:rsidRDefault="00D4138B">
            <w:pPr>
              <w:spacing w:after="120"/>
              <w:jc w:val="both"/>
              <w:rPr>
                <w:rFonts w:eastAsia="等线"/>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等线"/>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等线"/>
                <w:lang w:val="en-US" w:eastAsia="zh-CN"/>
              </w:rPr>
            </w:pPr>
            <w:r>
              <w:rPr>
                <w:rFonts w:eastAsia="等线"/>
                <w:lang w:val="en-US" w:eastAsia="zh-CN"/>
              </w:rPr>
              <w:t>On spec impact, our understanding is this can be handled by adding below text as a component in the capability description in 38.306 for Type A and Type B UEs</w:t>
            </w:r>
            <w:r w:rsidR="003626B2">
              <w:rPr>
                <w:rFonts w:eastAsia="等线"/>
                <w:lang w:val="en-US" w:eastAsia="zh-CN"/>
              </w:rPr>
              <w:t>.</w:t>
            </w:r>
          </w:p>
          <w:p w14:paraId="409E2B54" w14:textId="1E3C7080" w:rsidR="00D4138B" w:rsidRDefault="00D4138B">
            <w:pPr>
              <w:spacing w:after="120"/>
              <w:jc w:val="both"/>
              <w:rPr>
                <w:rFonts w:eastAsia="等线"/>
                <w:lang w:val="en-US" w:eastAsia="zh-CN"/>
              </w:rPr>
            </w:pPr>
            <w:r>
              <w:rPr>
                <w:rFonts w:eastAsia="等线"/>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rFonts w:eastAsia="等线"/>
                <w:lang w:val="en-US" w:eastAsia="zh-CN"/>
              </w:rPr>
              <w:t>”</w:t>
            </w:r>
          </w:p>
        </w:tc>
      </w:tr>
      <w:tr w:rsidR="002D4B36" w14:paraId="2FD683A5" w14:textId="77777777">
        <w:tc>
          <w:tcPr>
            <w:tcW w:w="1315" w:type="dxa"/>
          </w:tcPr>
          <w:p w14:paraId="77A8CB96" w14:textId="7EEBD44C" w:rsidR="002D4B36" w:rsidRDefault="002D4B36">
            <w:pPr>
              <w:spacing w:after="120"/>
              <w:jc w:val="both"/>
              <w:rPr>
                <w:rFonts w:eastAsia="等线"/>
                <w:lang w:val="en-US" w:eastAsia="zh-CN"/>
              </w:rPr>
            </w:pPr>
            <w:r>
              <w:rPr>
                <w:rFonts w:eastAsia="等线"/>
                <w:lang w:val="en-US" w:eastAsia="zh-CN"/>
              </w:rPr>
              <w:t>Moderator Notes2</w:t>
            </w:r>
          </w:p>
        </w:tc>
        <w:tc>
          <w:tcPr>
            <w:tcW w:w="2370" w:type="dxa"/>
          </w:tcPr>
          <w:p w14:paraId="21973593" w14:textId="77777777" w:rsidR="002D4B36" w:rsidRDefault="002D4B36">
            <w:pPr>
              <w:spacing w:after="120"/>
              <w:jc w:val="both"/>
              <w:rPr>
                <w:rFonts w:eastAsia="等线"/>
                <w:lang w:val="en-US" w:eastAsia="zh-CN"/>
              </w:rPr>
            </w:pPr>
          </w:p>
        </w:tc>
        <w:tc>
          <w:tcPr>
            <w:tcW w:w="6277" w:type="dxa"/>
          </w:tcPr>
          <w:p w14:paraId="653714B0" w14:textId="5EA56B92" w:rsidR="002D4B36" w:rsidRDefault="002D4B36">
            <w:pPr>
              <w:spacing w:after="120"/>
              <w:jc w:val="both"/>
              <w:rPr>
                <w:lang w:val="en-US" w:eastAsia="zh-CN"/>
              </w:rPr>
            </w:pPr>
            <w:r>
              <w:rPr>
                <w:lang w:val="en-US" w:eastAsia="zh-CN"/>
              </w:rPr>
              <w:t>Companies seem to agree that additional clarification would be useful for this issue.</w:t>
            </w:r>
            <w:r w:rsidR="002B33E3">
              <w:rPr>
                <w:lang w:val="en-US" w:eastAsia="zh-CN"/>
              </w:rPr>
              <w:t xml:space="preserve"> </w:t>
            </w:r>
            <w:r>
              <w:rPr>
                <w:lang w:val="en-US" w:eastAsia="zh-CN"/>
              </w:rPr>
              <w:t xml:space="preserve">Please provide your view on whether approach suggested by Ericsson is OK. </w:t>
            </w:r>
          </w:p>
          <w:p w14:paraId="3989DB2A" w14:textId="78A9A96B" w:rsidR="002D4B36" w:rsidRDefault="002D4B36">
            <w:pPr>
              <w:spacing w:after="120"/>
              <w:jc w:val="both"/>
              <w:rPr>
                <w:lang w:val="en-US" w:eastAsia="zh-CN"/>
              </w:rPr>
            </w:pPr>
          </w:p>
          <w:p w14:paraId="1FD55739" w14:textId="0C08B976" w:rsidR="002D4B36" w:rsidRDefault="002D4B36">
            <w:pPr>
              <w:spacing w:after="120"/>
              <w:jc w:val="both"/>
              <w:rPr>
                <w:lang w:val="en-US" w:eastAsia="zh-CN"/>
              </w:rPr>
            </w:pPr>
            <w:r w:rsidRPr="002D4B36">
              <w:rPr>
                <w:highlight w:val="yellow"/>
                <w:lang w:val="en-US" w:eastAsia="zh-CN"/>
              </w:rPr>
              <w:t>Proposal 1-Alt1</w:t>
            </w:r>
          </w:p>
          <w:p w14:paraId="45BF98B1" w14:textId="6B6EE609" w:rsidR="002D4B36" w:rsidRDefault="002D4B36" w:rsidP="002D4B36">
            <w:pPr>
              <w:pStyle w:val="af7"/>
              <w:numPr>
                <w:ilvl w:val="0"/>
                <w:numId w:val="7"/>
              </w:numPr>
              <w:spacing w:after="120"/>
              <w:jc w:val="both"/>
              <w:rPr>
                <w:lang w:val="en-US" w:eastAsia="zh-CN"/>
              </w:rPr>
            </w:pPr>
            <w:r>
              <w:rPr>
                <w:lang w:val="en-US" w:eastAsia="zh-CN"/>
              </w:rPr>
              <w:t xml:space="preserve">Clarify capability description for FG 34-1 and 34-2 by including below additional text as a </w:t>
            </w:r>
            <w:r w:rsidR="002B33E3">
              <w:rPr>
                <w:lang w:val="en-US" w:eastAsia="zh-CN"/>
              </w:rPr>
              <w:t>Note</w:t>
            </w:r>
          </w:p>
          <w:p w14:paraId="0127B236" w14:textId="1C027315" w:rsidR="002D4B36" w:rsidRDefault="002D4B36" w:rsidP="002D4B36">
            <w:pPr>
              <w:pStyle w:val="af7"/>
              <w:numPr>
                <w:ilvl w:val="1"/>
                <w:numId w:val="7"/>
              </w:numPr>
              <w:spacing w:after="120"/>
              <w:jc w:val="both"/>
              <w:rPr>
                <w:lang w:val="en-US" w:eastAsia="zh-CN"/>
              </w:rPr>
            </w:pPr>
            <w:r>
              <w:rPr>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lang w:val="en-US" w:eastAsia="zh-CN"/>
              </w:rPr>
              <w:t>”</w:t>
            </w:r>
          </w:p>
          <w:p w14:paraId="25059F35" w14:textId="72E7AEBA" w:rsidR="002D4B36" w:rsidRPr="002D4B36" w:rsidRDefault="002D4B36" w:rsidP="002D4B36">
            <w:pPr>
              <w:pStyle w:val="af7"/>
              <w:numPr>
                <w:ilvl w:val="0"/>
                <w:numId w:val="7"/>
              </w:numPr>
              <w:spacing w:after="120"/>
              <w:jc w:val="both"/>
              <w:rPr>
                <w:lang w:val="en-US" w:eastAsia="zh-CN"/>
              </w:rPr>
            </w:pPr>
            <w:r>
              <w:rPr>
                <w:lang w:val="en-US" w:eastAsia="zh-CN"/>
              </w:rPr>
              <w:t>Send LS to RAN2 requesting to reflect this in 38.306</w:t>
            </w:r>
          </w:p>
          <w:p w14:paraId="40EF1A73" w14:textId="2D93E38D" w:rsidR="002D4B36" w:rsidRPr="002D4B36" w:rsidRDefault="002D4B36">
            <w:pPr>
              <w:spacing w:after="120"/>
              <w:jc w:val="both"/>
              <w:rPr>
                <w:rFonts w:eastAsia="等线"/>
                <w:b/>
                <w:bCs/>
                <w:u w:val="single"/>
                <w:lang w:val="en-US" w:eastAsia="zh-CN"/>
              </w:rPr>
            </w:pPr>
          </w:p>
        </w:tc>
      </w:tr>
      <w:tr w:rsidR="002D4B36" w14:paraId="605187C4" w14:textId="77777777">
        <w:tc>
          <w:tcPr>
            <w:tcW w:w="1315" w:type="dxa"/>
          </w:tcPr>
          <w:p w14:paraId="011BD507" w14:textId="34EC2336" w:rsidR="002D4B36" w:rsidRDefault="00416B63">
            <w:pPr>
              <w:spacing w:after="120"/>
              <w:jc w:val="both"/>
              <w:rPr>
                <w:rFonts w:eastAsia="等线"/>
                <w:lang w:val="en-US" w:eastAsia="zh-CN"/>
              </w:rPr>
            </w:pPr>
            <w:r>
              <w:rPr>
                <w:rFonts w:eastAsia="等线" w:hint="eastAsia"/>
                <w:lang w:val="en-US" w:eastAsia="zh-CN"/>
              </w:rPr>
              <w:t>Z</w:t>
            </w:r>
            <w:r>
              <w:rPr>
                <w:rFonts w:eastAsia="等线"/>
                <w:lang w:val="en-US" w:eastAsia="zh-CN"/>
              </w:rPr>
              <w:t>TE</w:t>
            </w:r>
          </w:p>
        </w:tc>
        <w:tc>
          <w:tcPr>
            <w:tcW w:w="2370" w:type="dxa"/>
          </w:tcPr>
          <w:p w14:paraId="23C81D46" w14:textId="77777777" w:rsidR="002D4B36" w:rsidRDefault="002D4B36">
            <w:pPr>
              <w:spacing w:after="120"/>
              <w:jc w:val="both"/>
              <w:rPr>
                <w:rFonts w:eastAsia="等线"/>
                <w:lang w:val="en-US" w:eastAsia="zh-CN"/>
              </w:rPr>
            </w:pPr>
          </w:p>
        </w:tc>
        <w:tc>
          <w:tcPr>
            <w:tcW w:w="6277" w:type="dxa"/>
          </w:tcPr>
          <w:p w14:paraId="4AFE08CA" w14:textId="77777777" w:rsidR="002D4B36" w:rsidRDefault="00416B63">
            <w:pPr>
              <w:spacing w:after="120"/>
              <w:jc w:val="both"/>
              <w:rPr>
                <w:lang w:val="en-US" w:eastAsia="zh-CN"/>
              </w:rPr>
            </w:pPr>
            <w:r>
              <w:rPr>
                <w:rFonts w:hint="eastAsia"/>
                <w:lang w:val="en-US" w:eastAsia="zh-CN"/>
              </w:rPr>
              <w:t>W</w:t>
            </w:r>
            <w:r>
              <w:rPr>
                <w:lang w:val="en-US" w:eastAsia="zh-CN"/>
              </w:rPr>
              <w:t>e are fine to go with the direction in Proposal 1-Alt.1 above. However, we want to clarify the meaning of “joint set of those parameters”.</w:t>
            </w:r>
          </w:p>
          <w:p w14:paraId="2895CA45" w14:textId="6FA316AE" w:rsidR="00416B63" w:rsidRDefault="00416B63" w:rsidP="00416B63">
            <w:pPr>
              <w:spacing w:after="120"/>
              <w:jc w:val="both"/>
              <w:rPr>
                <w:lang w:val="en-US" w:eastAsia="zh-CN"/>
              </w:rPr>
            </w:pPr>
            <w:r>
              <w:rPr>
                <w:rFonts w:hint="eastAsia"/>
                <w:lang w:val="en-US" w:eastAsia="zh-CN"/>
              </w:rPr>
              <w:t>I</w:t>
            </w:r>
            <w:r>
              <w:rPr>
                <w:lang w:val="en-US" w:eastAsia="zh-CN"/>
              </w:rPr>
              <w:t xml:space="preserve">n our understanding, “joint” means that the corresponding configuration on </w:t>
            </w:r>
            <w:proofErr w:type="spellStart"/>
            <w:r>
              <w:rPr>
                <w:lang w:val="en-US" w:eastAsia="zh-CN"/>
              </w:rPr>
              <w:t>sSCell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 xml:space="preserve">. It doesn’t mean </w:t>
            </w:r>
            <w:r>
              <w:rPr>
                <w:lang w:val="en-US" w:eastAsia="zh-CN"/>
              </w:rPr>
              <w:t xml:space="preserve">that the </w:t>
            </w:r>
            <w:r w:rsidRPr="00416B63">
              <w:rPr>
                <w:b/>
                <w:lang w:val="en-US" w:eastAsia="zh-CN"/>
              </w:rPr>
              <w:t>sum</w:t>
            </w:r>
            <w:r>
              <w:rPr>
                <w:lang w:val="en-US" w:eastAsia="zh-CN"/>
              </w:rPr>
              <w:t xml:space="preserve"> of {</w:t>
            </w:r>
            <w:r>
              <w:rPr>
                <w:lang w:val="en-US" w:eastAsia="zh-CN"/>
              </w:rPr>
              <w:t xml:space="preserve">corresponding configuration on </w:t>
            </w:r>
            <w:proofErr w:type="spellStart"/>
            <w:r>
              <w:rPr>
                <w:lang w:val="en-US" w:eastAsia="zh-CN"/>
              </w:rPr>
              <w:t>sSCell</w:t>
            </w:r>
            <w:proofErr w:type="spellEnd"/>
            <w:r>
              <w:rPr>
                <w:lang w:val="en-US" w:eastAsia="zh-CN"/>
              </w:rPr>
              <w:t xml:space="preserve">} and </w:t>
            </w:r>
            <w:r>
              <w:rPr>
                <w:lang w:val="en-US" w:eastAsia="zh-CN"/>
              </w:rPr>
              <w:t xml:space="preserve">{corresponding configuration on </w:t>
            </w:r>
            <w:proofErr w:type="spellStart"/>
            <w:r>
              <w:rPr>
                <w:lang w:val="en-US" w:eastAsia="zh-CN"/>
              </w:rPr>
              <w:t>PCell</w:t>
            </w:r>
            <w:r>
              <w:rPr>
                <w:lang w:val="en-US" w:eastAsia="zh-CN"/>
              </w:rPr>
              <w:t>}</w:t>
            </w:r>
            <w:proofErr w:type="spellEnd"/>
            <w:r>
              <w:rPr>
                <w:lang w:val="en-US" w:eastAsia="zh-CN"/>
              </w:rPr>
              <w:t xml:space="preserve"> doesn’t exceed the corresponding UE capability reported for </w:t>
            </w:r>
            <w:proofErr w:type="spellStart"/>
            <w:r>
              <w:rPr>
                <w:lang w:val="en-US" w:eastAsia="zh-CN"/>
              </w:rPr>
              <w:t>PC</w:t>
            </w:r>
            <w:bookmarkStart w:id="64" w:name="_GoBack"/>
            <w:bookmarkEnd w:id="64"/>
            <w:r>
              <w:rPr>
                <w:lang w:val="en-US" w:eastAsia="zh-CN"/>
              </w:rPr>
              <w:t>ell</w:t>
            </w:r>
            <w:proofErr w:type="spellEnd"/>
            <w:r>
              <w:rPr>
                <w:lang w:val="en-US" w:eastAsia="zh-CN"/>
              </w:rPr>
              <w:t>.</w:t>
            </w:r>
          </w:p>
          <w:p w14:paraId="5EA9FDB5" w14:textId="5715C698" w:rsidR="00416B63" w:rsidRPr="00416B63" w:rsidRDefault="00416B63" w:rsidP="00416B63">
            <w:pPr>
              <w:spacing w:after="120"/>
              <w:jc w:val="both"/>
              <w:rPr>
                <w:rFonts w:hint="eastAsia"/>
                <w:lang w:val="en-US" w:eastAsia="zh-CN"/>
              </w:rPr>
            </w:pPr>
            <w:r>
              <w:rPr>
                <w:rFonts w:hint="eastAsia"/>
                <w:lang w:val="en-US" w:eastAsia="zh-CN"/>
              </w:rPr>
              <w:t>T</w:t>
            </w:r>
            <w:r>
              <w:rPr>
                <w:lang w:val="en-US" w:eastAsia="zh-CN"/>
              </w:rPr>
              <w:t xml:space="preserve">hus, the following example is supported. If this is the correct understanding, then we are fine with </w:t>
            </w:r>
            <w:r>
              <w:rPr>
                <w:lang w:val="en-US" w:eastAsia="zh-CN"/>
              </w:rPr>
              <w:t>Proposal 1-Alt.1</w:t>
            </w:r>
            <w:r>
              <w:rPr>
                <w:lang w:val="en-US" w:eastAsia="zh-CN"/>
              </w:rPr>
              <w:t>.</w:t>
            </w:r>
          </w:p>
          <w:p w14:paraId="157D7BAE" w14:textId="757CF451" w:rsidR="00416B63" w:rsidRDefault="00416B63" w:rsidP="00416B63">
            <w:pPr>
              <w:pStyle w:val="af7"/>
              <w:numPr>
                <w:ilvl w:val="0"/>
                <w:numId w:val="8"/>
              </w:numPr>
              <w:overflowPunct/>
              <w:autoSpaceDE/>
              <w:autoSpaceDN/>
              <w:adjustRightInd/>
              <w:spacing w:after="0" w:line="276" w:lineRule="auto"/>
              <w:contextualSpacing w:val="0"/>
              <w:jc w:val="both"/>
              <w:textAlignment w:val="auto"/>
              <w:rPr>
                <w:lang w:eastAsia="ja-JP"/>
              </w:rPr>
            </w:pPr>
            <w:r>
              <w:rPr>
                <w:lang w:eastAsia="ja-JP"/>
              </w:rPr>
              <w:t xml:space="preserve">A UE indicates the UE capability signalling </w:t>
            </w:r>
            <w:proofErr w:type="spellStart"/>
            <w:r w:rsidRPr="00D26C0B">
              <w:rPr>
                <w:i/>
                <w:iCs/>
                <w:lang w:eastAsia="ja-JP"/>
              </w:rPr>
              <w:t>max</w:t>
            </w:r>
            <w:r>
              <w:rPr>
                <w:i/>
                <w:iCs/>
                <w:lang w:eastAsia="ja-JP"/>
              </w:rPr>
              <w:t>N</w:t>
            </w:r>
            <w:r w:rsidRPr="00D26C0B">
              <w:rPr>
                <w:i/>
                <w:iCs/>
                <w:lang w:eastAsia="ja-JP"/>
              </w:rPr>
              <w:t>umberAperiodicCSI-triggeringStatePerCC</w:t>
            </w:r>
            <w:proofErr w:type="spellEnd"/>
            <w:r>
              <w:rPr>
                <w:lang w:eastAsia="ja-JP"/>
              </w:rPr>
              <w:t xml:space="preserve"> = 128 for band of P(S)Cell. </w:t>
            </w:r>
          </w:p>
          <w:p w14:paraId="09FE880C" w14:textId="77777777" w:rsidR="00416B63" w:rsidRDefault="00416B63" w:rsidP="00416B63">
            <w:pPr>
              <w:pStyle w:val="af7"/>
              <w:numPr>
                <w:ilvl w:val="0"/>
                <w:numId w:val="8"/>
              </w:numPr>
              <w:overflowPunct/>
              <w:autoSpaceDE/>
              <w:autoSpaceDN/>
              <w:adjustRightInd/>
              <w:spacing w:after="0" w:line="276" w:lineRule="auto"/>
              <w:contextualSpacing w:val="0"/>
              <w:jc w:val="both"/>
              <w:textAlignment w:val="auto"/>
              <w:rPr>
                <w:lang w:eastAsia="ja-JP"/>
              </w:rPr>
            </w:pPr>
            <w:r w:rsidRPr="00323B51">
              <w:rPr>
                <w:rFonts w:hint="eastAsia"/>
                <w:i/>
                <w:iCs/>
                <w:lang w:eastAsia="ja-JP"/>
              </w:rPr>
              <w:t>C</w:t>
            </w:r>
            <w:r w:rsidRPr="00323B51">
              <w:rPr>
                <w:i/>
                <w:iCs/>
                <w:lang w:eastAsia="ja-JP"/>
              </w:rPr>
              <w:t>SI-</w:t>
            </w:r>
            <w:proofErr w:type="spellStart"/>
            <w:r w:rsidRPr="00323B51">
              <w:rPr>
                <w:i/>
                <w:iCs/>
                <w:lang w:eastAsia="ja-JP"/>
              </w:rPr>
              <w:t>MeasConfig</w:t>
            </w:r>
            <w:proofErr w:type="spellEnd"/>
            <w:r>
              <w:rPr>
                <w:lang w:eastAsia="ja-JP"/>
              </w:rPr>
              <w:t xml:space="preserve"> on both P(S)Cell and </w:t>
            </w:r>
            <w:proofErr w:type="spellStart"/>
            <w:r>
              <w:rPr>
                <w:lang w:eastAsia="ja-JP"/>
              </w:rPr>
              <w:t>sSCell</w:t>
            </w:r>
            <w:proofErr w:type="spellEnd"/>
            <w:r>
              <w:rPr>
                <w:lang w:eastAsia="ja-JP"/>
              </w:rPr>
              <w:t xml:space="preserve"> configure </w:t>
            </w:r>
            <w:proofErr w:type="spellStart"/>
            <w:r w:rsidRPr="00323B51">
              <w:rPr>
                <w:i/>
                <w:iCs/>
                <w:lang w:eastAsia="ja-JP"/>
              </w:rPr>
              <w:t>reportTriggerSize</w:t>
            </w:r>
            <w:proofErr w:type="spellEnd"/>
            <w:r>
              <w:rPr>
                <w:lang w:eastAsia="ja-JP"/>
              </w:rPr>
              <w:t xml:space="preserve"> = 6 and the number of entries in </w:t>
            </w:r>
            <w:r w:rsidRPr="003D2317">
              <w:rPr>
                <w:i/>
                <w:iCs/>
                <w:lang w:eastAsia="ja-JP"/>
              </w:rPr>
              <w:t>CSI-</w:t>
            </w:r>
            <w:proofErr w:type="spellStart"/>
            <w:r w:rsidRPr="003D2317">
              <w:rPr>
                <w:i/>
                <w:iCs/>
                <w:lang w:eastAsia="ja-JP"/>
              </w:rPr>
              <w:t>AperiodicTriggerStateList</w:t>
            </w:r>
            <w:proofErr w:type="spellEnd"/>
            <w:r>
              <w:rPr>
                <w:lang w:eastAsia="ja-JP"/>
              </w:rPr>
              <w:t xml:space="preserve"> = 128, respectively.</w:t>
            </w:r>
          </w:p>
          <w:p w14:paraId="4F17D4F5" w14:textId="3CEA7A26" w:rsidR="00416B63" w:rsidRPr="00416B63" w:rsidRDefault="00416B63">
            <w:pPr>
              <w:spacing w:after="120"/>
              <w:jc w:val="both"/>
              <w:rPr>
                <w:rFonts w:hint="eastAsia"/>
                <w:lang w:eastAsia="zh-CN"/>
              </w:rPr>
            </w:pPr>
          </w:p>
        </w:tc>
      </w:tr>
    </w:tbl>
    <w:p w14:paraId="0A7672F8" w14:textId="77777777" w:rsidR="00486D0E" w:rsidRDefault="00486D0E">
      <w:pPr>
        <w:rPr>
          <w:lang w:val="en-US" w:eastAsia="zh-CN"/>
        </w:rPr>
      </w:pPr>
    </w:p>
    <w:p w14:paraId="7D253F53" w14:textId="77777777" w:rsidR="00486D0E" w:rsidRDefault="00A44007">
      <w:pPr>
        <w:pStyle w:val="1"/>
        <w:pBdr>
          <w:top w:val="single" w:sz="12" w:space="4" w:color="auto"/>
        </w:pBdr>
        <w:ind w:left="0" w:firstLine="0"/>
        <w:jc w:val="both"/>
        <w:rPr>
          <w:rFonts w:cs="Arial"/>
          <w:lang w:val="en-US"/>
        </w:rPr>
      </w:pPr>
      <w:r>
        <w:rPr>
          <w:rFonts w:cs="Arial"/>
          <w:lang w:val="en-US"/>
        </w:rPr>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1"/>
        <w:pBdr>
          <w:top w:val="single" w:sz="12" w:space="4" w:color="auto"/>
        </w:pBdr>
        <w:ind w:left="0" w:firstLine="0"/>
        <w:jc w:val="both"/>
        <w:rPr>
          <w:rFonts w:cs="Arial"/>
          <w:lang w:val="en-US"/>
        </w:rPr>
      </w:pPr>
      <w:r>
        <w:rPr>
          <w:rFonts w:cs="Arial"/>
          <w:lang w:val="en-US"/>
        </w:rPr>
        <w:t>4 References</w:t>
      </w:r>
    </w:p>
    <w:p w14:paraId="525D3B26" w14:textId="77777777" w:rsidR="00486D0E" w:rsidRPr="00D41CC0" w:rsidRDefault="00486D0E">
      <w:pPr>
        <w:spacing w:after="0"/>
        <w:rPr>
          <w:rFonts w:eastAsia="Batang"/>
          <w:szCs w:val="24"/>
          <w:lang w:val="en-US"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 xml:space="preserve">R1-2208621 Corrections on </w:t>
      </w:r>
      <w:proofErr w:type="spellStart"/>
      <w:r>
        <w:rPr>
          <w:rFonts w:eastAsia="Calibri" w:cs="Arial"/>
          <w:sz w:val="22"/>
          <w:szCs w:val="22"/>
          <w:lang w:val="en-US"/>
        </w:rPr>
        <w:t>Scell</w:t>
      </w:r>
      <w:proofErr w:type="spellEnd"/>
      <w:r>
        <w:rPr>
          <w:rFonts w:eastAsia="Calibri" w:cs="Arial"/>
          <w:sz w:val="22"/>
          <w:szCs w:val="22"/>
          <w:lang w:val="en-US"/>
        </w:rPr>
        <w:t xml:space="preserve"> scheduling </w:t>
      </w:r>
      <w:proofErr w:type="spellStart"/>
      <w:r>
        <w:rPr>
          <w:rFonts w:eastAsia="Calibri" w:cs="Arial"/>
          <w:sz w:val="22"/>
          <w:szCs w:val="22"/>
          <w:lang w:val="en-US"/>
        </w:rPr>
        <w:t>Pcell</w:t>
      </w:r>
      <w:proofErr w:type="spellEnd"/>
      <w:r>
        <w:rPr>
          <w:rFonts w:eastAsia="Calibri" w:cs="Arial"/>
          <w:sz w:val="22"/>
          <w:szCs w:val="22"/>
          <w:lang w:val="en-US"/>
        </w:rPr>
        <w:t>,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 xml:space="preserve">R1-2209036 Correction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 xml:space="preserve">R1-2209037 Discussion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 xml:space="preserve">R1-2209450 Discussion on simultaneous PDCCH monitoring between USS set on </w:t>
      </w:r>
      <w:proofErr w:type="spellStart"/>
      <w:r>
        <w:rPr>
          <w:rFonts w:eastAsia="Calibri" w:cs="Arial"/>
          <w:sz w:val="22"/>
          <w:szCs w:val="22"/>
          <w:lang w:val="en-US"/>
        </w:rPr>
        <w:t>sSCell</w:t>
      </w:r>
      <w:proofErr w:type="spellEnd"/>
      <w:r>
        <w:rPr>
          <w:rFonts w:eastAsia="Calibri" w:cs="Arial"/>
          <w:sz w:val="22"/>
          <w:szCs w:val="22"/>
          <w:lang w:val="en-US"/>
        </w:rPr>
        <w:t xml:space="preserve"> and CSS set on </w:t>
      </w:r>
      <w:proofErr w:type="spellStart"/>
      <w:r>
        <w:rPr>
          <w:rFonts w:eastAsia="Calibri" w:cs="Arial"/>
          <w:sz w:val="22"/>
          <w:szCs w:val="22"/>
          <w:lang w:val="en-US"/>
        </w:rPr>
        <w:t>PCell</w:t>
      </w:r>
      <w:proofErr w:type="spellEnd"/>
      <w:r>
        <w:rPr>
          <w:rFonts w:eastAsia="Calibri" w:cs="Arial"/>
          <w:sz w:val="22"/>
          <w:szCs w:val="22"/>
          <w:lang w:val="en-US"/>
        </w:rPr>
        <w:t>,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 xml:space="preserve">R1-2209851 Correction for DCI size alignment for Rel-17 DSS, Huawei, </w:t>
      </w:r>
      <w:proofErr w:type="spellStart"/>
      <w:r>
        <w:rPr>
          <w:rFonts w:eastAsia="Calibri" w:cs="Arial"/>
          <w:sz w:val="22"/>
          <w:szCs w:val="22"/>
          <w:lang w:val="en-US"/>
        </w:rPr>
        <w:t>HiSilicon</w:t>
      </w:r>
      <w:proofErr w:type="spellEnd"/>
      <w:r>
        <w:rPr>
          <w:rFonts w:eastAsia="Calibri" w:cs="Arial"/>
          <w:sz w:val="22"/>
          <w:szCs w:val="22"/>
          <w:lang w:val="en-US"/>
        </w:rPr>
        <w:t>,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 xml:space="preserve">R1-2209962 Discussion on clarification for cross-carrier scheduling from </w:t>
      </w:r>
      <w:proofErr w:type="spellStart"/>
      <w:r>
        <w:rPr>
          <w:rFonts w:eastAsia="Calibri" w:cs="Arial"/>
          <w:sz w:val="22"/>
          <w:szCs w:val="22"/>
          <w:lang w:val="en-US"/>
        </w:rPr>
        <w:t>SCell</w:t>
      </w:r>
      <w:proofErr w:type="spellEnd"/>
      <w:r>
        <w:rPr>
          <w:rFonts w:eastAsia="Calibri" w:cs="Arial"/>
          <w:sz w:val="22"/>
          <w:szCs w:val="22"/>
          <w:lang w:val="en-US"/>
        </w:rPr>
        <w:t xml:space="preserve">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1918" w14:textId="77777777" w:rsidR="00101C20" w:rsidRDefault="00101C20">
      <w:r>
        <w:separator/>
      </w:r>
    </w:p>
  </w:endnote>
  <w:endnote w:type="continuationSeparator" w:id="0">
    <w:p w14:paraId="7D3B0A5C" w14:textId="77777777" w:rsidR="00101C20" w:rsidRDefault="0010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EE8F" w14:textId="77777777" w:rsidR="009F563C" w:rsidRDefault="009F563C">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40F8A89" w14:textId="77777777" w:rsidR="009F563C" w:rsidRDefault="009F563C">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D3A5" w14:textId="77777777" w:rsidR="009F563C" w:rsidRDefault="009F563C">
    <w:pPr>
      <w:pStyle w:val="af"/>
      <w:ind w:right="360"/>
    </w:pPr>
    <w:r>
      <w:rPr>
        <w:rStyle w:val="af4"/>
      </w:rPr>
      <w:fldChar w:fldCharType="begin"/>
    </w:r>
    <w:r>
      <w:rPr>
        <w:rStyle w:val="af4"/>
      </w:rPr>
      <w:instrText xml:space="preserve"> PAGE </w:instrText>
    </w:r>
    <w:r>
      <w:rPr>
        <w:rStyle w:val="af4"/>
      </w:rPr>
      <w:fldChar w:fldCharType="separate"/>
    </w:r>
    <w:r>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6687C" w14:textId="77777777" w:rsidR="00101C20" w:rsidRDefault="00101C20">
      <w:pPr>
        <w:spacing w:after="0"/>
      </w:pPr>
      <w:r>
        <w:separator/>
      </w:r>
    </w:p>
  </w:footnote>
  <w:footnote w:type="continuationSeparator" w:id="0">
    <w:p w14:paraId="652BA7FA" w14:textId="77777777" w:rsidR="00101C20" w:rsidRDefault="00101C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A0ED" w14:textId="77777777" w:rsidR="009F563C" w:rsidRDefault="009F56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506F98"/>
    <w:multiLevelType w:val="hybridMultilevel"/>
    <w:tmpl w:val="F418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52C23"/>
    <w:multiLevelType w:val="hybridMultilevel"/>
    <w:tmpl w:val="C596C0A2"/>
    <w:lvl w:ilvl="0" w:tplc="718C9A44">
      <w:start w:val="4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BFFFF353"/>
    <w:rsid w:val="00007428"/>
    <w:rsid w:val="00027EF7"/>
    <w:rsid w:val="0007094C"/>
    <w:rsid w:val="00081CFD"/>
    <w:rsid w:val="00083902"/>
    <w:rsid w:val="00087123"/>
    <w:rsid w:val="000902A2"/>
    <w:rsid w:val="000B44AB"/>
    <w:rsid w:val="000B6239"/>
    <w:rsid w:val="000C3B41"/>
    <w:rsid w:val="000C3CBE"/>
    <w:rsid w:val="000C64A8"/>
    <w:rsid w:val="000D4EAC"/>
    <w:rsid w:val="00101C20"/>
    <w:rsid w:val="001152AB"/>
    <w:rsid w:val="00120D0B"/>
    <w:rsid w:val="00152648"/>
    <w:rsid w:val="00162615"/>
    <w:rsid w:val="001A11C6"/>
    <w:rsid w:val="001C5014"/>
    <w:rsid w:val="001E1561"/>
    <w:rsid w:val="001E7763"/>
    <w:rsid w:val="00213934"/>
    <w:rsid w:val="0024517A"/>
    <w:rsid w:val="002472B2"/>
    <w:rsid w:val="00293ACE"/>
    <w:rsid w:val="002A252A"/>
    <w:rsid w:val="002B33E3"/>
    <w:rsid w:val="002D2E91"/>
    <w:rsid w:val="002D4B36"/>
    <w:rsid w:val="00330CB8"/>
    <w:rsid w:val="003540AE"/>
    <w:rsid w:val="003626B2"/>
    <w:rsid w:val="003A04D0"/>
    <w:rsid w:val="003A705E"/>
    <w:rsid w:val="003B1702"/>
    <w:rsid w:val="003B6315"/>
    <w:rsid w:val="003B70A4"/>
    <w:rsid w:val="003F528C"/>
    <w:rsid w:val="00416B63"/>
    <w:rsid w:val="004206FF"/>
    <w:rsid w:val="00446048"/>
    <w:rsid w:val="00464DD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5F2568"/>
    <w:rsid w:val="0061432A"/>
    <w:rsid w:val="006278B9"/>
    <w:rsid w:val="00635CD7"/>
    <w:rsid w:val="00647854"/>
    <w:rsid w:val="00653A63"/>
    <w:rsid w:val="00665111"/>
    <w:rsid w:val="00667635"/>
    <w:rsid w:val="006758D5"/>
    <w:rsid w:val="006777FF"/>
    <w:rsid w:val="00681494"/>
    <w:rsid w:val="006838D6"/>
    <w:rsid w:val="006A6B1B"/>
    <w:rsid w:val="006C3733"/>
    <w:rsid w:val="006E1EC4"/>
    <w:rsid w:val="007176D4"/>
    <w:rsid w:val="007227BD"/>
    <w:rsid w:val="0076670B"/>
    <w:rsid w:val="00782C38"/>
    <w:rsid w:val="0079369B"/>
    <w:rsid w:val="008010E2"/>
    <w:rsid w:val="008352F0"/>
    <w:rsid w:val="00835482"/>
    <w:rsid w:val="00846ABF"/>
    <w:rsid w:val="00864C9A"/>
    <w:rsid w:val="008929BE"/>
    <w:rsid w:val="008A0662"/>
    <w:rsid w:val="008A0E9F"/>
    <w:rsid w:val="008A461F"/>
    <w:rsid w:val="008D673B"/>
    <w:rsid w:val="00911269"/>
    <w:rsid w:val="0093020F"/>
    <w:rsid w:val="00963537"/>
    <w:rsid w:val="0098124A"/>
    <w:rsid w:val="009905D5"/>
    <w:rsid w:val="009B5B39"/>
    <w:rsid w:val="009B7F2E"/>
    <w:rsid w:val="009C086E"/>
    <w:rsid w:val="009C7D02"/>
    <w:rsid w:val="009E2BC8"/>
    <w:rsid w:val="009E3E85"/>
    <w:rsid w:val="009F563C"/>
    <w:rsid w:val="00A028A1"/>
    <w:rsid w:val="00A1281D"/>
    <w:rsid w:val="00A129B0"/>
    <w:rsid w:val="00A44007"/>
    <w:rsid w:val="00A53411"/>
    <w:rsid w:val="00A543A6"/>
    <w:rsid w:val="00A56680"/>
    <w:rsid w:val="00A77ACC"/>
    <w:rsid w:val="00A82EEE"/>
    <w:rsid w:val="00A90621"/>
    <w:rsid w:val="00AB1DA4"/>
    <w:rsid w:val="00AB486D"/>
    <w:rsid w:val="00AC4458"/>
    <w:rsid w:val="00AF2E5F"/>
    <w:rsid w:val="00AF3BC4"/>
    <w:rsid w:val="00B2177D"/>
    <w:rsid w:val="00B27F33"/>
    <w:rsid w:val="00B3296B"/>
    <w:rsid w:val="00B503B4"/>
    <w:rsid w:val="00B7170D"/>
    <w:rsid w:val="00B763FC"/>
    <w:rsid w:val="00B90AC0"/>
    <w:rsid w:val="00BC37F9"/>
    <w:rsid w:val="00BE3E98"/>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4138B"/>
    <w:rsid w:val="00D41CC0"/>
    <w:rsid w:val="00D80AC9"/>
    <w:rsid w:val="00D87859"/>
    <w:rsid w:val="00D91437"/>
    <w:rsid w:val="00D965B2"/>
    <w:rsid w:val="00DB18BC"/>
    <w:rsid w:val="00DD733D"/>
    <w:rsid w:val="00DF2D7F"/>
    <w:rsid w:val="00E22920"/>
    <w:rsid w:val="00EA4CE1"/>
    <w:rsid w:val="00EC7BB0"/>
    <w:rsid w:val="00EF1A4F"/>
    <w:rsid w:val="00EF6FA7"/>
    <w:rsid w:val="00F04093"/>
    <w:rsid w:val="00F160CF"/>
    <w:rsid w:val="00F17B4B"/>
    <w:rsid w:val="00F17C88"/>
    <w:rsid w:val="00F3701F"/>
    <w:rsid w:val="00F434AF"/>
    <w:rsid w:val="00F61D01"/>
    <w:rsid w:val="00F77F7E"/>
    <w:rsid w:val="00F9399A"/>
    <w:rsid w:val="00FB2868"/>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Arial" w:eastAsia="宋体" w:hAnsi="Arial"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a7">
    <w:name w:val="annotation reference"/>
    <w:basedOn w:val="a0"/>
    <w:unhideWhenUsed/>
    <w:qFormat/>
    <w:rPr>
      <w:sz w:val="21"/>
      <w:szCs w:val="21"/>
    </w:rPr>
  </w:style>
  <w:style w:type="paragraph" w:styleId="a8">
    <w:name w:val="annotation text"/>
    <w:basedOn w:val="a"/>
    <w:link w:val="a9"/>
    <w:uiPriority w:val="99"/>
    <w:unhideWhenUsed/>
    <w:qFormat/>
  </w:style>
  <w:style w:type="paragraph" w:styleId="aa">
    <w:name w:val="annotation subject"/>
    <w:basedOn w:val="a8"/>
    <w:next w:val="a8"/>
    <w:link w:val="ab"/>
    <w:uiPriority w:val="99"/>
    <w:semiHidden/>
    <w:unhideWhenUsed/>
    <w:rPr>
      <w:b/>
      <w:bCs/>
    </w:rPr>
  </w:style>
  <w:style w:type="paragraph" w:styleId="ac">
    <w:name w:val="Document Map"/>
    <w:basedOn w:val="a"/>
    <w:link w:val="ad"/>
    <w:semiHidden/>
    <w:qFormat/>
    <w:pPr>
      <w:shd w:val="clear" w:color="auto" w:fill="000080"/>
      <w:overflowPunct/>
      <w:autoSpaceDE/>
      <w:autoSpaceDN/>
      <w:adjustRightInd/>
      <w:spacing w:after="0"/>
      <w:textAlignment w:val="auto"/>
    </w:pPr>
    <w:rPr>
      <w:rFonts w:eastAsia="Times New Roman"/>
      <w:szCs w:val="24"/>
      <w:lang w:val="en-US"/>
    </w:r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af1"/>
    <w:uiPriority w:val="99"/>
    <w:qFormat/>
    <w:pPr>
      <w:widowControl w:val="0"/>
      <w:jc w:val="center"/>
    </w:pPr>
    <w:rPr>
      <w:b/>
      <w:i/>
      <w:sz w:val="18"/>
    </w:rPr>
  </w:style>
  <w:style w:type="paragraph" w:styleId="af0">
    <w:name w:val="header"/>
    <w:basedOn w:val="a"/>
    <w:link w:val="af2"/>
    <w:uiPriority w:val="99"/>
    <w:unhideWhenUsed/>
    <w:qFormat/>
    <w:pPr>
      <w:tabs>
        <w:tab w:val="center" w:pos="4680"/>
        <w:tab w:val="right" w:pos="9360"/>
      </w:tabs>
      <w:spacing w:after="0"/>
    </w:pPr>
  </w:style>
  <w:style w:type="character" w:styleId="af3">
    <w:name w:val="Hyperlink"/>
    <w:uiPriority w:val="99"/>
    <w:qFormat/>
    <w:rPr>
      <w:color w:val="0000FF"/>
      <w:u w:val="single"/>
    </w:rPr>
  </w:style>
  <w:style w:type="paragraph" w:styleId="11">
    <w:name w:val="index 1"/>
    <w:basedOn w:val="a"/>
    <w:next w:val="a"/>
    <w:uiPriority w:val="99"/>
    <w:semiHidden/>
    <w:unhideWhenUsed/>
    <w:pPr>
      <w:spacing w:after="0"/>
      <w:ind w:left="200" w:hanging="200"/>
    </w:pPr>
  </w:style>
  <w:style w:type="paragraph" w:styleId="21">
    <w:name w:val="index 2"/>
    <w:basedOn w:val="11"/>
    <w:next w:val="a"/>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af4">
    <w:name w:val="page number"/>
    <w:basedOn w:val="a0"/>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qFormat/>
    <w:rPr>
      <w:rFonts w:ascii="Arial" w:eastAsiaTheme="majorEastAsia" w:hAnsi="Arial" w:cstheme="majorBidi"/>
      <w:b/>
      <w:sz w:val="24"/>
      <w:szCs w:val="24"/>
      <w:u w:val="single"/>
      <w:lang w:val="en-GB"/>
    </w:rPr>
  </w:style>
  <w:style w:type="character" w:customStyle="1" w:styleId="40">
    <w:name w:val="标题 4 字符"/>
    <w:basedOn w:val="a0"/>
    <w:link w:val="4"/>
    <w:uiPriority w:val="9"/>
    <w:qFormat/>
    <w:rPr>
      <w:rFonts w:ascii="Arial" w:eastAsiaTheme="majorEastAsia" w:hAnsi="Arial" w:cstheme="majorBidi"/>
      <w:i/>
      <w:iCs/>
      <w:sz w:val="20"/>
      <w:szCs w:val="20"/>
      <w:lang w:val="en-GB"/>
    </w:rPr>
  </w:style>
  <w:style w:type="character" w:styleId="af6">
    <w:name w:val="Placeholder Text"/>
    <w:basedOn w:val="a0"/>
    <w:uiPriority w:val="99"/>
    <w:semiHidden/>
    <w:qFormat/>
    <w:rPr>
      <w:color w:val="808080"/>
    </w:rPr>
  </w:style>
  <w:style w:type="character" w:customStyle="1" w:styleId="af1">
    <w:name w:val="页脚 字符"/>
    <w:basedOn w:val="a0"/>
    <w:link w:val="af"/>
    <w:uiPriority w:val="99"/>
    <w:qFormat/>
    <w:rPr>
      <w:rFonts w:ascii="Arial" w:eastAsia="宋体" w:hAnsi="Arial" w:cs="Times New Roman"/>
      <w:b/>
      <w:i/>
      <w:sz w:val="18"/>
      <w:szCs w:val="20"/>
      <w:lang w:val="en-GB"/>
    </w:rPr>
  </w:style>
  <w:style w:type="character" w:customStyle="1" w:styleId="10">
    <w:name w:val="标题 1 字符"/>
    <w:link w:val="1"/>
    <w:qFormat/>
    <w:rPr>
      <w:rFonts w:ascii="Arial" w:eastAsia="宋体" w:hAnsi="Arial" w:cs="Times New Roman"/>
      <w:sz w:val="36"/>
      <w:szCs w:val="20"/>
      <w:lang w:val="en-GB"/>
    </w:rPr>
  </w:style>
  <w:style w:type="character" w:customStyle="1" w:styleId="af2">
    <w:name w:val="页眉 字符"/>
    <w:basedOn w:val="a0"/>
    <w:link w:val="af0"/>
    <w:uiPriority w:val="99"/>
    <w:qFormat/>
    <w:rPr>
      <w:rFonts w:ascii="Arial" w:eastAsia="宋体" w:hAnsi="Arial" w:cs="Times New Roman"/>
      <w:sz w:val="20"/>
      <w:szCs w:val="20"/>
      <w:lang w:val="en-GB"/>
    </w:rPr>
  </w:style>
  <w:style w:type="paragraph" w:styleId="af7">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
    <w:basedOn w:val="a"/>
    <w:link w:val="af8"/>
    <w:uiPriority w:val="34"/>
    <w:qFormat/>
    <w:pPr>
      <w:ind w:left="720"/>
      <w:contextualSpacing/>
    </w:pPr>
  </w:style>
  <w:style w:type="character" w:customStyle="1" w:styleId="a4">
    <w:name w:val="批注框文本 字符"/>
    <w:basedOn w:val="a0"/>
    <w:link w:val="a3"/>
    <w:uiPriority w:val="99"/>
    <w:semiHidden/>
    <w:qFormat/>
    <w:rPr>
      <w:rFonts w:ascii="Segoe UI" w:eastAsia="宋体" w:hAnsi="Segoe UI" w:cs="Segoe UI"/>
      <w:sz w:val="18"/>
      <w:szCs w:val="18"/>
      <w:lang w:val="en-GB"/>
    </w:rPr>
  </w:style>
  <w:style w:type="character" w:customStyle="1" w:styleId="af8">
    <w:name w:val="列表段落 字符"/>
    <w:aliases w:val="- Bullets 字符,?? ?? 字符,????? 字符,???? 字符,Lista1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7"/>
    <w:uiPriority w:val="34"/>
    <w:qFormat/>
    <w:rPr>
      <w:rFonts w:ascii="Arial" w:eastAsia="宋体" w:hAnsi="Arial" w:cs="Times New Roman"/>
      <w:sz w:val="20"/>
      <w:szCs w:val="20"/>
      <w:lang w:val="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eastAsiaTheme="minorEastAsia" w:hAnsi="Arial"/>
      <w:sz w:val="24"/>
      <w:szCs w:val="24"/>
      <w:lang w:eastAsia="zh-CN"/>
    </w:rPr>
  </w:style>
  <w:style w:type="paragraph" w:customStyle="1" w:styleId="Style1">
    <w:name w:val="Style1"/>
    <w:basedOn w:val="a"/>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Pr>
      <w:rFonts w:ascii="Arial" w:eastAsia="Malgun Gothic" w:hAnsi="Arial" w:cs="Batang"/>
      <w:sz w:val="20"/>
      <w:szCs w:val="20"/>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d">
    <w:name w:val="文档结构图 字符"/>
    <w:basedOn w:val="a0"/>
    <w:link w:val="ac"/>
    <w:semiHidden/>
    <w:qFormat/>
    <w:rPr>
      <w:rFonts w:ascii="Arial" w:eastAsia="Times New Roman" w:hAnsi="Arial" w:cs="Times New Roman"/>
      <w:sz w:val="20"/>
      <w:szCs w:val="24"/>
      <w:shd w:val="clear" w:color="auto" w:fill="000080"/>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9">
    <w:name w:val="批注文字 字符"/>
    <w:basedOn w:val="a0"/>
    <w:link w:val="a8"/>
    <w:uiPriority w:val="99"/>
    <w:qFormat/>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b">
    <w:name w:val="批注主题 字符"/>
    <w:basedOn w:val="a9"/>
    <w:link w:val="aa"/>
    <w:uiPriority w:val="99"/>
    <w:semiHidden/>
    <w:rPr>
      <w:rFonts w:ascii="Arial" w:eastAsia="宋体" w:hAnsi="Arial" w:cs="Times New Roman"/>
      <w:b/>
      <w:bCs/>
      <w:sz w:val="20"/>
      <w:szCs w:val="20"/>
      <w:lang w:val="en-GB"/>
    </w:rPr>
  </w:style>
  <w:style w:type="character" w:customStyle="1" w:styleId="B1Char1">
    <w:name w:val="B1 Char1"/>
    <w:link w:val="B1"/>
    <w:qFormat/>
    <w:locked/>
  </w:style>
  <w:style w:type="paragraph" w:customStyle="1" w:styleId="B1">
    <w:name w:val="B1"/>
    <w:basedOn w:val="a"/>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a"/>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qFormat/>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qForma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a"/>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1"/>
    <w:link w:val="B4Char"/>
    <w:qFormat/>
    <w:rsid w:val="00D41CC0"/>
    <w:pPr>
      <w:ind w:leftChars="0" w:left="1418" w:firstLineChars="0" w:hanging="284"/>
      <w:contextualSpacing w:val="0"/>
    </w:pPr>
    <w:rPr>
      <w:rFonts w:ascii="Times New Roman" w:eastAsia="Times New Roman" w:hAnsi="Times New Roman"/>
      <w:lang w:eastAsia="ja-JP"/>
    </w:rPr>
  </w:style>
  <w:style w:type="paragraph" w:customStyle="1" w:styleId="B5">
    <w:name w:val="B5"/>
    <w:basedOn w:val="5"/>
    <w:link w:val="B5Char"/>
    <w:qFormat/>
    <w:rsid w:val="00D41CC0"/>
    <w:pPr>
      <w:ind w:leftChars="0" w:left="1702" w:firstLineChars="0" w:hanging="284"/>
      <w:contextualSpacing w:val="0"/>
    </w:pPr>
    <w:rPr>
      <w:rFonts w:ascii="Times New Roman" w:eastAsia="Times New Roman" w:hAnsi="Times New Roman"/>
      <w:lang w:eastAsia="ja-JP"/>
    </w:rPr>
  </w:style>
  <w:style w:type="character" w:customStyle="1" w:styleId="B5Char">
    <w:name w:val="B5 Char"/>
    <w:link w:val="B5"/>
    <w:qFormat/>
    <w:locked/>
    <w:rsid w:val="00D41CC0"/>
    <w:rPr>
      <w:rFonts w:ascii="Times New Roman" w:eastAsia="Times New Roman" w:hAnsi="Times New Roman" w:cs="Times New Roman"/>
      <w:lang w:val="en-GB" w:eastAsia="ja-JP"/>
    </w:rPr>
  </w:style>
  <w:style w:type="character" w:customStyle="1" w:styleId="B4Char">
    <w:name w:val="B4 Char"/>
    <w:link w:val="B4"/>
    <w:qFormat/>
    <w:rsid w:val="00D41CC0"/>
    <w:rPr>
      <w:rFonts w:ascii="Times New Roman" w:eastAsia="Times New Roman" w:hAnsi="Times New Roman" w:cs="Times New Roman"/>
      <w:lang w:val="en-GB" w:eastAsia="ja-JP"/>
    </w:rPr>
  </w:style>
  <w:style w:type="paragraph" w:styleId="41">
    <w:name w:val="List 4"/>
    <w:basedOn w:val="a"/>
    <w:uiPriority w:val="99"/>
    <w:semiHidden/>
    <w:unhideWhenUsed/>
    <w:rsid w:val="00D41CC0"/>
    <w:pPr>
      <w:ind w:leftChars="600" w:left="100" w:hangingChars="200" w:hanging="200"/>
      <w:contextualSpacing/>
    </w:pPr>
  </w:style>
  <w:style w:type="paragraph" w:styleId="5">
    <w:name w:val="List 5"/>
    <w:basedOn w:val="a"/>
    <w:uiPriority w:val="99"/>
    <w:semiHidden/>
    <w:unhideWhenUsed/>
    <w:rsid w:val="00D41CC0"/>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ZTE-Xingguang</cp:lastModifiedBy>
  <cp:revision>2</cp:revision>
  <dcterms:created xsi:type="dcterms:W3CDTF">2022-10-17T06:50:00Z</dcterms:created>
  <dcterms:modified xsi:type="dcterms:W3CDTF">2022-10-17T06:50:00Z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