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Heading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BodyText"/>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BodyText"/>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Hyperlink"/>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BodyText"/>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BodyText"/>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BodyText"/>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B90AC0">
            <w:pPr>
              <w:pStyle w:val="BodyText"/>
              <w:spacing w:after="60"/>
              <w:rPr>
                <w:sz w:val="18"/>
                <w:szCs w:val="18"/>
              </w:rPr>
            </w:pPr>
            <w:hyperlink r:id="rId8" w:history="1">
              <w:r w:rsidR="00A44007">
                <w:rPr>
                  <w:rStyle w:val="Hyperlink"/>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BodyText"/>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BodyText"/>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B90AC0">
            <w:pPr>
              <w:pStyle w:val="BodyText"/>
              <w:spacing w:after="60"/>
              <w:rPr>
                <w:sz w:val="18"/>
                <w:szCs w:val="18"/>
              </w:rPr>
            </w:pPr>
            <w:hyperlink r:id="rId9" w:history="1">
              <w:r w:rsidR="00A44007">
                <w:rPr>
                  <w:rStyle w:val="Hyperlink"/>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BodyText"/>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BodyText"/>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B90AC0">
            <w:pPr>
              <w:pStyle w:val="BodyText"/>
              <w:spacing w:after="60"/>
              <w:rPr>
                <w:sz w:val="18"/>
                <w:szCs w:val="18"/>
              </w:rPr>
            </w:pPr>
            <w:hyperlink r:id="rId10" w:history="1">
              <w:r w:rsidR="00A44007">
                <w:rPr>
                  <w:rStyle w:val="Hyperlink"/>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BodyText"/>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BodyText"/>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BodyText"/>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B90AC0">
            <w:pPr>
              <w:pStyle w:val="BodyText"/>
              <w:spacing w:after="60"/>
              <w:rPr>
                <w:sz w:val="18"/>
                <w:szCs w:val="18"/>
              </w:rPr>
            </w:pPr>
            <w:hyperlink r:id="rId11" w:history="1">
              <w:r w:rsidR="00A44007">
                <w:rPr>
                  <w:rStyle w:val="Hyperlink"/>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BodyText"/>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BodyText"/>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BodyText"/>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B90AC0">
            <w:pPr>
              <w:pStyle w:val="BodyText"/>
              <w:spacing w:after="60"/>
              <w:rPr>
                <w:sz w:val="18"/>
                <w:szCs w:val="18"/>
              </w:rPr>
            </w:pPr>
            <w:hyperlink r:id="rId12" w:history="1">
              <w:r w:rsidR="00A44007">
                <w:rPr>
                  <w:rStyle w:val="Hyperlink"/>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BodyText"/>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BodyText"/>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BodyText"/>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B90AC0">
            <w:pPr>
              <w:pStyle w:val="BodyText"/>
              <w:spacing w:after="60"/>
              <w:rPr>
                <w:sz w:val="18"/>
                <w:szCs w:val="18"/>
              </w:rPr>
            </w:pPr>
            <w:hyperlink r:id="rId13" w:history="1">
              <w:r w:rsidR="00A44007">
                <w:rPr>
                  <w:rStyle w:val="Hyperlink"/>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BodyText"/>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BodyText"/>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BodyText"/>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B90AC0">
            <w:pPr>
              <w:pStyle w:val="BodyText"/>
              <w:spacing w:after="60"/>
              <w:rPr>
                <w:color w:val="BFBFBF" w:themeColor="background1" w:themeShade="BF"/>
                <w:sz w:val="18"/>
                <w:szCs w:val="18"/>
              </w:rPr>
            </w:pPr>
            <w:hyperlink r:id="rId14" w:history="1">
              <w:r w:rsidR="00A44007">
                <w:rPr>
                  <w:rStyle w:val="Hyperlink"/>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Heading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ListParagraph"/>
        <w:spacing w:before="120"/>
        <w:ind w:firstLine="400"/>
      </w:pPr>
      <w:r>
        <w:t>Companies are requested to provide comments (if any) on the topics to consider for discussion in RAN1#110bis-e in the Table below.</w:t>
      </w:r>
    </w:p>
    <w:p w14:paraId="7AC98A5F" w14:textId="77777777" w:rsidR="00486D0E" w:rsidRDefault="00486D0E">
      <w:pPr>
        <w:pStyle w:val="ListParagraph"/>
        <w:spacing w:before="120"/>
        <w:ind w:firstLine="400"/>
      </w:pPr>
    </w:p>
    <w:tbl>
      <w:tblPr>
        <w:tblStyle w:val="TableGrid"/>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moderator, i.e., </w:t>
            </w:r>
            <w:proofErr w:type="gramStart"/>
            <w:r>
              <w:rPr>
                <w:rFonts w:eastAsiaTheme="minorEastAsia" w:cs="Arial"/>
                <w:lang w:eastAsia="zh-CN"/>
              </w:rPr>
              <w:t>“</w:t>
            </w:r>
            <w:r>
              <w:rPr>
                <w:rFonts w:cs="Arial"/>
                <w:lang w:eastAsia="zh-CN"/>
              </w:rPr>
              <w:t xml:space="preserve"> Topics</w:t>
            </w:r>
            <w:proofErr w:type="gramEnd"/>
            <w:r>
              <w:rPr>
                <w:rFonts w:cs="Arial"/>
                <w:lang w:eastAsia="zh-CN"/>
              </w:rPr>
              <w:t xml:space="preserve">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DengXian"/>
                <w:lang w:eastAsia="zh-CN"/>
              </w:rPr>
            </w:pPr>
            <w:r>
              <w:rPr>
                <w:rFonts w:eastAsia="DengXian"/>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Heading1"/>
        <w:jc w:val="both"/>
        <w:rPr>
          <w:rFonts w:cs="Arial"/>
          <w:lang w:val="en-US"/>
        </w:rPr>
      </w:pPr>
      <w:r>
        <w:rPr>
          <w:rFonts w:cs="Arial"/>
          <w:lang w:val="en-US"/>
        </w:rPr>
        <w:t>3. Discussion</w:t>
      </w:r>
    </w:p>
    <w:p w14:paraId="2BF718BF" w14:textId="77777777" w:rsidR="00486D0E" w:rsidRDefault="00A44007">
      <w:pPr>
        <w:pStyle w:val="Heading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Heading4"/>
        <w:rPr>
          <w:lang w:val="en-US" w:eastAsia="zh-CN"/>
        </w:rPr>
      </w:pPr>
      <w:r>
        <w:rPr>
          <w:lang w:val="en-US" w:eastAsia="zh-CN"/>
        </w:rPr>
        <w:t>Question 1</w:t>
      </w:r>
    </w:p>
    <w:p w14:paraId="4E14CFF0" w14:textId="77777777" w:rsidR="00486D0E" w:rsidRDefault="00A44007">
      <w:pPr>
        <w:pStyle w:val="BodyText"/>
        <w:spacing w:after="60"/>
        <w:rPr>
          <w:rStyle w:val="Hyperlink"/>
          <w:rFonts w:eastAsia="SimSun"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Hyperlink"/>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DengXian"/>
                <w:lang w:eastAsia="zh-CN"/>
              </w:rPr>
            </w:pPr>
            <w:r>
              <w:rPr>
                <w:rFonts w:eastAsia="DengXian"/>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DengXian" w:hint="eastAsia"/>
                <w:lang w:val="en-US" w:eastAsia="zh-CN"/>
              </w:rPr>
              <w:t>N</w:t>
            </w:r>
            <w:r>
              <w:rPr>
                <w:rFonts w:eastAsia="DengXian"/>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5D138DB1" w14:textId="77777777" w:rsidR="00486D0E" w:rsidRDefault="00A44007">
            <w:pPr>
              <w:spacing w:after="120"/>
              <w:jc w:val="both"/>
              <w:rPr>
                <w:rFonts w:eastAsia="DengXian"/>
                <w:lang w:val="en-US" w:eastAsia="zh-CN"/>
              </w:rPr>
            </w:pPr>
            <w:r>
              <w:rPr>
                <w:rFonts w:eastAsia="DengXian" w:hint="eastAsia"/>
                <w:lang w:val="en-US" w:eastAsia="zh-CN"/>
              </w:rPr>
              <w:t>N</w:t>
            </w:r>
            <w:r>
              <w:rPr>
                <w:rFonts w:eastAsia="DengXian"/>
                <w:lang w:val="en-US" w:eastAsia="zh-CN"/>
              </w:rPr>
              <w:t>o</w:t>
            </w:r>
          </w:p>
        </w:tc>
        <w:tc>
          <w:tcPr>
            <w:tcW w:w="6277" w:type="dxa"/>
          </w:tcPr>
          <w:p w14:paraId="522F9E4F"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6CFCF74B" w14:textId="77777777" w:rsidR="00486D0E" w:rsidRDefault="00A44007">
            <w:pPr>
              <w:spacing w:after="120"/>
              <w:jc w:val="both"/>
              <w:rPr>
                <w:rFonts w:eastAsia="DengXian"/>
                <w:lang w:val="en-US" w:eastAsia="zh-CN"/>
              </w:rPr>
            </w:pPr>
            <w:r>
              <w:rPr>
                <w:rFonts w:eastAsia="DengXian"/>
                <w:lang w:val="en-US" w:eastAsia="zh-CN"/>
              </w:rPr>
              <w:t>No</w:t>
            </w:r>
          </w:p>
        </w:tc>
        <w:tc>
          <w:tcPr>
            <w:tcW w:w="6277" w:type="dxa"/>
          </w:tcPr>
          <w:p w14:paraId="3FA7DD8D" w14:textId="77777777" w:rsidR="00486D0E" w:rsidRDefault="00A44007">
            <w:pPr>
              <w:spacing w:after="120"/>
              <w:jc w:val="both"/>
              <w:rPr>
                <w:rFonts w:eastAsia="DengXian"/>
                <w:lang w:val="en-US" w:eastAsia="zh-CN"/>
              </w:rPr>
            </w:pPr>
            <w:r>
              <w:rPr>
                <w:rFonts w:eastAsia="DengXian"/>
                <w:lang w:val="en-US" w:eastAsia="zh-CN"/>
              </w:rPr>
              <w:t xml:space="preserve"> </w:t>
            </w:r>
            <w:r>
              <w:rPr>
                <w:rFonts w:eastAsia="DengXian" w:hint="eastAsia"/>
                <w:lang w:val="en-US" w:eastAsia="zh-CN"/>
              </w:rPr>
              <w:t>W</w:t>
            </w:r>
            <w:r>
              <w:rPr>
                <w:rFonts w:eastAsia="DengXian"/>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2A49C936" w14:textId="17475A9C" w:rsidR="00BE3E98" w:rsidRDefault="00BE3E98">
            <w:pPr>
              <w:spacing w:after="120"/>
              <w:jc w:val="both"/>
              <w:rPr>
                <w:rFonts w:eastAsia="DengXian"/>
                <w:lang w:val="en-US" w:eastAsia="zh-CN"/>
              </w:rPr>
            </w:pPr>
            <w:r>
              <w:rPr>
                <w:rFonts w:eastAsia="DengXian"/>
                <w:lang w:val="en-US" w:eastAsia="zh-CN"/>
              </w:rPr>
              <w:t>No</w:t>
            </w:r>
          </w:p>
        </w:tc>
        <w:tc>
          <w:tcPr>
            <w:tcW w:w="6277" w:type="dxa"/>
          </w:tcPr>
          <w:p w14:paraId="6BB8F0AA" w14:textId="77777777" w:rsidR="00BE3E98" w:rsidRDefault="00BE3E98">
            <w:pPr>
              <w:spacing w:after="120"/>
              <w:jc w:val="both"/>
              <w:rPr>
                <w:rFonts w:eastAsia="DengXian"/>
                <w:lang w:val="en-US" w:eastAsia="zh-CN"/>
              </w:rPr>
            </w:pPr>
          </w:p>
        </w:tc>
      </w:tr>
    </w:tbl>
    <w:p w14:paraId="4B32076B" w14:textId="77777777" w:rsidR="00486D0E" w:rsidRDefault="00486D0E">
      <w:pPr>
        <w:rPr>
          <w:lang w:val="en-US"/>
        </w:rPr>
      </w:pPr>
    </w:p>
    <w:p w14:paraId="5953750D" w14:textId="77777777" w:rsidR="00486D0E" w:rsidRDefault="00A44007">
      <w:pPr>
        <w:pStyle w:val="Heading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0655D296"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25684191" w14:textId="77777777" w:rsidR="00486D0E" w:rsidRDefault="00486D0E">
            <w:pPr>
              <w:spacing w:after="120"/>
              <w:jc w:val="both"/>
              <w:rPr>
                <w:rFonts w:eastAsia="DengXian"/>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w:t>
            </w:r>
            <w:proofErr w:type="gramStart"/>
            <w:r>
              <w:rPr>
                <w:rFonts w:hAnsi="Cambria Math" w:cs="Times"/>
                <w:lang w:val="en-US" w:eastAsia="zh-CN"/>
              </w:rPr>
              <w:t>So</w:t>
            </w:r>
            <w:proofErr w:type="gramEnd"/>
            <w:r>
              <w:rPr>
                <w:rFonts w:hAnsi="Cambria Math" w:cs="Times"/>
                <w:lang w:val="en-US" w:eastAsia="zh-CN"/>
              </w:rPr>
              <w:t xml:space="preserve">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3AD47343" w14:textId="263AA8FA" w:rsidR="00BE3E98" w:rsidRDefault="00BE3E98">
            <w:pPr>
              <w:spacing w:after="120"/>
              <w:jc w:val="both"/>
              <w:rPr>
                <w:rFonts w:eastAsia="DengXian"/>
                <w:lang w:val="en-US" w:eastAsia="zh-CN"/>
              </w:rPr>
            </w:pPr>
            <w:r>
              <w:rPr>
                <w:rFonts w:eastAsia="DengXian"/>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DengXian"/>
                <w:lang w:eastAsia="zh-CN"/>
              </w:rPr>
            </w:pPr>
            <w:r>
              <w:rPr>
                <w:rFonts w:eastAsia="DengXian"/>
                <w:lang w:eastAsia="zh-CN"/>
              </w:rPr>
              <w:t>Huawei</w:t>
            </w:r>
          </w:p>
        </w:tc>
        <w:tc>
          <w:tcPr>
            <w:tcW w:w="2370" w:type="dxa"/>
          </w:tcPr>
          <w:p w14:paraId="5E278D70" w14:textId="77777777" w:rsidR="008A461F" w:rsidRDefault="008A461F">
            <w:pPr>
              <w:spacing w:after="120"/>
              <w:jc w:val="both"/>
              <w:rPr>
                <w:rFonts w:eastAsia="DengXian"/>
                <w:lang w:val="en-US" w:eastAsia="zh-CN"/>
              </w:rPr>
            </w:pPr>
          </w:p>
        </w:tc>
        <w:tc>
          <w:tcPr>
            <w:tcW w:w="6277" w:type="dxa"/>
          </w:tcPr>
          <w:p w14:paraId="2E69E5DE" w14:textId="66F3E658" w:rsidR="008A461F" w:rsidRPr="008A461F" w:rsidRDefault="008A461F">
            <w:pPr>
              <w:spacing w:after="120"/>
              <w:jc w:val="both"/>
              <w:rPr>
                <w:rFonts w:eastAsia="DengXian"/>
                <w:lang w:val="en-US" w:eastAsia="zh-CN"/>
              </w:rPr>
            </w:pPr>
            <w:r>
              <w:rPr>
                <w:rFonts w:eastAsia="DengXian" w:hint="eastAsia"/>
                <w:lang w:val="en-US" w:eastAsia="zh-CN"/>
              </w:rPr>
              <w:t>F</w:t>
            </w:r>
            <w:r>
              <w:rPr>
                <w:rFonts w:eastAsia="DengXian"/>
                <w:lang w:val="en-US" w:eastAsia="zh-CN"/>
              </w:rPr>
              <w:t>ine with conclusion</w:t>
            </w:r>
          </w:p>
        </w:tc>
      </w:tr>
      <w:tr w:rsidR="00AF3BC4" w14:paraId="1E906FFB" w14:textId="77777777">
        <w:tc>
          <w:tcPr>
            <w:tcW w:w="1315" w:type="dxa"/>
          </w:tcPr>
          <w:p w14:paraId="4CB6D022" w14:textId="25094CE1" w:rsidR="00AF3BC4" w:rsidRDefault="00AF3BC4" w:rsidP="00AF3BC4">
            <w:pPr>
              <w:spacing w:after="120"/>
              <w:jc w:val="both"/>
              <w:rPr>
                <w:rFonts w:eastAsia="DengXian"/>
                <w:lang w:eastAsia="zh-CN"/>
              </w:rPr>
            </w:pPr>
            <w:r>
              <w:rPr>
                <w:rFonts w:eastAsia="DengXian"/>
                <w:lang w:val="en-US" w:eastAsia="zh-CN"/>
              </w:rPr>
              <w:t>Samsung2</w:t>
            </w:r>
          </w:p>
        </w:tc>
        <w:tc>
          <w:tcPr>
            <w:tcW w:w="2370" w:type="dxa"/>
          </w:tcPr>
          <w:p w14:paraId="1C5B8EC8" w14:textId="77777777" w:rsidR="00AF3BC4" w:rsidRDefault="00AF3BC4" w:rsidP="00AF3BC4">
            <w:pPr>
              <w:spacing w:after="120"/>
              <w:jc w:val="both"/>
              <w:rPr>
                <w:rFonts w:eastAsia="DengXian"/>
                <w:lang w:val="en-US" w:eastAsia="zh-CN"/>
              </w:rPr>
            </w:pPr>
          </w:p>
        </w:tc>
        <w:tc>
          <w:tcPr>
            <w:tcW w:w="6277" w:type="dxa"/>
          </w:tcPr>
          <w:p w14:paraId="70D70E2E" w14:textId="77777777" w:rsidR="00AF3BC4" w:rsidRDefault="00AF3BC4" w:rsidP="00AF3BC4">
            <w:pPr>
              <w:spacing w:after="120"/>
              <w:jc w:val="both"/>
              <w:rPr>
                <w:rFonts w:eastAsia="Malgun Gothic"/>
                <w:lang w:val="en-US" w:eastAsia="ko-KR"/>
              </w:rPr>
            </w:pPr>
            <w:r>
              <w:rPr>
                <w:lang w:val="en-US" w:eastAsia="zh-CN"/>
              </w:rPr>
              <w:t xml:space="preserve">@Intel/all: </w:t>
            </w:r>
            <w:r>
              <w:rPr>
                <w:rFonts w:eastAsia="Malgun Gothic"/>
                <w:lang w:val="en-US" w:eastAsia="ko-KR"/>
              </w:rPr>
              <w:t xml:space="preserve">The agreement is generic and is clearly applicable for the active DL BWPs – whether or not there is dynamic BWP switching is irrelevant as long as the active DL BWPs satisfy the agreement. No conclusion is needed when there is already an agreement. </w:t>
            </w:r>
          </w:p>
          <w:p w14:paraId="0547EEA1" w14:textId="77777777" w:rsidR="00AF3BC4" w:rsidRDefault="00AF3BC4" w:rsidP="00AF3BC4">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339A49F7" w14:textId="77777777" w:rsidR="00AF3BC4" w:rsidRDefault="00AF3BC4" w:rsidP="00AF3BC4">
            <w:pPr>
              <w:spacing w:after="60"/>
              <w:rPr>
                <w:rFonts w:eastAsia="DengXian"/>
                <w:lang w:eastAsia="zh-CN"/>
              </w:rPr>
            </w:pPr>
            <w:r>
              <w:rPr>
                <w:rFonts w:eastAsia="DengXian"/>
                <w:lang w:eastAsia="zh-CN"/>
              </w:rPr>
              <w:t>Option A is supported in Rel-17</w:t>
            </w:r>
          </w:p>
          <w:p w14:paraId="41145A67" w14:textId="77777777" w:rsidR="00AF3BC4" w:rsidRDefault="00AF3BC4" w:rsidP="00AF3BC4">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44DCFACF" w14:textId="77777777" w:rsidR="00AF3BC4" w:rsidRDefault="00AF3BC4" w:rsidP="00AF3BC4">
            <w:pPr>
              <w:spacing w:after="120"/>
              <w:jc w:val="both"/>
              <w:rPr>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p w14:paraId="6C8EA56C" w14:textId="77777777" w:rsidR="00AF3BC4" w:rsidRDefault="00AF3BC4" w:rsidP="00AF3BC4">
            <w:pPr>
              <w:spacing w:after="120"/>
              <w:jc w:val="both"/>
              <w:rPr>
                <w:rFonts w:eastAsia="Malgun Gothic"/>
                <w:lang w:val="en-US" w:eastAsia="ko-KR"/>
              </w:rPr>
            </w:pPr>
          </w:p>
          <w:p w14:paraId="7F814DBE" w14:textId="376D125A" w:rsidR="00AF3BC4" w:rsidRDefault="00AF3BC4" w:rsidP="00AF3BC4">
            <w:pPr>
              <w:spacing w:after="120"/>
              <w:jc w:val="both"/>
              <w:rPr>
                <w:rFonts w:eastAsia="DengXian"/>
                <w:lang w:val="en-US" w:eastAsia="zh-CN"/>
              </w:rPr>
            </w:pPr>
            <w:r>
              <w:rPr>
                <w:rFonts w:eastAsia="Malgun Gothic"/>
                <w:lang w:val="en-US" w:eastAsia="ko-KR"/>
              </w:rPr>
              <w:t xml:space="preserve">@OPPO/all: </w:t>
            </w:r>
            <w:r>
              <w:rPr>
                <w:lang w:eastAsia="zh-CN"/>
              </w:rPr>
              <w:t>TS 38.306 captures the supported SCS combinations.</w:t>
            </w:r>
          </w:p>
        </w:tc>
      </w:tr>
      <w:tr w:rsidR="00213934" w14:paraId="2AF733E7" w14:textId="77777777">
        <w:tc>
          <w:tcPr>
            <w:tcW w:w="1315" w:type="dxa"/>
          </w:tcPr>
          <w:p w14:paraId="4FF2C295" w14:textId="4E9CC37F" w:rsidR="00213934" w:rsidRPr="00213934" w:rsidRDefault="00213934" w:rsidP="00AF3BC4">
            <w:pPr>
              <w:spacing w:after="120"/>
              <w:jc w:val="both"/>
              <w:rPr>
                <w:rFonts w:eastAsia="DengXian"/>
                <w:lang w:eastAsia="zh-CN"/>
              </w:rPr>
            </w:pPr>
            <w:r>
              <w:rPr>
                <w:rFonts w:eastAsia="DengXian" w:hint="eastAsia"/>
                <w:lang w:eastAsia="zh-CN"/>
              </w:rPr>
              <w:t>Intel</w:t>
            </w:r>
            <w:r>
              <w:rPr>
                <w:rFonts w:eastAsia="DengXian"/>
                <w:lang w:eastAsia="zh-CN"/>
              </w:rPr>
              <w:t>2</w:t>
            </w:r>
          </w:p>
        </w:tc>
        <w:tc>
          <w:tcPr>
            <w:tcW w:w="2370" w:type="dxa"/>
          </w:tcPr>
          <w:p w14:paraId="2F1FBE5F" w14:textId="77777777" w:rsidR="00213934" w:rsidRDefault="00213934" w:rsidP="00AF3BC4">
            <w:pPr>
              <w:spacing w:after="120"/>
              <w:jc w:val="both"/>
              <w:rPr>
                <w:rFonts w:eastAsia="DengXian"/>
                <w:lang w:val="en-US" w:eastAsia="zh-CN"/>
              </w:rPr>
            </w:pPr>
          </w:p>
        </w:tc>
        <w:tc>
          <w:tcPr>
            <w:tcW w:w="6277" w:type="dxa"/>
          </w:tcPr>
          <w:p w14:paraId="6FD72018" w14:textId="7B39D4C5" w:rsidR="00213934" w:rsidRDefault="00213934" w:rsidP="00AF3BC4">
            <w:pPr>
              <w:spacing w:after="120"/>
              <w:jc w:val="both"/>
              <w:rPr>
                <w:lang w:val="en-US" w:eastAsia="zh-CN"/>
              </w:rPr>
            </w:pPr>
            <w:r>
              <w:rPr>
                <w:lang w:val="en-US" w:eastAsia="zh-CN"/>
              </w:rPr>
              <w:t>@Samsung: for the case under discussion (</w:t>
            </w:r>
            <w:r>
              <w:rPr>
                <w:rFonts w:eastAsiaTheme="minorEastAsia"/>
                <w:lang w:val="en-US" w:eastAsia="ja-JP"/>
              </w:rPr>
              <w:t>dynamic switching between</w:t>
            </w:r>
            <w:r>
              <w:rPr>
                <w:rFonts w:cs="Arial"/>
                <w:lang w:eastAsia="zh-CN"/>
              </w:rPr>
              <w:t xml:space="preserve"> BWPs</w:t>
            </w:r>
            <w:r>
              <w:rPr>
                <w:rFonts w:cs="Arial"/>
                <w:lang w:eastAsia="zh-CN"/>
              </w:rPr>
              <w:t xml:space="preserve"> with</w:t>
            </w:r>
            <w:r>
              <w:rPr>
                <w:rFonts w:cs="Arial"/>
                <w:lang w:eastAsia="zh-CN"/>
              </w:rPr>
              <w:t xml:space="preser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w:t>
            </w:r>
            <w:r>
              <w:rPr>
                <w:rFonts w:cs="Arial"/>
                <w:lang w:eastAsia="zh-CN"/>
              </w:rPr>
              <w:t xml:space="preserve"> with</w:t>
            </w:r>
            <w:r>
              <w:rPr>
                <w:rFonts w:cs="Arial"/>
                <w:lang w:eastAsia="zh-CN"/>
              </w:rPr>
              <w:t xml:space="preser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val="en-US" w:eastAsia="zh-CN"/>
              </w:rPr>
              <w:t xml:space="preserve">), our understanding is the cited agreement only enforces Rel-17 DSS is not applicable to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eastAsia="zh-CN"/>
              </w:rPr>
              <w:t xml:space="preserve">. In other words, the agreement doesn’t exclude the possibility for UE to fallback to legacy PDCCH monitoring. This is the reason why we think a conclusion is helpful. </w:t>
            </w:r>
          </w:p>
        </w:tc>
      </w:tr>
    </w:tbl>
    <w:p w14:paraId="245B9978" w14:textId="77777777" w:rsidR="00486D0E" w:rsidRDefault="00486D0E">
      <w:pPr>
        <w:rPr>
          <w:lang w:eastAsia="zh-CN"/>
        </w:rPr>
      </w:pPr>
    </w:p>
    <w:p w14:paraId="691B61AA" w14:textId="2F88EE17" w:rsidR="00486D0E" w:rsidRDefault="00A44007">
      <w:pPr>
        <w:pStyle w:val="Heading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Heading4"/>
        <w:rPr>
          <w:lang w:val="en-US" w:eastAsia="zh-CN"/>
        </w:rPr>
      </w:pPr>
      <w:r>
        <w:rPr>
          <w:lang w:val="en-US" w:eastAsia="zh-CN"/>
        </w:rPr>
        <w:lastRenderedPageBreak/>
        <w:t>Question 1</w:t>
      </w:r>
    </w:p>
    <w:p w14:paraId="3A79600C" w14:textId="77777777" w:rsidR="00486D0E" w:rsidRDefault="00A44007">
      <w:pPr>
        <w:pStyle w:val="BodyText"/>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Hyperlink"/>
            <w:sz w:val="18"/>
            <w:szCs w:val="18"/>
          </w:rPr>
          <w:t>R1-2209450</w:t>
        </w:r>
      </w:hyperlink>
      <w:r>
        <w:rPr>
          <w:rFonts w:cs="Arial"/>
          <w:sz w:val="20"/>
          <w:szCs w:val="20"/>
          <w:u w:val="single"/>
        </w:rPr>
        <w:t xml:space="preserve">? If yes, should the clarification be included in 38.213 (Alt1 in  </w:t>
      </w:r>
      <w:hyperlink r:id="rId17" w:history="1">
        <w:r>
          <w:rPr>
            <w:rStyle w:val="Hyperlink"/>
            <w:sz w:val="18"/>
            <w:szCs w:val="18"/>
          </w:rPr>
          <w:t>R1-2209450</w:t>
        </w:r>
      </w:hyperlink>
      <w:r>
        <w:rPr>
          <w:rFonts w:cs="Arial"/>
          <w:sz w:val="20"/>
          <w:szCs w:val="20"/>
          <w:u w:val="single"/>
        </w:rPr>
        <w:t xml:space="preserve">) or 38.306 (Alt2 in </w:t>
      </w:r>
      <w:hyperlink r:id="rId18" w:history="1">
        <w:r>
          <w:rPr>
            <w:rStyle w:val="Hyperlink"/>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55C1BC6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046488A5"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367B8EF9"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3D28B5BB"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4884424B" w14:textId="77777777" w:rsidR="00BE3E98" w:rsidRDefault="00BE3E98">
            <w:pPr>
              <w:spacing w:after="120"/>
              <w:jc w:val="both"/>
              <w:rPr>
                <w:rFonts w:eastAsia="DengXian"/>
                <w:lang w:val="en-US" w:eastAsia="zh-CN"/>
              </w:rPr>
            </w:pPr>
          </w:p>
        </w:tc>
        <w:tc>
          <w:tcPr>
            <w:tcW w:w="6277" w:type="dxa"/>
          </w:tcPr>
          <w:p w14:paraId="49B37EAE" w14:textId="7C061B28" w:rsidR="00BE3E98" w:rsidRDefault="00BE3E98">
            <w:pPr>
              <w:spacing w:after="120"/>
              <w:jc w:val="both"/>
              <w:rPr>
                <w:rFonts w:eastAsia="DengXian"/>
                <w:lang w:val="en-US" w:eastAsia="zh-CN"/>
              </w:rPr>
            </w:pPr>
            <w:r>
              <w:rPr>
                <w:rFonts w:eastAsia="DengXian"/>
                <w:lang w:val="en-US" w:eastAsia="zh-CN"/>
              </w:rPr>
              <w:t xml:space="preserve">The agreement under discussion is included in UE feature list sent from RAN1 to RAN2 (latest version R1-2207923). </w:t>
            </w:r>
            <w:r w:rsidR="009E2BC8">
              <w:rPr>
                <w:rFonts w:eastAsia="DengXian"/>
                <w:lang w:val="en-US" w:eastAsia="zh-CN"/>
              </w:rPr>
              <w:t>T</w:t>
            </w:r>
            <w:r>
              <w:rPr>
                <w:rFonts w:eastAsia="DengXian"/>
                <w:lang w:val="en-US" w:eastAsia="zh-CN"/>
              </w:rPr>
              <w:t>here is no need for further RAN1 action</w:t>
            </w:r>
            <w:r w:rsidR="009E2BC8">
              <w:rPr>
                <w:rFonts w:eastAsia="DengXian"/>
                <w:lang w:val="en-US" w:eastAsia="zh-CN"/>
              </w:rPr>
              <w:t>.</w:t>
            </w:r>
            <w:r>
              <w:rPr>
                <w:rFonts w:eastAsia="DengXian"/>
                <w:lang w:val="en-US" w:eastAsia="zh-CN"/>
              </w:rPr>
              <w:t xml:space="preserve"> </w:t>
            </w:r>
            <w:r w:rsidR="009E2BC8">
              <w:rPr>
                <w:rFonts w:eastAsia="DengXian"/>
                <w:lang w:val="en-US" w:eastAsia="zh-CN"/>
              </w:rPr>
              <w:t>I</w:t>
            </w:r>
            <w:r>
              <w:rPr>
                <w:rFonts w:eastAsia="DengXian"/>
                <w:lang w:val="en-US" w:eastAsia="zh-CN"/>
              </w:rPr>
              <w:t xml:space="preserve">ssue can be resolved </w:t>
            </w:r>
            <w:r w:rsidR="009E2BC8">
              <w:rPr>
                <w:rFonts w:eastAsia="DengXian"/>
                <w:lang w:val="en-US" w:eastAsia="zh-CN"/>
              </w:rPr>
              <w:t xml:space="preserve">directly </w:t>
            </w:r>
            <w:r>
              <w:rPr>
                <w:rFonts w:eastAsia="DengXian"/>
                <w:lang w:val="en-US" w:eastAsia="zh-CN"/>
              </w:rPr>
              <w:t>in RAN2 by updating 38.306 to reflect the RAN1 agreed capability description.</w:t>
            </w:r>
          </w:p>
          <w:p w14:paraId="14F00D57" w14:textId="4388FD3E" w:rsidR="00BE3E98" w:rsidRDefault="00BE3E98">
            <w:pPr>
              <w:spacing w:after="120"/>
              <w:jc w:val="both"/>
              <w:rPr>
                <w:rFonts w:eastAsia="DengXian"/>
                <w:lang w:val="en-US" w:eastAsia="zh-CN"/>
              </w:rPr>
            </w:pPr>
            <w:r>
              <w:rPr>
                <w:noProof/>
              </w:rPr>
              <w:lastRenderedPageBreak/>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bl>
    <w:p w14:paraId="28B751F7" w14:textId="77777777" w:rsidR="00486D0E" w:rsidRDefault="00486D0E">
      <w:pPr>
        <w:rPr>
          <w:lang w:val="en-US" w:eastAsia="zh-CN"/>
        </w:rPr>
      </w:pPr>
    </w:p>
    <w:p w14:paraId="1BD0307F" w14:textId="77777777" w:rsidR="00486D0E" w:rsidRDefault="00A44007">
      <w:pPr>
        <w:pStyle w:val="Heading3"/>
        <w:rPr>
          <w:lang w:val="en-US" w:eastAsia="zh-CN"/>
        </w:rPr>
      </w:pPr>
      <w:r>
        <w:rPr>
          <w:lang w:val="en-US" w:eastAsia="zh-CN"/>
        </w:rPr>
        <w:t xml:space="preserve">2.3 Topic 4 -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Heading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Hyperlink"/>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486D0E" w:rsidRDefault="00A44007">
                            <w:pPr>
                              <w:pStyle w:val="Heading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486D0E" w:rsidRDefault="00486D0E">
                            <w:pPr>
                              <w:rPr>
                                <w:lang w:eastAsia="zh-CN"/>
                              </w:rPr>
                            </w:pPr>
                          </w:p>
                          <w:bookmarkEnd w:id="8"/>
                          <w:bookmarkEnd w:id="9"/>
                          <w:bookmarkEnd w:id="10"/>
                          <w:bookmarkEnd w:id="11"/>
                          <w:bookmarkEnd w:id="12"/>
                          <w:bookmarkEnd w:id="13"/>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486D0E" w:rsidRDefault="00A44007">
                      <w:pPr>
                        <w:pStyle w:val="Heading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486D0E" w:rsidRDefault="00486D0E">
                      <w:pPr>
                        <w:rPr>
                          <w:lang w:eastAsia="zh-CN"/>
                        </w:rPr>
                      </w:pPr>
                    </w:p>
                    <w:bookmarkEnd w:id="20"/>
                    <w:bookmarkEnd w:id="21"/>
                    <w:bookmarkEnd w:id="22"/>
                    <w:bookmarkEnd w:id="23"/>
                    <w:bookmarkEnd w:id="24"/>
                    <w:bookmarkEnd w:id="25"/>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77777777" w:rsidR="00486D0E" w:rsidRDefault="00A44007">
            <w:pPr>
              <w:spacing w:after="120"/>
              <w:jc w:val="both"/>
              <w:rPr>
                <w:lang w:val="en-US" w:eastAsia="zh-CN"/>
              </w:rPr>
            </w:pPr>
            <w:r>
              <w:rPr>
                <w:lang w:val="en-US" w:eastAsia="zh-CN"/>
              </w:rPr>
              <w:t>OK -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ListParagraph"/>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ListParagraph"/>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DengXian"/>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DengXian"/>
                <w:lang w:val="en-US" w:eastAsia="zh-CN"/>
              </w:rPr>
            </w:pPr>
            <w:proofErr w:type="spellStart"/>
            <w:r>
              <w:rPr>
                <w:rFonts w:eastAsia="DengXian"/>
                <w:lang w:val="en-US" w:eastAsia="zh-CN"/>
              </w:rPr>
              <w:t>Spreadtrum</w:t>
            </w:r>
            <w:proofErr w:type="spellEnd"/>
          </w:p>
        </w:tc>
        <w:tc>
          <w:tcPr>
            <w:tcW w:w="2370" w:type="dxa"/>
          </w:tcPr>
          <w:p w14:paraId="2490524C"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5194F673" w14:textId="77777777" w:rsidR="00486D0E" w:rsidRDefault="00A44007">
            <w:pPr>
              <w:spacing w:after="120"/>
              <w:jc w:val="both"/>
              <w:rPr>
                <w:rFonts w:eastAsia="DengXian"/>
                <w:lang w:val="en-US" w:eastAsia="zh-CN"/>
              </w:rPr>
            </w:pPr>
            <w:r>
              <w:rPr>
                <w:rFonts w:eastAsia="DengXian"/>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bl>
    <w:p w14:paraId="52CD5250" w14:textId="77777777" w:rsidR="00486D0E" w:rsidRDefault="00486D0E">
      <w:pPr>
        <w:rPr>
          <w:lang w:eastAsia="zh-CN"/>
        </w:rPr>
      </w:pPr>
    </w:p>
    <w:p w14:paraId="29DB997D" w14:textId="77777777" w:rsidR="00486D0E" w:rsidRDefault="00A44007">
      <w:pPr>
        <w:pStyle w:val="Heading3"/>
        <w:rPr>
          <w:lang w:val="en-US" w:eastAsia="zh-CN"/>
        </w:rPr>
      </w:pPr>
      <w:r>
        <w:rPr>
          <w:lang w:val="en-US" w:eastAsia="zh-CN"/>
        </w:rPr>
        <w:t xml:space="preserve">2.4 Topic 5 -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Heading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Hyperlink"/>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77777777"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t>firstActiveDownlinkBWP</w:t>
            </w:r>
            <w:proofErr w:type="spellEnd"/>
            <w:r>
              <w:rPr>
                <w:i/>
                <w:lang w:val="en-US" w:eastAsia="zh-CN"/>
              </w:rPr>
              <w:t>-Id</w:t>
            </w:r>
            <w:r>
              <w:rPr>
                <w:lang w:val="en-US" w:eastAsia="zh-CN"/>
              </w:rPr>
              <w:t xml:space="preserve"> is not expected to be a dormant BWP - 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group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w:t>
            </w:r>
            <w:proofErr w:type="spellEnd"/>
            <w:r>
              <w:rPr>
                <w:i/>
                <w:szCs w:val="22"/>
                <w:highlight w:val="cyan"/>
                <w:lang w:eastAsia="sv-SE"/>
              </w:rPr>
              <w:t>-Config</w:t>
            </w:r>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ListParagraph"/>
              <w:numPr>
                <w:ilvl w:val="0"/>
                <w:numId w:val="5"/>
              </w:numPr>
              <w:overflowPunct/>
              <w:autoSpaceDE/>
              <w:autoSpaceDN/>
              <w:adjustRightInd/>
              <w:textAlignment w:val="auto"/>
              <w:rPr>
                <w:rFonts w:ascii="Calibri" w:eastAsia="Calibri" w:hAnsi="Calibri"/>
                <w:lang w:val="en-US" w:eastAsia="zh-CN"/>
              </w:rPr>
            </w:pPr>
            <w:r>
              <w:rPr>
                <w:lang w:eastAsia="zh-CN"/>
              </w:rPr>
              <w:lastRenderedPageBreak/>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18"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19"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20" w:author="Huawei" w:date="2022-09-28T15:19:00Z">
              <w:r>
                <w:rPr>
                  <w:rFonts w:ascii="Times New Roman" w:hAnsi="Times New Roman"/>
                  <w:strike/>
                  <w:lang w:eastAsia="ko-KR"/>
                </w:rPr>
                <w:t xml:space="preserve">not </w:t>
              </w:r>
            </w:ins>
            <w:ins w:id="21" w:author="Huawei" w:date="2022-09-15T15:33:00Z">
              <w:r>
                <w:rPr>
                  <w:rFonts w:ascii="Times New Roman" w:hAnsi="Times New Roman"/>
                  <w:strike/>
                  <w:lang w:eastAsia="ko-KR"/>
                </w:rPr>
                <w:t xml:space="preserve">set to </w:t>
              </w:r>
            </w:ins>
            <w:ins w:id="22" w:author="Huawei" w:date="2022-09-15T15:35:00Z">
              <w:r>
                <w:rPr>
                  <w:rFonts w:ascii="Times New Roman" w:hAnsi="Times New Roman"/>
                  <w:strike/>
                  <w:lang w:eastAsia="ko-KR"/>
                </w:rPr>
                <w:t>dormant</w:t>
              </w:r>
            </w:ins>
            <w:ins w:id="23" w:author="Huawei" w:date="2022-09-22T11:35:00Z">
              <w:r>
                <w:rPr>
                  <w:rFonts w:ascii="Times New Roman" w:hAnsi="Times New Roman"/>
                  <w:strike/>
                  <w:lang w:eastAsia="ko-KR"/>
                </w:rPr>
                <w:t xml:space="preserve"> </w:t>
              </w:r>
            </w:ins>
            <w:ins w:id="24"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25"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26" w:author="Huawei" w:date="2022-09-28T15:17:00Z">
              <w:r>
                <w:rPr>
                  <w:rFonts w:ascii="Times New Roman" w:hAnsi="Times New Roman"/>
                  <w:strike/>
                  <w:lang w:eastAsia="ko-KR"/>
                </w:rPr>
                <w:t xml:space="preserve"> dormant BWP</w:t>
              </w:r>
            </w:ins>
            <w:ins w:id="27"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28"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29"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30"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31"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34"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35"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36" w:author="Huawei" w:date="2022-09-15T15:42:00Z">
              <w:r>
                <w:rPr>
                  <w:rFonts w:ascii="Times New Roman" w:hAnsi="Times New Roman"/>
                  <w:strike/>
                  <w:lang w:eastAsia="zh-CN"/>
                </w:rPr>
                <w:t>the</w:t>
              </w:r>
            </w:ins>
            <w:ins w:id="37"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38" w:author="Huawei" w:date="2022-09-15T15:42:00Z">
              <w:r>
                <w:rPr>
                  <w:rFonts w:ascii="Times New Roman" w:hAnsi="Times New Roman"/>
                  <w:strike/>
                  <w:lang w:eastAsia="zh-CN"/>
                </w:rPr>
                <w:t xml:space="preserve">was received </w:t>
              </w:r>
            </w:ins>
            <w:ins w:id="39"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40"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41"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42" w:author="Huawei" w:date="2022-09-15T15:43:00Z">
              <w:r>
                <w:rPr>
                  <w:rFonts w:ascii="Times New Roman" w:hAnsi="Times New Roman"/>
                  <w:strike/>
                  <w:lang w:eastAsia="zh-CN"/>
                </w:rPr>
                <w:t>outside</w:t>
              </w:r>
            </w:ins>
            <w:ins w:id="43"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44" w:author="Huawei" w:date="2022-09-15T15:43:00Z">
              <w:r>
                <w:rPr>
                  <w:rFonts w:ascii="Times New Roman" w:hAnsi="Times New Roman"/>
                  <w:i/>
                  <w:iCs/>
                  <w:lang w:eastAsia="zh-CN"/>
                </w:rPr>
                <w:t>Outside</w:t>
              </w:r>
            </w:ins>
            <w:ins w:id="45"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40"/>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SimSun" w:hAnsi="SimSun"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ListParagraph"/>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46" w:author="ZTE-Xingguang" w:date="2022-10-12T12:52:00Z">
              <w:r>
                <w:rPr>
                  <w:rFonts w:ascii="Times New Roman" w:hAnsi="Times New Roman"/>
                  <w:lang w:eastAsia="zh-CN"/>
                </w:rPr>
                <w:t xml:space="preserve"> or if the </w:t>
              </w:r>
            </w:ins>
            <w:ins w:id="47"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w:t>
            </w:r>
            <w:r>
              <w:rPr>
                <w:rFonts w:ascii="Times New Roman" w:hAnsi="Times New Roman"/>
                <w:lang w:eastAsia="zh-CN"/>
              </w:rPr>
              <w:lastRenderedPageBreak/>
              <w:t xml:space="preserve">information bits in DCI format 0_1 carried by PDCCH on the primary cell based on a DL BWP provided by </w:t>
            </w:r>
            <w:ins w:id="48" w:author="ZTE-Xingguang" w:date="2022-10-12T12:56:00Z">
              <w:r>
                <w:rPr>
                  <w:rFonts w:ascii="Times New Roman" w:hAnsi="Times New Roman"/>
                  <w:lang w:eastAsia="zh-CN"/>
                </w:rPr>
                <w:t xml:space="preserve">smallest </w:t>
              </w:r>
            </w:ins>
            <w:ins w:id="49"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50"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ListParagraph"/>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lastRenderedPageBreak/>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7777777" w:rsidR="00486D0E" w:rsidRDefault="00A44007">
            <w:pPr>
              <w:spacing w:after="120"/>
              <w:jc w:val="both"/>
              <w:rPr>
                <w:rFonts w:eastAsiaTheme="minorEastAsia"/>
                <w:lang w:val="en-US" w:eastAsia="ja-JP"/>
              </w:rPr>
            </w:pPr>
            <w:r>
              <w:rPr>
                <w:rFonts w:eastAsia="DengXian" w:hint="eastAsia"/>
                <w:lang w:val="en-US" w:eastAsia="zh-CN"/>
              </w:rPr>
              <w:t>v</w:t>
            </w:r>
            <w:r>
              <w:rPr>
                <w:rFonts w:eastAsia="DengXian"/>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DengXian"/>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DengXian"/>
                <w:lang w:val="en-US" w:eastAsia="zh-CN"/>
              </w:rPr>
            </w:pPr>
            <w:r w:rsidRPr="003626B2">
              <w:rPr>
                <w:rFonts w:eastAsia="DengXian"/>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DengXian"/>
                <w:lang w:val="en-US" w:eastAsia="zh-CN"/>
              </w:rPr>
            </w:pPr>
            <w:r>
              <w:rPr>
                <w:rFonts w:eastAsia="DengXian" w:hint="eastAsia"/>
                <w:lang w:val="en-US" w:eastAsia="zh-CN"/>
              </w:rPr>
              <w:t>Huawe</w:t>
            </w:r>
            <w:r>
              <w:rPr>
                <w:rFonts w:eastAsia="DengXian"/>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51" w:name="_Hlk34312785"/>
            <w:r w:rsidRPr="00C47C68">
              <w:rPr>
                <w:lang w:eastAsia="zh-CN"/>
              </w:rPr>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51"/>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r w:rsidR="006777FF" w14:paraId="735A9349" w14:textId="77777777">
        <w:tc>
          <w:tcPr>
            <w:tcW w:w="1315" w:type="dxa"/>
          </w:tcPr>
          <w:p w14:paraId="6E4BF57A" w14:textId="03DC763C" w:rsidR="006777FF" w:rsidRDefault="006777FF" w:rsidP="006777FF">
            <w:pPr>
              <w:spacing w:after="120"/>
              <w:jc w:val="both"/>
              <w:rPr>
                <w:rFonts w:eastAsia="DengXian"/>
                <w:lang w:val="en-US" w:eastAsia="zh-CN"/>
              </w:rPr>
            </w:pPr>
            <w:r>
              <w:rPr>
                <w:rFonts w:eastAsia="DengXian"/>
                <w:lang w:val="en-US" w:eastAsia="zh-CN"/>
              </w:rPr>
              <w:t>Samsung2</w:t>
            </w:r>
          </w:p>
        </w:tc>
        <w:tc>
          <w:tcPr>
            <w:tcW w:w="2370" w:type="dxa"/>
          </w:tcPr>
          <w:p w14:paraId="731546C0" w14:textId="77777777" w:rsidR="006777FF" w:rsidRPr="003626B2" w:rsidRDefault="006777FF" w:rsidP="006777FF">
            <w:pPr>
              <w:spacing w:after="120"/>
              <w:jc w:val="both"/>
              <w:rPr>
                <w:rFonts w:eastAsiaTheme="minorEastAsia"/>
                <w:lang w:val="en-US" w:eastAsia="ja-JP"/>
              </w:rPr>
            </w:pPr>
          </w:p>
        </w:tc>
        <w:tc>
          <w:tcPr>
            <w:tcW w:w="6277" w:type="dxa"/>
          </w:tcPr>
          <w:p w14:paraId="3BB0A06F" w14:textId="11804870" w:rsidR="006777FF" w:rsidRDefault="006777FF" w:rsidP="006777FF">
            <w:pPr>
              <w:spacing w:after="120"/>
              <w:jc w:val="both"/>
              <w:rPr>
                <w:lang w:val="en-US" w:eastAsia="zh-CN"/>
              </w:rPr>
            </w:pPr>
            <w:r>
              <w:rPr>
                <w:lang w:val="en-US" w:eastAsia="zh-CN"/>
              </w:rPr>
              <w:t xml:space="preserve">@Huawei: Thanks for sharing the spec text – we just noticed the same text as well. We agree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 xml:space="preserve">-Id is set to dormant BWP” </w:t>
            </w:r>
            <w:r>
              <w:rPr>
                <w:lang w:val="en-US" w:eastAsia="zh-CN"/>
              </w:rPr>
              <w:t xml:space="preserve">is not precluded by the specs. However, we think actual deployment, in general, and for the </w:t>
            </w:r>
            <w:proofErr w:type="spellStart"/>
            <w:r>
              <w:rPr>
                <w:lang w:val="en-US" w:eastAsia="zh-CN"/>
              </w:rPr>
              <w:t>sSCell</w:t>
            </w:r>
            <w:proofErr w:type="spellEnd"/>
            <w:r>
              <w:rPr>
                <w:lang w:val="en-US" w:eastAsia="zh-CN"/>
              </w:rPr>
              <w:t xml:space="preserve"> in particular will not set the </w:t>
            </w:r>
            <w:proofErr w:type="spellStart"/>
            <w:r w:rsidRPr="009C086E">
              <w:rPr>
                <w:i/>
                <w:lang w:val="en-US" w:eastAsia="zh-CN"/>
              </w:rPr>
              <w:t>firstActiveDownlinkBWP</w:t>
            </w:r>
            <w:proofErr w:type="spellEnd"/>
            <w:r>
              <w:rPr>
                <w:lang w:val="en-US" w:eastAsia="zh-CN"/>
              </w:rPr>
              <w:t xml:space="preserve"> to be a dormant BWP because that is the BWP after </w:t>
            </w:r>
            <w:proofErr w:type="spellStart"/>
            <w:r>
              <w:rPr>
                <w:lang w:val="en-US" w:eastAsia="zh-CN"/>
              </w:rPr>
              <w:t>SCell</w:t>
            </w:r>
            <w:proofErr w:type="spellEnd"/>
            <w:r>
              <w:rPr>
                <w:lang w:val="en-US" w:eastAsia="zh-CN"/>
              </w:rPr>
              <w:t xml:space="preserve"> activation – it does not make sense to have </w:t>
            </w:r>
            <w:r>
              <w:rPr>
                <w:lang w:val="en-US" w:eastAsia="zh-CN"/>
              </w:rPr>
              <w:lastRenderedPageBreak/>
              <w:t xml:space="preserve">additional RRC delay to switch it from dormant to another BWP. Even if there are two BWPs in total and one is a dormant BWP, there is no reason for a NW to not set the </w:t>
            </w:r>
            <w:proofErr w:type="spellStart"/>
            <w:r w:rsidRPr="009C086E">
              <w:rPr>
                <w:i/>
                <w:lang w:val="en-US" w:eastAsia="zh-CN"/>
              </w:rPr>
              <w:t>firstActiveDownlinkBWP</w:t>
            </w:r>
            <w:proofErr w:type="spellEnd"/>
            <w:r>
              <w:rPr>
                <w:lang w:val="en-US" w:eastAsia="zh-CN"/>
              </w:rPr>
              <w:t xml:space="preserve"> to the non-dormant BWP – there is no restriction to the gNB. </w:t>
            </w:r>
          </w:p>
          <w:p w14:paraId="12481BAE" w14:textId="0207847D" w:rsidR="006777FF" w:rsidRDefault="006777FF" w:rsidP="006777FF">
            <w:pPr>
              <w:spacing w:after="120"/>
              <w:jc w:val="both"/>
              <w:rPr>
                <w:lang w:val="en-US" w:eastAsia="zh-CN"/>
              </w:rPr>
            </w:pPr>
            <w:r>
              <w:rPr>
                <w:lang w:val="en-US" w:eastAsia="zh-CN"/>
              </w:rPr>
              <w:t xml:space="preserve">Our intention is to avoid over-complicating/over-optimizing the specs for cases that will not occur in reality for the </w:t>
            </w:r>
            <w:proofErr w:type="spellStart"/>
            <w:r>
              <w:rPr>
                <w:lang w:val="en-US" w:eastAsia="zh-CN"/>
              </w:rPr>
              <w:t>sSCell</w:t>
            </w:r>
            <w:proofErr w:type="spellEnd"/>
            <w:r>
              <w:rPr>
                <w:lang w:val="en-US" w:eastAsia="zh-CN"/>
              </w:rPr>
              <w:t xml:space="preserve"> and that the gNB can easily avoid without any penalty. </w:t>
            </w:r>
          </w:p>
        </w:tc>
      </w:tr>
    </w:tbl>
    <w:p w14:paraId="73E530D7" w14:textId="77777777" w:rsidR="00486D0E" w:rsidRDefault="00486D0E">
      <w:pPr>
        <w:rPr>
          <w:lang w:val="en-US" w:eastAsia="zh-CN"/>
        </w:rPr>
      </w:pPr>
    </w:p>
    <w:p w14:paraId="3A8FA4A3" w14:textId="77777777" w:rsidR="00486D0E" w:rsidRDefault="00A44007">
      <w:pPr>
        <w:pStyle w:val="Heading3"/>
        <w:rPr>
          <w:lang w:val="en-US" w:eastAsia="zh-CN"/>
        </w:rPr>
      </w:pPr>
      <w:r>
        <w:rPr>
          <w:lang w:val="en-US" w:eastAsia="zh-CN"/>
        </w:rPr>
        <w:t xml:space="preserve">2.5 Topic 6 -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Heading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Hyperlink"/>
            <w:sz w:val="18"/>
            <w:szCs w:val="18"/>
          </w:rPr>
          <w:t>R1-2209962</w:t>
        </w:r>
      </w:hyperlink>
      <w:r>
        <w:rPr>
          <w:rStyle w:val="Hyperlink"/>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Hyperlink"/>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DengXian"/>
                <w:lang w:val="en-US" w:eastAsia="zh-CN"/>
              </w:rPr>
            </w:pPr>
            <w:r>
              <w:rPr>
                <w:rFonts w:eastAsia="DengXian" w:hint="eastAsia"/>
                <w:lang w:val="en-US" w:eastAsia="zh-CN"/>
              </w:rPr>
              <w:t>Z</w:t>
            </w:r>
            <w:r>
              <w:rPr>
                <w:rFonts w:eastAsia="DengXian"/>
                <w:lang w:val="en-US" w:eastAsia="zh-CN"/>
              </w:rPr>
              <w:t>TE</w:t>
            </w:r>
          </w:p>
        </w:tc>
        <w:tc>
          <w:tcPr>
            <w:tcW w:w="2370" w:type="dxa"/>
          </w:tcPr>
          <w:p w14:paraId="2010C67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3E9989C9"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understand the intention of this contribution and ok to clarity this issue.</w:t>
            </w:r>
          </w:p>
          <w:p w14:paraId="2347A85B" w14:textId="77777777" w:rsidR="00486D0E" w:rsidRDefault="00A44007">
            <w:pPr>
              <w:spacing w:after="120"/>
              <w:jc w:val="both"/>
              <w:rPr>
                <w:rFonts w:eastAsia="DengXian"/>
                <w:lang w:val="en-US" w:eastAsia="zh-CN"/>
              </w:rPr>
            </w:pPr>
            <w:r>
              <w:rPr>
                <w:rFonts w:eastAsia="DengXian"/>
                <w:lang w:val="en-US" w:eastAsia="zh-CN"/>
              </w:rPr>
              <w:t xml:space="preserve">We tend to agree with Samsung that if a TP can be prepared, it would help the discussion here. </w:t>
            </w:r>
            <w:r>
              <w:rPr>
                <w:rFonts w:eastAsia="DengXian" w:hint="eastAsia"/>
                <w:lang w:val="en-US" w:eastAsia="zh-CN"/>
              </w:rPr>
              <w:t>C</w:t>
            </w:r>
            <w:r>
              <w:rPr>
                <w:rFonts w:eastAsia="DengXian"/>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77777777" w:rsidR="00486D0E" w:rsidRDefault="00A44007">
            <w:pPr>
              <w:spacing w:after="120"/>
              <w:jc w:val="both"/>
              <w:rPr>
                <w:rFonts w:eastAsiaTheme="minorEastAsia"/>
                <w:lang w:val="en-US" w:eastAsia="ja-JP"/>
              </w:rPr>
            </w:pPr>
            <w:r>
              <w:rPr>
                <w:rFonts w:eastAsia="DengXian" w:hint="eastAsia"/>
                <w:lang w:val="en-US" w:eastAsia="zh-CN"/>
              </w:rPr>
              <w:t>v</w:t>
            </w:r>
            <w:r>
              <w:rPr>
                <w:rFonts w:eastAsia="DengXian"/>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0BE97CB4"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1761C276" w14:textId="77777777" w:rsidR="00486D0E" w:rsidRDefault="00A44007">
            <w:pPr>
              <w:spacing w:after="120"/>
              <w:jc w:val="both"/>
              <w:rPr>
                <w:rFonts w:eastAsia="DengXian"/>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2FDDE01C" w14:textId="77777777" w:rsidR="00486D0E" w:rsidRDefault="00486D0E">
            <w:pPr>
              <w:spacing w:after="120"/>
              <w:jc w:val="both"/>
              <w:rPr>
                <w:rFonts w:eastAsia="DengXian"/>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DengXian"/>
                <w:lang w:val="en-US" w:eastAsia="zh-CN"/>
              </w:rPr>
            </w:pPr>
            <w:r>
              <w:rPr>
                <w:rFonts w:eastAsia="DengXian"/>
                <w:lang w:val="en-US" w:eastAsia="zh-CN"/>
              </w:rPr>
              <w:t>Ericsson1</w:t>
            </w:r>
          </w:p>
        </w:tc>
        <w:tc>
          <w:tcPr>
            <w:tcW w:w="2370" w:type="dxa"/>
          </w:tcPr>
          <w:p w14:paraId="46AEF29C" w14:textId="77777777" w:rsidR="00D4138B" w:rsidRDefault="00D4138B">
            <w:pPr>
              <w:spacing w:after="120"/>
              <w:jc w:val="both"/>
              <w:rPr>
                <w:rFonts w:eastAsia="DengXian"/>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DengXian"/>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DengXian"/>
                <w:lang w:val="en-US" w:eastAsia="zh-CN"/>
              </w:rPr>
            </w:pPr>
            <w:r>
              <w:rPr>
                <w:rFonts w:eastAsia="DengXian"/>
                <w:lang w:val="en-US" w:eastAsia="zh-CN"/>
              </w:rPr>
              <w:t>On spec impact, our understanding is this can be handled by adding below text as a component in the capability description in 38.306 for Type A and Type B UEs</w:t>
            </w:r>
            <w:r w:rsidR="003626B2">
              <w:rPr>
                <w:rFonts w:eastAsia="DengXian"/>
                <w:lang w:val="en-US" w:eastAsia="zh-CN"/>
              </w:rPr>
              <w:t>.</w:t>
            </w:r>
          </w:p>
          <w:p w14:paraId="409E2B54" w14:textId="1E3C7080" w:rsidR="00D4138B" w:rsidRDefault="00D4138B">
            <w:pPr>
              <w:spacing w:after="120"/>
              <w:jc w:val="both"/>
              <w:rPr>
                <w:rFonts w:eastAsia="DengXian"/>
                <w:lang w:val="en-US" w:eastAsia="zh-CN"/>
              </w:rPr>
            </w:pPr>
            <w:r>
              <w:rPr>
                <w:rFonts w:eastAsia="DengXian"/>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DengXian"/>
                <w:lang w:val="en-US" w:eastAsia="zh-CN"/>
              </w:rPr>
              <w:t>”</w:t>
            </w:r>
          </w:p>
        </w:tc>
      </w:tr>
    </w:tbl>
    <w:p w14:paraId="0A7672F8" w14:textId="77777777" w:rsidR="00486D0E" w:rsidRDefault="00486D0E">
      <w:pPr>
        <w:rPr>
          <w:lang w:val="en-US" w:eastAsia="zh-CN"/>
        </w:rPr>
      </w:pPr>
    </w:p>
    <w:p w14:paraId="7D253F53" w14:textId="77777777" w:rsidR="00486D0E" w:rsidRDefault="00A44007">
      <w:pPr>
        <w:pStyle w:val="Heading1"/>
        <w:pBdr>
          <w:top w:val="single" w:sz="12" w:space="4" w:color="auto"/>
        </w:pBdr>
        <w:ind w:left="0" w:firstLine="0"/>
        <w:jc w:val="both"/>
        <w:rPr>
          <w:rFonts w:cs="Arial"/>
          <w:lang w:val="en-US"/>
        </w:rPr>
      </w:pPr>
      <w:r>
        <w:rPr>
          <w:rFonts w:cs="Arial"/>
          <w:lang w:val="en-US"/>
        </w:rPr>
        <w:lastRenderedPageBreak/>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Heading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B40F" w14:textId="77777777" w:rsidR="00B90AC0" w:rsidRDefault="00B90AC0">
      <w:r>
        <w:separator/>
      </w:r>
    </w:p>
  </w:endnote>
  <w:endnote w:type="continuationSeparator" w:id="0">
    <w:p w14:paraId="3EC08337" w14:textId="77777777" w:rsidR="00B90AC0" w:rsidRDefault="00B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EE8F" w14:textId="77777777" w:rsidR="00486D0E" w:rsidRDefault="00A4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F8A89" w14:textId="77777777" w:rsidR="00486D0E" w:rsidRDefault="00486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D3A5" w14:textId="77777777" w:rsidR="00486D0E" w:rsidRDefault="00A44007">
    <w:pPr>
      <w:pStyle w:val="Footer"/>
      <w:ind w:right="360"/>
    </w:pPr>
    <w:r>
      <w:rPr>
        <w:rStyle w:val="PageNumber"/>
      </w:rPr>
      <w:fldChar w:fldCharType="begin"/>
    </w:r>
    <w:r>
      <w:rPr>
        <w:rStyle w:val="PageNumber"/>
      </w:rPr>
      <w:instrText xml:space="preserve"> PAGE </w:instrText>
    </w:r>
    <w:r>
      <w:rPr>
        <w:rStyle w:val="PageNumber"/>
      </w:rPr>
      <w:fldChar w:fldCharType="separate"/>
    </w:r>
    <w:r w:rsidR="009C086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86E">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36E5" w14:textId="77777777" w:rsidR="00B90AC0" w:rsidRDefault="00B90AC0">
      <w:pPr>
        <w:spacing w:after="0"/>
      </w:pPr>
      <w:r>
        <w:separator/>
      </w:r>
    </w:p>
  </w:footnote>
  <w:footnote w:type="continuationSeparator" w:id="0">
    <w:p w14:paraId="3697C0FD" w14:textId="77777777" w:rsidR="00B90AC0" w:rsidRDefault="00B90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0ED" w14:textId="77777777" w:rsidR="00486D0E" w:rsidRDefault="00A440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C64A8"/>
    <w:rsid w:val="000D4EAC"/>
    <w:rsid w:val="001152AB"/>
    <w:rsid w:val="00120D0B"/>
    <w:rsid w:val="00152648"/>
    <w:rsid w:val="00162615"/>
    <w:rsid w:val="001A11C6"/>
    <w:rsid w:val="001C5014"/>
    <w:rsid w:val="001E1561"/>
    <w:rsid w:val="00213934"/>
    <w:rsid w:val="002472B2"/>
    <w:rsid w:val="00293ACE"/>
    <w:rsid w:val="002A252A"/>
    <w:rsid w:val="002D2E91"/>
    <w:rsid w:val="00330CB8"/>
    <w:rsid w:val="003540AE"/>
    <w:rsid w:val="003626B2"/>
    <w:rsid w:val="003A04D0"/>
    <w:rsid w:val="003A705E"/>
    <w:rsid w:val="003B1702"/>
    <w:rsid w:val="003B70A4"/>
    <w:rsid w:val="003F528C"/>
    <w:rsid w:val="0044604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47854"/>
    <w:rsid w:val="00653A63"/>
    <w:rsid w:val="00665111"/>
    <w:rsid w:val="00667635"/>
    <w:rsid w:val="006758D5"/>
    <w:rsid w:val="006777FF"/>
    <w:rsid w:val="00681494"/>
    <w:rsid w:val="006838D6"/>
    <w:rsid w:val="006A6B1B"/>
    <w:rsid w:val="006C3733"/>
    <w:rsid w:val="006E1EC4"/>
    <w:rsid w:val="007176D4"/>
    <w:rsid w:val="007227BD"/>
    <w:rsid w:val="0076670B"/>
    <w:rsid w:val="00782C38"/>
    <w:rsid w:val="0079369B"/>
    <w:rsid w:val="008010E2"/>
    <w:rsid w:val="008352F0"/>
    <w:rsid w:val="00835482"/>
    <w:rsid w:val="00846ABF"/>
    <w:rsid w:val="00864C9A"/>
    <w:rsid w:val="008929BE"/>
    <w:rsid w:val="008A0662"/>
    <w:rsid w:val="008A0E9F"/>
    <w:rsid w:val="008A461F"/>
    <w:rsid w:val="008D673B"/>
    <w:rsid w:val="00911269"/>
    <w:rsid w:val="0093020F"/>
    <w:rsid w:val="00963537"/>
    <w:rsid w:val="0098124A"/>
    <w:rsid w:val="009905D5"/>
    <w:rsid w:val="009B5B39"/>
    <w:rsid w:val="009B7F2E"/>
    <w:rsid w:val="009C086E"/>
    <w:rsid w:val="009C7D02"/>
    <w:rsid w:val="009E2BC8"/>
    <w:rsid w:val="009E3E85"/>
    <w:rsid w:val="00A028A1"/>
    <w:rsid w:val="00A129B0"/>
    <w:rsid w:val="00A44007"/>
    <w:rsid w:val="00A53411"/>
    <w:rsid w:val="00A543A6"/>
    <w:rsid w:val="00A56680"/>
    <w:rsid w:val="00A77ACC"/>
    <w:rsid w:val="00A82EEE"/>
    <w:rsid w:val="00A90621"/>
    <w:rsid w:val="00AB1DA4"/>
    <w:rsid w:val="00AB486D"/>
    <w:rsid w:val="00AF2E5F"/>
    <w:rsid w:val="00AF3BC4"/>
    <w:rsid w:val="00B2177D"/>
    <w:rsid w:val="00B27F33"/>
    <w:rsid w:val="00B3296B"/>
    <w:rsid w:val="00B503B4"/>
    <w:rsid w:val="00B7170D"/>
    <w:rsid w:val="00B763FC"/>
    <w:rsid w:val="00B90AC0"/>
    <w:rsid w:val="00BC37F9"/>
    <w:rsid w:val="00BE3E98"/>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4138B"/>
    <w:rsid w:val="00D41CC0"/>
    <w:rsid w:val="00D80AC9"/>
    <w:rsid w:val="00D87859"/>
    <w:rsid w:val="00D91437"/>
    <w:rsid w:val="00D965B2"/>
    <w:rsid w:val="00DB18BC"/>
    <w:rsid w:val="00DD733D"/>
    <w:rsid w:val="00DF2D7F"/>
    <w:rsid w:val="00E22920"/>
    <w:rsid w:val="00EC7BB0"/>
    <w:rsid w:val="00EF1A4F"/>
    <w:rsid w:val="00EF6FA7"/>
    <w:rsid w:val="00F04093"/>
    <w:rsid w:val="00F17B4B"/>
    <w:rsid w:val="00F17C88"/>
    <w:rsid w:val="00F3701F"/>
    <w:rsid w:val="00F434AF"/>
    <w:rsid w:val="00F61D01"/>
    <w:rsid w:val="00F77F7E"/>
    <w:rsid w:val="00F9399A"/>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Arial" w:eastAsia="SimSun" w:hAnsi="Arial"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qFormat/>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qFormat/>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en-GB"/>
    </w:rPr>
  </w:style>
  <w:style w:type="character" w:customStyle="1" w:styleId="Heading1Char1">
    <w:name w:val="Heading 1 Char1"/>
    <w:link w:val="Heading1"/>
    <w:qFormat/>
    <w:rPr>
      <w:rFonts w:ascii="Arial" w:eastAsia="SimSun" w:hAnsi="Arial" w:cs="Times New Roman"/>
      <w:sz w:val="36"/>
      <w:szCs w:val="20"/>
      <w:lang w:val="en-GB"/>
    </w:rPr>
  </w:style>
  <w:style w:type="character" w:customStyle="1" w:styleId="HeaderChar">
    <w:name w:val="Header Char"/>
    <w:basedOn w:val="DefaultParagraphFont"/>
    <w:link w:val="Header"/>
    <w:uiPriority w:val="99"/>
    <w:qFormat/>
    <w:rPr>
      <w:rFonts w:ascii="Arial" w:eastAsia="SimSun" w:hAnsi="Arial" w:cs="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ListParagraphChar">
    <w:name w:val="List Paragraph Char"/>
    <w:link w:val="ListParagraph"/>
    <w:uiPriority w:val="34"/>
    <w:qFormat/>
    <w:rPr>
      <w:rFonts w:ascii="Arial" w:eastAsia="SimSun" w:hAnsi="Arial" w:cs="Times New Roman"/>
      <w:sz w:val="20"/>
      <w:szCs w:val="20"/>
      <w:lang w:val="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eastAsiaTheme="minorEastAsia" w:hAnsi="Arial"/>
      <w:sz w:val="24"/>
      <w:szCs w:val="24"/>
      <w:lang w:eastAsia="zh-CN"/>
    </w:rPr>
  </w:style>
  <w:style w:type="paragraph" w:customStyle="1" w:styleId="Style1">
    <w:name w:val="Style1"/>
    <w:basedOn w:val="Normal"/>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Pr>
      <w:rFonts w:ascii="Arial" w:eastAsia="Malgun Gothic" w:hAnsi="Arial" w:cs="Batang"/>
      <w:sz w:val="20"/>
      <w:szCs w:val="20"/>
      <w:lang w:val="en-GB"/>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Arial" w:eastAsia="Times New Roman" w:hAnsi="Arial" w:cs="Times New Roman"/>
      <w:sz w:val="20"/>
      <w:szCs w:val="24"/>
      <w:shd w:val="clear" w:color="auto" w:fill="000080"/>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Arial" w:eastAsia="SimSun" w:hAnsi="Arial" w:cs="Times New Roman"/>
      <w:b/>
      <w:bCs/>
      <w:sz w:val="20"/>
      <w:szCs w:val="20"/>
      <w:lang w:val="en-GB"/>
    </w:rPr>
  </w:style>
  <w:style w:type="character" w:customStyle="1" w:styleId="B1Char1">
    <w:name w:val="B1 Char1"/>
    <w:link w:val="B1"/>
    <w:qFormat/>
    <w:locked/>
  </w:style>
  <w:style w:type="paragraph" w:customStyle="1" w:styleId="B1">
    <w:name w:val="B1"/>
    <w:basedOn w:val="Normal"/>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Normal"/>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Normal"/>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List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List4">
    <w:name w:val="List 4"/>
    <w:basedOn w:val="Normal"/>
    <w:uiPriority w:val="99"/>
    <w:semiHidden/>
    <w:unhideWhenUsed/>
    <w:rsid w:val="00D41CC0"/>
    <w:pPr>
      <w:ind w:leftChars="600" w:left="100" w:hangingChars="200" w:hanging="200"/>
      <w:contextualSpacing/>
    </w:pPr>
  </w:style>
  <w:style w:type="paragraph" w:styleId="List5">
    <w:name w:val="List 5"/>
    <w:basedOn w:val="Normal"/>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3283</Words>
  <Characters>18719</Characters>
  <Application>Microsoft Office Word</Application>
  <DocSecurity>0</DocSecurity>
  <Lines>155</Lines>
  <Paragraphs>43</Paragraphs>
  <ScaleCrop>false</ScaleCrop>
  <Company>Huawei Technologies Co.,Ltd.</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Li, Yingyang</cp:lastModifiedBy>
  <cp:revision>2</cp:revision>
  <dcterms:created xsi:type="dcterms:W3CDTF">2022-10-13T12:46:00Z</dcterms:created>
  <dcterms:modified xsi:type="dcterms:W3CDTF">2022-10-13T12:46:00Z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