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6E9F" w14:textId="77777777" w:rsidR="00486D0E" w:rsidRDefault="00A44007">
      <w:pPr>
        <w:tabs>
          <w:tab w:val="left" w:pos="4590"/>
          <w:tab w:val="right" w:pos="10000"/>
        </w:tabs>
        <w:spacing w:after="0"/>
        <w:jc w:val="both"/>
        <w:rPr>
          <w:rFonts w:cs="Arial"/>
          <w:b/>
          <w:sz w:val="24"/>
          <w:lang w:val="en-US" w:eastAsia="zh-CN"/>
        </w:rPr>
      </w:pPr>
      <w:r>
        <w:rPr>
          <w:rFonts w:cs="Arial"/>
          <w:b/>
          <w:sz w:val="24"/>
          <w:lang w:val="en-US"/>
        </w:rPr>
        <w:t>3GPP TSG-RAN WG1 #</w:t>
      </w:r>
      <w:r>
        <w:rPr>
          <w:rFonts w:cs="Arial"/>
          <w:b/>
          <w:sz w:val="24"/>
          <w:lang w:val="en-US" w:eastAsia="zh-CN"/>
        </w:rPr>
        <w:t>110bis-e</w:t>
      </w:r>
      <w:r>
        <w:rPr>
          <w:rFonts w:cs="Arial"/>
          <w:b/>
          <w:sz w:val="24"/>
          <w:lang w:val="en-US"/>
        </w:rPr>
        <w:tab/>
      </w:r>
      <w:r>
        <w:rPr>
          <w:rFonts w:cs="Arial"/>
          <w:b/>
          <w:sz w:val="24"/>
          <w:lang w:val="en-US"/>
        </w:rPr>
        <w:tab/>
        <w:t>R1-22xxxxx</w:t>
      </w:r>
    </w:p>
    <w:p w14:paraId="4FA0B702" w14:textId="77777777" w:rsidR="00486D0E" w:rsidRDefault="00A44007">
      <w:pPr>
        <w:tabs>
          <w:tab w:val="left" w:pos="1985"/>
        </w:tabs>
        <w:spacing w:after="0"/>
        <w:jc w:val="both"/>
        <w:rPr>
          <w:rFonts w:eastAsia="MS Mincho" w:cs="Arial"/>
          <w:b/>
          <w:bCs/>
          <w:sz w:val="24"/>
          <w:szCs w:val="24"/>
          <w:lang w:eastAsia="ja-JP"/>
        </w:rPr>
      </w:pPr>
      <w:r>
        <w:rPr>
          <w:rFonts w:eastAsia="MS Mincho" w:cs="Arial"/>
          <w:b/>
          <w:bCs/>
          <w:sz w:val="24"/>
          <w:szCs w:val="24"/>
          <w:lang w:eastAsia="ja-JP"/>
        </w:rPr>
        <w:t>e-Meeting, Oct 10 - 29, 2022</w:t>
      </w:r>
    </w:p>
    <w:p w14:paraId="63999B45" w14:textId="77777777" w:rsidR="00486D0E" w:rsidRDefault="00486D0E">
      <w:pPr>
        <w:tabs>
          <w:tab w:val="left" w:pos="1985"/>
        </w:tabs>
        <w:spacing w:after="0"/>
        <w:jc w:val="both"/>
        <w:rPr>
          <w:rFonts w:eastAsia="MS Mincho" w:cs="Arial"/>
          <w:b/>
          <w:bCs/>
          <w:sz w:val="24"/>
          <w:szCs w:val="24"/>
          <w:lang w:eastAsia="ja-JP"/>
        </w:rPr>
      </w:pPr>
    </w:p>
    <w:p w14:paraId="16E69437" w14:textId="77777777" w:rsidR="00486D0E" w:rsidRDefault="00A44007">
      <w:pPr>
        <w:tabs>
          <w:tab w:val="left" w:pos="1985"/>
        </w:tabs>
        <w:spacing w:after="0"/>
        <w:jc w:val="both"/>
        <w:rPr>
          <w:rFonts w:cs="Arial"/>
          <w:sz w:val="24"/>
          <w:lang w:val="en-US"/>
        </w:rPr>
      </w:pPr>
      <w:r>
        <w:rPr>
          <w:rFonts w:cs="Arial"/>
          <w:b/>
          <w:sz w:val="24"/>
          <w:lang w:val="en-US"/>
        </w:rPr>
        <w:t xml:space="preserve">Source: </w:t>
      </w:r>
      <w:r>
        <w:rPr>
          <w:rFonts w:cs="Arial"/>
          <w:b/>
          <w:sz w:val="24"/>
          <w:lang w:val="en-US"/>
        </w:rPr>
        <w:tab/>
        <w:t>Moderator (Ericsson)</w:t>
      </w:r>
    </w:p>
    <w:p w14:paraId="26D0B5E8" w14:textId="77777777" w:rsidR="00486D0E" w:rsidRDefault="00A44007">
      <w:pPr>
        <w:spacing w:after="0"/>
        <w:ind w:left="1983" w:hangingChars="823" w:hanging="1983"/>
        <w:rPr>
          <w:rFonts w:cs="Arial"/>
          <w:b/>
          <w:sz w:val="24"/>
          <w:lang w:val="en-US"/>
        </w:rPr>
      </w:pPr>
      <w:r>
        <w:rPr>
          <w:rFonts w:cs="Arial"/>
          <w:b/>
          <w:sz w:val="24"/>
          <w:lang w:val="en-US"/>
        </w:rPr>
        <w:t xml:space="preserve">Title:      </w:t>
      </w:r>
      <w:r>
        <w:rPr>
          <w:rFonts w:cs="Arial"/>
          <w:b/>
          <w:sz w:val="24"/>
          <w:lang w:val="en-US"/>
        </w:rPr>
        <w:tab/>
      </w:r>
      <w:r>
        <w:rPr>
          <w:rFonts w:cs="Arial"/>
          <w:b/>
          <w:bCs/>
          <w:sz w:val="24"/>
        </w:rPr>
        <w:t>Summary#2 of Email discussion [110bis-e-R17-DSS-01]</w:t>
      </w:r>
    </w:p>
    <w:p w14:paraId="2FDF5A67" w14:textId="77777777" w:rsidR="00486D0E" w:rsidRDefault="00A44007">
      <w:pPr>
        <w:spacing w:after="0"/>
        <w:ind w:left="1983" w:hangingChars="823" w:hanging="1983"/>
        <w:jc w:val="both"/>
        <w:rPr>
          <w:rFonts w:cs="Arial"/>
          <w:sz w:val="24"/>
          <w:lang w:val="en-US" w:eastAsia="zh-CN"/>
        </w:rPr>
      </w:pPr>
      <w:r>
        <w:rPr>
          <w:rFonts w:cs="Arial"/>
          <w:b/>
          <w:sz w:val="24"/>
          <w:lang w:val="en-US"/>
        </w:rPr>
        <w:t>Agenda item:</w:t>
      </w:r>
      <w:r>
        <w:rPr>
          <w:rFonts w:cs="Arial"/>
          <w:b/>
          <w:sz w:val="24"/>
          <w:lang w:val="en-US"/>
        </w:rPr>
        <w:tab/>
      </w:r>
      <w:bookmarkStart w:id="0" w:name="Source"/>
      <w:bookmarkEnd w:id="0"/>
      <w:r>
        <w:rPr>
          <w:rFonts w:cs="Arial"/>
          <w:b/>
          <w:sz w:val="24"/>
          <w:lang w:val="en-US"/>
        </w:rPr>
        <w:t>8.13</w:t>
      </w:r>
    </w:p>
    <w:p w14:paraId="269BE215" w14:textId="77777777" w:rsidR="00486D0E" w:rsidRDefault="00A44007">
      <w:pPr>
        <w:spacing w:after="0"/>
        <w:ind w:left="1988" w:hanging="1988"/>
        <w:jc w:val="both"/>
        <w:rPr>
          <w:rFonts w:cs="Arial"/>
          <w:sz w:val="24"/>
          <w:lang w:val="en-US"/>
        </w:rPr>
      </w:pPr>
      <w:r>
        <w:rPr>
          <w:rFonts w:cs="Arial"/>
          <w:b/>
          <w:sz w:val="24"/>
          <w:lang w:val="en-US"/>
        </w:rPr>
        <w:t>Document for:</w:t>
      </w:r>
      <w:r>
        <w:rPr>
          <w:rFonts w:cs="Arial"/>
          <w:sz w:val="24"/>
          <w:lang w:val="en-US"/>
        </w:rPr>
        <w:tab/>
      </w:r>
      <w:bookmarkStart w:id="1" w:name="DocumentFor"/>
      <w:bookmarkEnd w:id="1"/>
      <w:r>
        <w:rPr>
          <w:rFonts w:cs="Arial"/>
          <w:b/>
          <w:sz w:val="24"/>
          <w:lang w:val="en-US"/>
        </w:rPr>
        <w:t>Discussion and Decision</w:t>
      </w:r>
    </w:p>
    <w:p w14:paraId="453D101A" w14:textId="77777777" w:rsidR="00486D0E" w:rsidRDefault="00A44007">
      <w:pPr>
        <w:pStyle w:val="Heading1"/>
        <w:ind w:left="1140" w:hanging="1140"/>
        <w:jc w:val="both"/>
        <w:rPr>
          <w:rFonts w:cs="Arial"/>
          <w:lang w:val="en-US"/>
        </w:rPr>
      </w:pPr>
      <w:r>
        <w:rPr>
          <w:rFonts w:cs="Arial"/>
          <w:lang w:val="en-US"/>
        </w:rPr>
        <w:t>1 Introduction</w:t>
      </w:r>
    </w:p>
    <w:p w14:paraId="529F926E" w14:textId="77777777" w:rsidR="00486D0E" w:rsidRDefault="00A44007">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RAN1#110bis-e for Rel17 NR DSS WI considering below documents [1]-[7] submitted for A.I. 8.13</w:t>
      </w:r>
    </w:p>
    <w:p w14:paraId="4EC16FC2" w14:textId="77777777" w:rsidR="00486D0E" w:rsidRDefault="00486D0E">
      <w:pPr>
        <w:pStyle w:val="Doc-text2"/>
        <w:tabs>
          <w:tab w:val="clear" w:pos="1622"/>
          <w:tab w:val="left" w:pos="1276"/>
        </w:tabs>
        <w:ind w:left="0" w:firstLine="0"/>
        <w:rPr>
          <w:rFonts w:ascii="Times New Roman" w:hAnsi="Times New Roman"/>
          <w:lang w:val="en-GB"/>
        </w:rPr>
      </w:pPr>
    </w:p>
    <w:tbl>
      <w:tblPr>
        <w:tblW w:w="8190" w:type="dxa"/>
        <w:tblInd w:w="535" w:type="dxa"/>
        <w:tblLook w:val="04A0" w:firstRow="1" w:lastRow="0" w:firstColumn="1" w:lastColumn="0" w:noHBand="0" w:noVBand="1"/>
      </w:tblPr>
      <w:tblGrid>
        <w:gridCol w:w="770"/>
        <w:gridCol w:w="1390"/>
        <w:gridCol w:w="3690"/>
        <w:gridCol w:w="1170"/>
        <w:gridCol w:w="1170"/>
      </w:tblGrid>
      <w:tr w:rsidR="00486D0E" w14:paraId="0AE97493" w14:textId="77777777">
        <w:trPr>
          <w:trHeight w:val="348"/>
        </w:trPr>
        <w:tc>
          <w:tcPr>
            <w:tcW w:w="770" w:type="dxa"/>
            <w:tcBorders>
              <w:top w:val="single" w:sz="4" w:space="0" w:color="FFFFFF"/>
              <w:left w:val="single" w:sz="4" w:space="0" w:color="FFFFFF"/>
              <w:bottom w:val="single" w:sz="4" w:space="0" w:color="auto"/>
              <w:right w:val="single" w:sz="4" w:space="0" w:color="FFFFFF"/>
            </w:tcBorders>
            <w:shd w:val="clear" w:color="000000" w:fill="75B91A"/>
          </w:tcPr>
          <w:p w14:paraId="6DE95198"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Ref#</w:t>
            </w:r>
          </w:p>
        </w:tc>
        <w:tc>
          <w:tcPr>
            <w:tcW w:w="1390" w:type="dxa"/>
            <w:tcBorders>
              <w:top w:val="single" w:sz="4" w:space="0" w:color="FFFFFF"/>
              <w:left w:val="single" w:sz="4" w:space="0" w:color="FFFFFF"/>
              <w:bottom w:val="single" w:sz="4" w:space="0" w:color="auto"/>
              <w:right w:val="single" w:sz="4" w:space="0" w:color="FFFFFF"/>
            </w:tcBorders>
            <w:shd w:val="clear" w:color="000000" w:fill="75B91A"/>
          </w:tcPr>
          <w:p w14:paraId="2AEC388B" w14:textId="77777777" w:rsidR="00486D0E" w:rsidRDefault="00A44007">
            <w:pPr>
              <w:jc w:val="center"/>
              <w:rPr>
                <w:rFonts w:eastAsia="Times New Roman" w:cs="Arial"/>
                <w:b/>
                <w:bCs/>
                <w:color w:val="FFFFFF"/>
                <w:sz w:val="18"/>
                <w:szCs w:val="18"/>
              </w:rPr>
            </w:pPr>
            <w:bookmarkStart w:id="2" w:name="_Hlk101814979"/>
            <w:r>
              <w:rPr>
                <w:rFonts w:eastAsia="Times New Roman" w:cs="Arial"/>
                <w:b/>
                <w:bCs/>
                <w:color w:val="FFFFFF"/>
                <w:sz w:val="18"/>
                <w:szCs w:val="18"/>
              </w:rPr>
              <w:t>TDoc</w:t>
            </w:r>
          </w:p>
        </w:tc>
        <w:tc>
          <w:tcPr>
            <w:tcW w:w="3690" w:type="dxa"/>
            <w:tcBorders>
              <w:top w:val="single" w:sz="4" w:space="0" w:color="FFFFFF"/>
              <w:left w:val="nil"/>
              <w:bottom w:val="single" w:sz="4" w:space="0" w:color="auto"/>
              <w:right w:val="single" w:sz="4" w:space="0" w:color="FFFFFF"/>
            </w:tcBorders>
            <w:shd w:val="clear" w:color="000000" w:fill="75B91A"/>
          </w:tcPr>
          <w:p w14:paraId="4341FDF1"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Title</w:t>
            </w:r>
          </w:p>
        </w:tc>
        <w:tc>
          <w:tcPr>
            <w:tcW w:w="1170" w:type="dxa"/>
            <w:tcBorders>
              <w:top w:val="single" w:sz="4" w:space="0" w:color="FFFFFF"/>
              <w:left w:val="nil"/>
              <w:bottom w:val="single" w:sz="4" w:space="0" w:color="auto"/>
              <w:right w:val="nil"/>
            </w:tcBorders>
            <w:shd w:val="clear" w:color="000000" w:fill="75B91A"/>
          </w:tcPr>
          <w:p w14:paraId="55B7F166"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0CB4B0A5" w14:textId="77777777" w:rsidR="00486D0E" w:rsidRDefault="00A44007">
            <w:pPr>
              <w:jc w:val="center"/>
              <w:rPr>
                <w:rFonts w:eastAsia="Times New Roman" w:cs="Arial"/>
                <w:b/>
                <w:bCs/>
                <w:color w:val="FFFFFF"/>
                <w:sz w:val="18"/>
                <w:szCs w:val="18"/>
              </w:rPr>
            </w:pPr>
            <w:r>
              <w:rPr>
                <w:rFonts w:eastAsia="Times New Roman" w:cs="Arial"/>
                <w:b/>
                <w:bCs/>
                <w:color w:val="FFFFFF"/>
                <w:sz w:val="18"/>
                <w:szCs w:val="18"/>
              </w:rPr>
              <w:t>Agenda item</w:t>
            </w:r>
          </w:p>
        </w:tc>
      </w:tr>
      <w:tr w:rsidR="00486D0E" w14:paraId="3527076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929DB95" w14:textId="77777777" w:rsidR="00486D0E" w:rsidRDefault="00A44007">
            <w:pPr>
              <w:pStyle w:val="BodyText"/>
              <w:spacing w:after="60"/>
            </w:pPr>
            <w:bookmarkStart w:id="3" w:name="_Hlk116240885"/>
            <w:r>
              <w:t>1</w:t>
            </w:r>
          </w:p>
        </w:tc>
        <w:bookmarkEnd w:id="2"/>
        <w:tc>
          <w:tcPr>
            <w:tcW w:w="1390" w:type="dxa"/>
            <w:tcBorders>
              <w:top w:val="single" w:sz="4" w:space="0" w:color="auto"/>
              <w:left w:val="single" w:sz="4" w:space="0" w:color="auto"/>
              <w:bottom w:val="single" w:sz="4" w:space="0" w:color="auto"/>
              <w:right w:val="single" w:sz="4" w:space="0" w:color="auto"/>
            </w:tcBorders>
            <w:shd w:val="clear" w:color="auto" w:fill="auto"/>
          </w:tcPr>
          <w:p w14:paraId="15D9B51A" w14:textId="77777777" w:rsidR="00486D0E" w:rsidRDefault="00A44007">
            <w:pPr>
              <w:pStyle w:val="BodyText"/>
              <w:spacing w:after="60"/>
              <w:rPr>
                <w:sz w:val="18"/>
                <w:szCs w:val="18"/>
              </w:rPr>
            </w:pPr>
            <w:r>
              <w:rPr>
                <w:sz w:val="18"/>
                <w:szCs w:val="18"/>
              </w:rPr>
              <w:fldChar w:fldCharType="begin"/>
            </w:r>
            <w:r>
              <w:rPr>
                <w:sz w:val="18"/>
                <w:szCs w:val="18"/>
              </w:rPr>
              <w:instrText xml:space="preserve"> HYPERLINK "https://www.3gpp.org/ftp/TSG_RAN/WG1_RL1/TSGR1_110b-e/Docs/R1-2208621.zip" </w:instrText>
            </w:r>
            <w:r>
              <w:rPr>
                <w:sz w:val="18"/>
                <w:szCs w:val="18"/>
              </w:rPr>
              <w:fldChar w:fldCharType="separate"/>
            </w:r>
            <w:r>
              <w:rPr>
                <w:rStyle w:val="Hyperlink"/>
                <w:sz w:val="18"/>
                <w:szCs w:val="18"/>
              </w:rPr>
              <w:t>R1-2208621</w:t>
            </w:r>
            <w:r>
              <w:rPr>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C057558" w14:textId="77777777" w:rsidR="00486D0E" w:rsidRDefault="00A44007">
            <w:pPr>
              <w:rPr>
                <w:rFonts w:cs="Arial"/>
                <w:sz w:val="16"/>
                <w:szCs w:val="16"/>
              </w:rPr>
            </w:pPr>
            <w:r>
              <w:rPr>
                <w:rFonts w:cs="Arial"/>
                <w:sz w:val="16"/>
                <w:szCs w:val="16"/>
              </w:rPr>
              <w:t>Corrections on Scell scheduling Pcell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739512" w14:textId="77777777" w:rsidR="00486D0E" w:rsidRDefault="00A44007">
            <w:pPr>
              <w:pStyle w:val="BodyText"/>
              <w:spacing w:after="60"/>
              <w:rPr>
                <w:rFonts w:cs="Arial"/>
                <w:sz w:val="16"/>
                <w:szCs w:val="16"/>
              </w:rPr>
            </w:pPr>
            <w:r>
              <w:rPr>
                <w:rFonts w:cs="Arial"/>
                <w:sz w:val="16"/>
                <w:szCs w:val="16"/>
              </w:rPr>
              <w:t>vivo</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52AC727" w14:textId="77777777" w:rsidR="00486D0E" w:rsidRDefault="00A44007">
            <w:pPr>
              <w:pStyle w:val="BodyText"/>
              <w:spacing w:after="60"/>
              <w:rPr>
                <w:rFonts w:cs="Arial"/>
                <w:sz w:val="16"/>
                <w:szCs w:val="16"/>
              </w:rPr>
            </w:pPr>
            <w:r>
              <w:rPr>
                <w:rFonts w:cs="Arial"/>
                <w:sz w:val="16"/>
                <w:szCs w:val="16"/>
              </w:rPr>
              <w:t>8.13</w:t>
            </w:r>
          </w:p>
        </w:tc>
      </w:tr>
      <w:tr w:rsidR="00486D0E" w14:paraId="6881B2E9"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554956C" w14:textId="77777777" w:rsidR="00486D0E" w:rsidRDefault="00A44007">
            <w:pPr>
              <w:pStyle w:val="BodyText"/>
              <w:spacing w:after="60"/>
            </w:pPr>
            <w: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8F52C40" w14:textId="77777777" w:rsidR="00486D0E" w:rsidRDefault="001A11C6">
            <w:pPr>
              <w:pStyle w:val="BodyText"/>
              <w:spacing w:after="60"/>
              <w:rPr>
                <w:sz w:val="18"/>
                <w:szCs w:val="18"/>
              </w:rPr>
            </w:pPr>
            <w:hyperlink r:id="rId8" w:history="1">
              <w:r w:rsidR="00A44007">
                <w:rPr>
                  <w:rStyle w:val="Hyperlink"/>
                  <w:sz w:val="18"/>
                  <w:szCs w:val="18"/>
                </w:rPr>
                <w:t>R1-2209036</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0AF48D3" w14:textId="77777777" w:rsidR="00486D0E" w:rsidRDefault="00A44007">
            <w:pPr>
              <w:rPr>
                <w:rFonts w:cs="Arial"/>
                <w:sz w:val="16"/>
                <w:szCs w:val="16"/>
              </w:rPr>
            </w:pPr>
            <w:r>
              <w:rPr>
                <w:rFonts w:cs="Arial"/>
                <w:sz w:val="16"/>
                <w:szCs w:val="16"/>
              </w:rPr>
              <w:t>Correction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F899BA0" w14:textId="77777777" w:rsidR="00486D0E" w:rsidRDefault="00A44007">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23FBD9" w14:textId="77777777" w:rsidR="00486D0E" w:rsidRDefault="00A44007">
            <w:pPr>
              <w:pStyle w:val="BodyText"/>
              <w:spacing w:after="60"/>
              <w:rPr>
                <w:rFonts w:cs="Arial"/>
                <w:sz w:val="16"/>
                <w:szCs w:val="16"/>
              </w:rPr>
            </w:pPr>
            <w:r>
              <w:rPr>
                <w:rFonts w:cs="Arial"/>
                <w:sz w:val="16"/>
                <w:szCs w:val="16"/>
              </w:rPr>
              <w:t>8.13</w:t>
            </w:r>
          </w:p>
        </w:tc>
      </w:tr>
      <w:tr w:rsidR="00486D0E" w14:paraId="413AAACF"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52B970E1" w14:textId="77777777" w:rsidR="00486D0E" w:rsidRDefault="00A44007">
            <w:pPr>
              <w:pStyle w:val="BodyText"/>
              <w:spacing w:after="60"/>
            </w:pPr>
            <w: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2F2C5895" w14:textId="77777777" w:rsidR="00486D0E" w:rsidRDefault="001A11C6">
            <w:pPr>
              <w:pStyle w:val="BodyText"/>
              <w:spacing w:after="60"/>
              <w:rPr>
                <w:sz w:val="18"/>
                <w:szCs w:val="18"/>
              </w:rPr>
            </w:pPr>
            <w:hyperlink r:id="rId9" w:history="1">
              <w:r w:rsidR="00A44007">
                <w:rPr>
                  <w:rStyle w:val="Hyperlink"/>
                  <w:sz w:val="18"/>
                  <w:szCs w:val="18"/>
                </w:rPr>
                <w:t>R1-2209037</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34F14BC" w14:textId="77777777" w:rsidR="00486D0E" w:rsidRDefault="00A44007">
            <w:pPr>
              <w:rPr>
                <w:rFonts w:cs="Arial"/>
                <w:sz w:val="16"/>
                <w:szCs w:val="16"/>
              </w:rPr>
            </w:pPr>
            <w:r>
              <w:rPr>
                <w:rFonts w:cs="Arial"/>
                <w:sz w:val="16"/>
                <w:szCs w:val="16"/>
              </w:rPr>
              <w:t>Discussion on different SCSs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DB4A83" w14:textId="77777777" w:rsidR="00486D0E" w:rsidRDefault="00A44007">
            <w:pPr>
              <w:pStyle w:val="BodyText"/>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C651BD" w14:textId="77777777" w:rsidR="00486D0E" w:rsidRDefault="00A44007">
            <w:pPr>
              <w:pStyle w:val="BodyText"/>
              <w:spacing w:after="60"/>
              <w:rPr>
                <w:rFonts w:cs="Arial"/>
                <w:sz w:val="16"/>
                <w:szCs w:val="16"/>
              </w:rPr>
            </w:pPr>
            <w:r>
              <w:rPr>
                <w:rFonts w:cs="Arial"/>
                <w:sz w:val="16"/>
                <w:szCs w:val="16"/>
              </w:rPr>
              <w:t>8.13</w:t>
            </w:r>
          </w:p>
        </w:tc>
      </w:tr>
      <w:tr w:rsidR="00486D0E" w14:paraId="34EE65DC"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02B7974D" w14:textId="77777777" w:rsidR="00486D0E" w:rsidRDefault="00A44007">
            <w:pPr>
              <w:pStyle w:val="BodyText"/>
              <w:spacing w:after="60"/>
            </w:pPr>
            <w:r>
              <w:t>4</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8341F1E" w14:textId="77777777" w:rsidR="00486D0E" w:rsidRDefault="001A11C6">
            <w:pPr>
              <w:pStyle w:val="BodyText"/>
              <w:spacing w:after="60"/>
              <w:rPr>
                <w:sz w:val="18"/>
                <w:szCs w:val="18"/>
              </w:rPr>
            </w:pPr>
            <w:hyperlink r:id="rId10" w:history="1">
              <w:r w:rsidR="00A44007">
                <w:rPr>
                  <w:rStyle w:val="Hyperlink"/>
                  <w:sz w:val="18"/>
                  <w:szCs w:val="18"/>
                </w:rPr>
                <w:t>R1-2209450</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29A99F1" w14:textId="77777777" w:rsidR="00486D0E" w:rsidRDefault="00A44007">
            <w:pPr>
              <w:rPr>
                <w:rFonts w:cs="Arial"/>
                <w:sz w:val="16"/>
                <w:szCs w:val="16"/>
              </w:rPr>
            </w:pPr>
            <w:r>
              <w:rPr>
                <w:rFonts w:cs="Arial"/>
                <w:sz w:val="16"/>
                <w:szCs w:val="16"/>
              </w:rPr>
              <w:t>Discussion on simultaneous PDCCH monitoring between USS set on sSCell and CSS set on PCell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0108D70" w14:textId="77777777" w:rsidR="00486D0E" w:rsidRDefault="00A44007">
            <w:pPr>
              <w:pStyle w:val="BodyText"/>
              <w:spacing w:after="60"/>
              <w:rPr>
                <w:rFonts w:cs="Arial"/>
                <w:sz w:val="16"/>
                <w:szCs w:val="16"/>
              </w:rPr>
            </w:pPr>
            <w:r>
              <w:rPr>
                <w:rFonts w:cs="Arial"/>
                <w:sz w:val="16"/>
                <w:szCs w:val="16"/>
              </w:rPr>
              <w:t>LG Electronics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60EE830" w14:textId="77777777" w:rsidR="00486D0E" w:rsidRDefault="00A44007">
            <w:pPr>
              <w:pStyle w:val="BodyText"/>
              <w:spacing w:after="60"/>
              <w:rPr>
                <w:rFonts w:cs="Arial"/>
                <w:sz w:val="16"/>
                <w:szCs w:val="16"/>
              </w:rPr>
            </w:pPr>
            <w:r>
              <w:rPr>
                <w:rFonts w:cs="Arial"/>
                <w:sz w:val="16"/>
                <w:szCs w:val="16"/>
              </w:rPr>
              <w:t>8.13</w:t>
            </w:r>
          </w:p>
        </w:tc>
      </w:tr>
      <w:tr w:rsidR="00486D0E" w14:paraId="57264364"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38C67C78" w14:textId="77777777" w:rsidR="00486D0E" w:rsidRDefault="00A44007">
            <w:pPr>
              <w:pStyle w:val="BodyText"/>
              <w:spacing w:after="60"/>
            </w:pPr>
            <w:bookmarkStart w:id="4" w:name="_Hlk116379582"/>
            <w:r>
              <w:t>5</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1A1CF60" w14:textId="77777777" w:rsidR="00486D0E" w:rsidRDefault="001A11C6">
            <w:pPr>
              <w:pStyle w:val="BodyText"/>
              <w:spacing w:after="60"/>
              <w:rPr>
                <w:sz w:val="18"/>
                <w:szCs w:val="18"/>
              </w:rPr>
            </w:pPr>
            <w:hyperlink r:id="rId11" w:history="1">
              <w:r w:rsidR="00A44007">
                <w:rPr>
                  <w:rStyle w:val="Hyperlink"/>
                  <w:sz w:val="18"/>
                  <w:szCs w:val="18"/>
                </w:rPr>
                <w:t>R1-2209469</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79D702A" w14:textId="77777777" w:rsidR="00486D0E" w:rsidRDefault="00A44007">
            <w:pPr>
              <w:rPr>
                <w:rFonts w:cs="Arial"/>
                <w:sz w:val="16"/>
                <w:szCs w:val="16"/>
              </w:rPr>
            </w:pPr>
            <w:r>
              <w:rPr>
                <w:rFonts w:cs="Arial"/>
                <w:sz w:val="16"/>
                <w:szCs w:val="16"/>
              </w:rPr>
              <w:t>Draft CR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E4D060" w14:textId="77777777" w:rsidR="00486D0E" w:rsidRDefault="00A44007">
            <w:pPr>
              <w:pStyle w:val="BodyText"/>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1AD9E7" w14:textId="77777777" w:rsidR="00486D0E" w:rsidRDefault="00A44007">
            <w:pPr>
              <w:pStyle w:val="BodyText"/>
              <w:spacing w:after="60"/>
              <w:rPr>
                <w:rFonts w:cs="Arial"/>
                <w:sz w:val="16"/>
                <w:szCs w:val="16"/>
              </w:rPr>
            </w:pPr>
            <w:r>
              <w:rPr>
                <w:rFonts w:cs="Arial"/>
                <w:sz w:val="16"/>
                <w:szCs w:val="16"/>
              </w:rPr>
              <w:t>8.13</w:t>
            </w:r>
          </w:p>
        </w:tc>
      </w:tr>
      <w:bookmarkEnd w:id="4"/>
      <w:tr w:rsidR="00486D0E" w14:paraId="2C9653E3"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71F43050" w14:textId="77777777" w:rsidR="00486D0E" w:rsidRDefault="00A44007">
            <w:pPr>
              <w:pStyle w:val="BodyText"/>
              <w:spacing w:after="60"/>
            </w:pPr>
            <w:r>
              <w:t>6</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FEE56DD" w14:textId="77777777" w:rsidR="00486D0E" w:rsidRDefault="001A11C6">
            <w:pPr>
              <w:pStyle w:val="BodyText"/>
              <w:spacing w:after="60"/>
              <w:rPr>
                <w:sz w:val="18"/>
                <w:szCs w:val="18"/>
              </w:rPr>
            </w:pPr>
            <w:hyperlink r:id="rId12" w:history="1">
              <w:r w:rsidR="00A44007">
                <w:rPr>
                  <w:rStyle w:val="Hyperlink"/>
                  <w:sz w:val="18"/>
                  <w:szCs w:val="18"/>
                </w:rPr>
                <w:t>R1-2209851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3587220B" w14:textId="77777777" w:rsidR="00486D0E" w:rsidRDefault="00A44007">
            <w:pPr>
              <w:rPr>
                <w:rFonts w:cs="Arial"/>
                <w:sz w:val="16"/>
                <w:szCs w:val="16"/>
              </w:rPr>
            </w:pPr>
            <w:r>
              <w:rPr>
                <w:rFonts w:cs="Arial"/>
                <w:sz w:val="16"/>
                <w:szCs w:val="16"/>
              </w:rPr>
              <w:t>Correction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31DDF5" w14:textId="77777777" w:rsidR="00486D0E" w:rsidRDefault="00A44007">
            <w:pPr>
              <w:pStyle w:val="BodyText"/>
              <w:spacing w:after="60"/>
              <w:rPr>
                <w:rFonts w:cs="Arial"/>
                <w:sz w:val="16"/>
                <w:szCs w:val="16"/>
              </w:rPr>
            </w:pPr>
            <w:r>
              <w:rPr>
                <w:rFonts w:cs="Arial"/>
                <w:sz w:val="16"/>
                <w:szCs w:val="16"/>
              </w:rPr>
              <w:t>Huawei, HiSilicon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1CD14D" w14:textId="77777777" w:rsidR="00486D0E" w:rsidRDefault="00A44007">
            <w:pPr>
              <w:pStyle w:val="BodyText"/>
              <w:spacing w:after="60"/>
              <w:rPr>
                <w:rFonts w:cs="Arial"/>
                <w:sz w:val="16"/>
                <w:szCs w:val="16"/>
              </w:rPr>
            </w:pPr>
            <w:r>
              <w:rPr>
                <w:rFonts w:cs="Arial"/>
                <w:sz w:val="16"/>
                <w:szCs w:val="16"/>
              </w:rPr>
              <w:t>8.13</w:t>
            </w:r>
          </w:p>
        </w:tc>
      </w:tr>
      <w:tr w:rsidR="00486D0E" w14:paraId="1A8CB2E5"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1E1CE7EF" w14:textId="77777777" w:rsidR="00486D0E" w:rsidRDefault="00A44007">
            <w:pPr>
              <w:pStyle w:val="BodyText"/>
              <w:spacing w:after="60"/>
            </w:pPr>
            <w:r>
              <w:t>7</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5FA85B4" w14:textId="77777777" w:rsidR="00486D0E" w:rsidRDefault="001A11C6">
            <w:pPr>
              <w:pStyle w:val="BodyText"/>
              <w:spacing w:after="60"/>
              <w:rPr>
                <w:sz w:val="18"/>
                <w:szCs w:val="18"/>
              </w:rPr>
            </w:pPr>
            <w:hyperlink r:id="rId13" w:history="1">
              <w:r w:rsidR="00A44007">
                <w:rPr>
                  <w:rStyle w:val="Hyperlink"/>
                  <w:sz w:val="18"/>
                  <w:szCs w:val="18"/>
                </w:rPr>
                <w:t>R1-2209962</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6E827FB" w14:textId="77777777" w:rsidR="00486D0E" w:rsidRDefault="00A44007">
            <w:pPr>
              <w:rPr>
                <w:rFonts w:cs="Arial"/>
                <w:sz w:val="16"/>
                <w:szCs w:val="16"/>
              </w:rPr>
            </w:pPr>
            <w:r>
              <w:rPr>
                <w:rFonts w:cs="Arial"/>
                <w:sz w:val="16"/>
                <w:szCs w:val="16"/>
              </w:rPr>
              <w:t>Discussion on clarification for cross-carrier scheduling from SCell to P(S)Cell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5276A4" w14:textId="77777777" w:rsidR="00486D0E" w:rsidRDefault="00A44007">
            <w:pPr>
              <w:pStyle w:val="BodyText"/>
              <w:spacing w:after="60"/>
              <w:rPr>
                <w:rFonts w:cs="Arial"/>
                <w:sz w:val="16"/>
                <w:szCs w:val="16"/>
              </w:rPr>
            </w:pPr>
            <w:r>
              <w:rPr>
                <w:rFonts w:cs="Arial"/>
                <w:sz w:val="16"/>
                <w:szCs w:val="16"/>
              </w:rPr>
              <w:t>Qualcomm Incorporated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9E3CBB" w14:textId="77777777" w:rsidR="00486D0E" w:rsidRDefault="00A44007">
            <w:pPr>
              <w:pStyle w:val="BodyText"/>
              <w:spacing w:after="60"/>
              <w:rPr>
                <w:rFonts w:cs="Arial"/>
                <w:sz w:val="16"/>
                <w:szCs w:val="16"/>
              </w:rPr>
            </w:pPr>
            <w:r>
              <w:rPr>
                <w:rFonts w:cs="Arial"/>
                <w:sz w:val="16"/>
                <w:szCs w:val="16"/>
              </w:rPr>
              <w:t>8.13</w:t>
            </w:r>
          </w:p>
        </w:tc>
      </w:tr>
      <w:bookmarkEnd w:id="3"/>
      <w:tr w:rsidR="00486D0E" w14:paraId="2FF86726" w14:textId="77777777">
        <w:trPr>
          <w:trHeight w:val="47"/>
        </w:trPr>
        <w:tc>
          <w:tcPr>
            <w:tcW w:w="770" w:type="dxa"/>
            <w:tcBorders>
              <w:top w:val="single" w:sz="4" w:space="0" w:color="auto"/>
              <w:left w:val="single" w:sz="4" w:space="0" w:color="auto"/>
              <w:bottom w:val="single" w:sz="4" w:space="0" w:color="auto"/>
              <w:right w:val="single" w:sz="4" w:space="0" w:color="auto"/>
            </w:tcBorders>
          </w:tcPr>
          <w:p w14:paraId="22B7B051" w14:textId="77777777" w:rsidR="00486D0E" w:rsidRDefault="00486D0E">
            <w:pPr>
              <w:pStyle w:val="BodyText"/>
              <w:spacing w:after="60"/>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7BF3E4F2" w14:textId="77777777" w:rsidR="00486D0E" w:rsidRDefault="001A11C6">
            <w:pPr>
              <w:pStyle w:val="BodyText"/>
              <w:spacing w:after="60"/>
              <w:rPr>
                <w:color w:val="BFBFBF" w:themeColor="background1" w:themeShade="BF"/>
                <w:sz w:val="18"/>
                <w:szCs w:val="18"/>
              </w:rPr>
            </w:pPr>
            <w:hyperlink r:id="rId14" w:history="1">
              <w:r w:rsidR="00A44007">
                <w:rPr>
                  <w:rStyle w:val="Hyperlink"/>
                  <w:color w:val="BFBFBF" w:themeColor="background1" w:themeShade="BF"/>
                  <w:sz w:val="18"/>
                  <w:szCs w:val="18"/>
                </w:rPr>
                <w:t>R1-2210191</w:t>
              </w:r>
            </w:hyperlink>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6A309BB" w14:textId="77777777" w:rsidR="00486D0E" w:rsidRDefault="00A44007">
            <w:pPr>
              <w:rPr>
                <w:rFonts w:cs="Arial"/>
                <w:color w:val="BFBFBF" w:themeColor="background1" w:themeShade="BF"/>
                <w:sz w:val="16"/>
                <w:szCs w:val="16"/>
              </w:rPr>
            </w:pPr>
            <w:r>
              <w:rPr>
                <w:rFonts w:cs="Arial"/>
                <w:color w:val="BFBFBF" w:themeColor="background1" w:themeShade="BF"/>
                <w:sz w:val="16"/>
                <w:szCs w:val="16"/>
              </w:rPr>
              <w:t>Disabling EN-DC power split when SCG is deactivated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7B9217A" w14:textId="77777777" w:rsidR="00486D0E" w:rsidRDefault="00A44007">
            <w:pPr>
              <w:pStyle w:val="BodyText"/>
              <w:spacing w:after="60"/>
              <w:rPr>
                <w:rFonts w:cs="Arial"/>
                <w:color w:val="BFBFBF" w:themeColor="background1" w:themeShade="BF"/>
                <w:sz w:val="16"/>
                <w:szCs w:val="16"/>
              </w:rPr>
            </w:pPr>
            <w:r>
              <w:rPr>
                <w:rFonts w:cs="Arial"/>
                <w:color w:val="BFBFBF" w:themeColor="background1" w:themeShade="BF"/>
                <w:sz w:val="16"/>
                <w:szCs w:val="16"/>
              </w:rPr>
              <w:t>Nokia, Nokia Shanghai Bell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46174B" w14:textId="77777777" w:rsidR="00486D0E" w:rsidRDefault="00A44007">
            <w:pPr>
              <w:pStyle w:val="BodyText"/>
              <w:spacing w:after="60"/>
              <w:rPr>
                <w:rFonts w:cs="Arial"/>
                <w:color w:val="BFBFBF" w:themeColor="background1" w:themeShade="BF"/>
                <w:sz w:val="16"/>
                <w:szCs w:val="16"/>
              </w:rPr>
            </w:pPr>
            <w:r>
              <w:rPr>
                <w:rFonts w:cs="Arial"/>
                <w:color w:val="BFBFBF" w:themeColor="background1" w:themeShade="BF"/>
                <w:sz w:val="16"/>
                <w:szCs w:val="16"/>
              </w:rPr>
              <w:t>8.13</w:t>
            </w:r>
          </w:p>
        </w:tc>
      </w:tr>
    </w:tbl>
    <w:p w14:paraId="6799DA8B" w14:textId="77777777" w:rsidR="00486D0E" w:rsidRDefault="00486D0E">
      <w:pPr>
        <w:textAlignment w:val="auto"/>
      </w:pPr>
    </w:p>
    <w:p w14:paraId="1461FA1D" w14:textId="77777777" w:rsidR="00486D0E" w:rsidRDefault="00A44007">
      <w:pPr>
        <w:pStyle w:val="Heading1"/>
        <w:jc w:val="both"/>
        <w:rPr>
          <w:rFonts w:cs="Arial"/>
          <w:lang w:val="en-US"/>
        </w:rPr>
      </w:pPr>
      <w:r>
        <w:rPr>
          <w:rFonts w:cs="Arial"/>
          <w:lang w:val="en-US"/>
        </w:rPr>
        <w:t>2. Topics for Discussion</w:t>
      </w:r>
    </w:p>
    <w:p w14:paraId="0DC4E86E" w14:textId="77777777" w:rsidR="00486D0E" w:rsidRDefault="00A44007">
      <w:r>
        <w:t>Following topics for DSS WI were discussed in the tdocs</w:t>
      </w:r>
    </w:p>
    <w:p w14:paraId="561578C9" w14:textId="77777777" w:rsidR="00486D0E" w:rsidRDefault="00A44007">
      <w:pPr>
        <w:numPr>
          <w:ilvl w:val="0"/>
          <w:numId w:val="2"/>
        </w:numPr>
        <w:overflowPunct/>
        <w:autoSpaceDE/>
        <w:autoSpaceDN/>
        <w:adjustRightInd/>
        <w:spacing w:after="160" w:line="259" w:lineRule="auto"/>
        <w:contextualSpacing/>
        <w:textAlignment w:val="auto"/>
      </w:pPr>
      <w:r>
        <w:t>Alignment of capability parameter names for FG 34-3 and FG 34-4 – [1],[5]</w:t>
      </w:r>
    </w:p>
    <w:p w14:paraId="10C79309" w14:textId="77777777" w:rsidR="00486D0E" w:rsidRDefault="00A44007">
      <w:pPr>
        <w:numPr>
          <w:ilvl w:val="0"/>
          <w:numId w:val="2"/>
        </w:numPr>
        <w:overflowPunct/>
        <w:autoSpaceDE/>
        <w:autoSpaceDN/>
        <w:adjustRightInd/>
        <w:spacing w:after="160" w:line="259" w:lineRule="auto"/>
        <w:contextualSpacing/>
        <w:textAlignment w:val="auto"/>
      </w:pPr>
      <w:r>
        <w:t>Clarification related to P(S)Cell SCS &gt; sSCell SCS case – [2],[3]</w:t>
      </w:r>
    </w:p>
    <w:p w14:paraId="536075D8" w14:textId="77777777" w:rsidR="00486D0E" w:rsidRDefault="00A44007">
      <w:pPr>
        <w:numPr>
          <w:ilvl w:val="0"/>
          <w:numId w:val="2"/>
        </w:numPr>
        <w:overflowPunct/>
        <w:autoSpaceDE/>
        <w:autoSpaceDN/>
        <w:adjustRightInd/>
        <w:spacing w:after="160" w:line="259" w:lineRule="auto"/>
        <w:contextualSpacing/>
        <w:textAlignment w:val="auto"/>
      </w:pPr>
      <w:r>
        <w:t>Additional clarification on simultaneous PDCCH monitoring between sSCell USS sets and P(S)Cell CSS sets – [4]</w:t>
      </w:r>
    </w:p>
    <w:p w14:paraId="3695B470" w14:textId="77777777" w:rsidR="00486D0E" w:rsidRDefault="00A44007">
      <w:pPr>
        <w:numPr>
          <w:ilvl w:val="0"/>
          <w:numId w:val="2"/>
        </w:numPr>
        <w:overflowPunct/>
        <w:autoSpaceDE/>
        <w:autoSpaceDN/>
        <w:adjustRightInd/>
        <w:spacing w:after="160" w:line="259" w:lineRule="auto"/>
        <w:contextualSpacing/>
        <w:textAlignment w:val="auto"/>
      </w:pPr>
      <w:r>
        <w:t xml:space="preserve">Clarification related to </w:t>
      </w:r>
      <w:r>
        <w:rPr>
          <w:i/>
          <w:iCs/>
        </w:rPr>
        <w:t>monitoringCapabilityConfig</w:t>
      </w:r>
      <w:r>
        <w:t xml:space="preserve"> - [5]</w:t>
      </w:r>
    </w:p>
    <w:p w14:paraId="283805C7" w14:textId="77777777" w:rsidR="00486D0E" w:rsidRDefault="00A44007">
      <w:pPr>
        <w:numPr>
          <w:ilvl w:val="0"/>
          <w:numId w:val="2"/>
        </w:numPr>
        <w:overflowPunct/>
        <w:autoSpaceDE/>
        <w:autoSpaceDN/>
        <w:adjustRightInd/>
        <w:spacing w:after="160" w:line="259" w:lineRule="auto"/>
        <w:contextualSpacing/>
        <w:textAlignment w:val="auto"/>
      </w:pPr>
      <w:r>
        <w:t>Further clarifications on DCI size alignment – [6]</w:t>
      </w:r>
    </w:p>
    <w:p w14:paraId="08427C03" w14:textId="77777777" w:rsidR="00486D0E" w:rsidRDefault="00A44007">
      <w:pPr>
        <w:numPr>
          <w:ilvl w:val="0"/>
          <w:numId w:val="2"/>
        </w:numPr>
        <w:overflowPunct/>
        <w:autoSpaceDE/>
        <w:autoSpaceDN/>
        <w:adjustRightInd/>
        <w:spacing w:after="160" w:line="259" w:lineRule="auto"/>
        <w:contextualSpacing/>
        <w:textAlignment w:val="auto"/>
      </w:pPr>
      <w:bookmarkStart w:id="5" w:name="_Hlk116381749"/>
      <w:r>
        <w:t xml:space="preserve">Clarification related to </w:t>
      </w:r>
      <w:r>
        <w:rPr>
          <w:i/>
          <w:iCs/>
        </w:rPr>
        <w:t>CSI-MeasConfig</w:t>
      </w:r>
      <w:r>
        <w:t xml:space="preserve"> when SCell to PCell scheduling is used </w:t>
      </w:r>
      <w:bookmarkEnd w:id="5"/>
      <w:r>
        <w:t>[ 7]</w:t>
      </w:r>
    </w:p>
    <w:p w14:paraId="799C34F6" w14:textId="77777777" w:rsidR="00486D0E" w:rsidRDefault="00486D0E">
      <w:pPr>
        <w:ind w:left="1647"/>
        <w:contextualSpacing/>
      </w:pPr>
    </w:p>
    <w:p w14:paraId="78A8B235" w14:textId="77777777" w:rsidR="00486D0E" w:rsidRDefault="00A44007">
      <w:pPr>
        <w:pStyle w:val="ListParagraph"/>
        <w:spacing w:before="120"/>
        <w:ind w:firstLine="400"/>
      </w:pPr>
      <w:r>
        <w:t>Companies are requested to provide comments (if any) on the topics to consider for discussion in RAN1#110bis-e in the Table below.</w:t>
      </w:r>
    </w:p>
    <w:p w14:paraId="7AC98A5F" w14:textId="77777777" w:rsidR="00486D0E" w:rsidRDefault="00486D0E">
      <w:pPr>
        <w:pStyle w:val="ListParagraph"/>
        <w:spacing w:before="120"/>
        <w:ind w:firstLine="400"/>
      </w:pPr>
    </w:p>
    <w:tbl>
      <w:tblPr>
        <w:tblStyle w:val="TableGrid"/>
        <w:tblW w:w="0" w:type="auto"/>
        <w:tblLook w:val="04A0" w:firstRow="1" w:lastRow="0" w:firstColumn="1" w:lastColumn="0" w:noHBand="0" w:noVBand="1"/>
      </w:tblPr>
      <w:tblGrid>
        <w:gridCol w:w="2335"/>
        <w:gridCol w:w="7020"/>
      </w:tblGrid>
      <w:tr w:rsidR="00486D0E" w14:paraId="5951886A" w14:textId="77777777">
        <w:trPr>
          <w:trHeight w:val="431"/>
        </w:trPr>
        <w:tc>
          <w:tcPr>
            <w:tcW w:w="2335" w:type="dxa"/>
          </w:tcPr>
          <w:p w14:paraId="20CE46BD" w14:textId="77777777" w:rsidR="00486D0E" w:rsidRDefault="00A44007">
            <w:pPr>
              <w:spacing w:before="120"/>
              <w:rPr>
                <w:rFonts w:cs="Arial"/>
                <w:lang w:eastAsia="zh-CN"/>
              </w:rPr>
            </w:pPr>
            <w:r>
              <w:rPr>
                <w:rFonts w:cs="Arial"/>
                <w:lang w:eastAsia="zh-CN"/>
              </w:rPr>
              <w:t>Company Name</w:t>
            </w:r>
          </w:p>
        </w:tc>
        <w:tc>
          <w:tcPr>
            <w:tcW w:w="7020" w:type="dxa"/>
          </w:tcPr>
          <w:p w14:paraId="247C8D9D" w14:textId="77777777" w:rsidR="00486D0E" w:rsidRDefault="00A44007">
            <w:pPr>
              <w:spacing w:before="120"/>
              <w:rPr>
                <w:rFonts w:cs="Arial"/>
                <w:lang w:eastAsia="zh-CN"/>
              </w:rPr>
            </w:pPr>
            <w:r>
              <w:rPr>
                <w:rFonts w:cs="Arial"/>
                <w:lang w:eastAsia="zh-CN"/>
              </w:rPr>
              <w:t>Comments</w:t>
            </w:r>
          </w:p>
        </w:tc>
      </w:tr>
      <w:tr w:rsidR="00486D0E" w14:paraId="1D4E2B22" w14:textId="77777777">
        <w:tc>
          <w:tcPr>
            <w:tcW w:w="2335" w:type="dxa"/>
          </w:tcPr>
          <w:p w14:paraId="27EB362E" w14:textId="77777777" w:rsidR="00486D0E" w:rsidRDefault="00A44007">
            <w:pPr>
              <w:spacing w:before="120"/>
              <w:rPr>
                <w:rFonts w:cs="Arial"/>
                <w:lang w:eastAsia="zh-CN"/>
              </w:rPr>
            </w:pPr>
            <w:r>
              <w:rPr>
                <w:rFonts w:cs="Arial"/>
                <w:lang w:eastAsia="zh-CN"/>
              </w:rPr>
              <w:t>Moderator Notes1</w:t>
            </w:r>
          </w:p>
        </w:tc>
        <w:tc>
          <w:tcPr>
            <w:tcW w:w="7020" w:type="dxa"/>
          </w:tcPr>
          <w:p w14:paraId="058A5D3A" w14:textId="77777777" w:rsidR="00486D0E" w:rsidRDefault="00A44007">
            <w:pPr>
              <w:spacing w:before="120"/>
              <w:rPr>
                <w:rFonts w:cs="Arial"/>
                <w:lang w:eastAsia="zh-CN"/>
              </w:rPr>
            </w:pPr>
            <w:r>
              <w:rPr>
                <w:rFonts w:cs="Arial"/>
                <w:lang w:eastAsia="zh-CN"/>
              </w:rPr>
              <w:t>Topic 1 - can request editor reflect correct parameter names for FG 34-3 and FG 34-4 in 38.213 editor’s alignment CR.</w:t>
            </w:r>
          </w:p>
          <w:p w14:paraId="28273DBB" w14:textId="77777777" w:rsidR="00486D0E" w:rsidRDefault="00A44007">
            <w:pPr>
              <w:spacing w:before="120"/>
              <w:rPr>
                <w:rFonts w:cs="Arial"/>
                <w:lang w:eastAsia="zh-CN"/>
              </w:rPr>
            </w:pPr>
            <w:r>
              <w:rPr>
                <w:rFonts w:cs="Arial"/>
                <w:lang w:eastAsia="zh-CN"/>
              </w:rPr>
              <w:t xml:space="preserve">Topic 2 – was also discussed in RAN1#110 but no agreement. </w:t>
            </w:r>
          </w:p>
          <w:p w14:paraId="0478099A" w14:textId="77777777" w:rsidR="00486D0E" w:rsidRDefault="00A44007">
            <w:pPr>
              <w:spacing w:before="120"/>
              <w:rPr>
                <w:rFonts w:cs="Arial"/>
                <w:lang w:eastAsia="zh-CN"/>
              </w:rPr>
            </w:pPr>
            <w:r>
              <w:rPr>
                <w:rFonts w:cs="Arial"/>
                <w:lang w:eastAsia="zh-CN"/>
              </w:rPr>
              <w:t>Topic 3 – is there need for additional clarification(s) considering what is already captured for FG 34-1 and 34-1a?</w:t>
            </w:r>
          </w:p>
          <w:p w14:paraId="0C15042F" w14:textId="77777777" w:rsidR="00486D0E" w:rsidRDefault="00A44007">
            <w:pPr>
              <w:spacing w:before="120"/>
              <w:rPr>
                <w:rFonts w:cs="Arial"/>
                <w:lang w:eastAsia="zh-CN"/>
              </w:rPr>
            </w:pPr>
            <w:r>
              <w:rPr>
                <w:rFonts w:cs="Arial"/>
                <w:lang w:eastAsia="zh-CN"/>
              </w:rPr>
              <w:t>Topics 4, 5, 6 – suggest discussing these in this meeting.</w:t>
            </w:r>
          </w:p>
        </w:tc>
      </w:tr>
      <w:tr w:rsidR="00486D0E" w14:paraId="152A6DCE" w14:textId="77777777">
        <w:tc>
          <w:tcPr>
            <w:tcW w:w="2335" w:type="dxa"/>
          </w:tcPr>
          <w:p w14:paraId="5AD989B2" w14:textId="77777777" w:rsidR="00486D0E" w:rsidRDefault="00A44007">
            <w:pPr>
              <w:spacing w:before="120"/>
              <w:rPr>
                <w:rFonts w:eastAsia="Yu Mincho" w:cs="Arial"/>
                <w:lang w:eastAsia="zh-CN"/>
              </w:rPr>
            </w:pPr>
            <w:r>
              <w:rPr>
                <w:rFonts w:eastAsia="Yu Mincho" w:cs="Arial"/>
                <w:lang w:eastAsia="zh-CN"/>
              </w:rPr>
              <w:t>OPPO</w:t>
            </w:r>
          </w:p>
        </w:tc>
        <w:tc>
          <w:tcPr>
            <w:tcW w:w="7020" w:type="dxa"/>
          </w:tcPr>
          <w:p w14:paraId="66846367" w14:textId="77777777" w:rsidR="00486D0E" w:rsidRDefault="00A44007">
            <w:pPr>
              <w:spacing w:before="120"/>
              <w:rPr>
                <w:rFonts w:cs="Arial"/>
                <w:lang w:eastAsia="zh-CN"/>
              </w:rPr>
            </w:pPr>
            <w:r>
              <w:rPr>
                <w:rFonts w:cs="Arial"/>
                <w:lang w:eastAsia="zh-CN"/>
              </w:rPr>
              <w:t>Topic 1: This should be a category-D change per editorial. Agree with moderator to leave this modification to editor.</w:t>
            </w:r>
          </w:p>
          <w:p w14:paraId="7FE65C47" w14:textId="77777777" w:rsidR="00486D0E" w:rsidRDefault="00A44007">
            <w:pPr>
              <w:spacing w:before="120"/>
              <w:rPr>
                <w:rFonts w:cs="Arial"/>
                <w:lang w:eastAsia="zh-CN"/>
              </w:rPr>
            </w:pPr>
            <w:r>
              <w:rPr>
                <w:rFonts w:cs="Arial"/>
                <w:lang w:eastAsia="zh-CN"/>
              </w:rPr>
              <w:t>Topic 2: As mentioned by moderator, this was already discussed in RAN1 #110 with no consensus. From our view, i</w:t>
            </w:r>
            <w:r>
              <w:rPr>
                <w:rFonts w:hAnsi="Cambria Math" w:cs="Times"/>
                <w:lang w:eastAsia="zh-CN"/>
              </w:rPr>
              <w:t>t was not a RAN1 agreement or study in Rel-17 that the comparison of SCS between PCell and sSCell can invalidate or turn over the overall configuration of sSCell scheduling PCell.</w:t>
            </w:r>
            <w:r>
              <w:rPr>
                <w:rFonts w:cs="Arial"/>
                <w:lang w:eastAsia="zh-CN"/>
              </w:rPr>
              <w:t xml:space="preserve"> </w:t>
            </w:r>
          </w:p>
          <w:p w14:paraId="436F0548" w14:textId="77777777" w:rsidR="00486D0E" w:rsidRDefault="00A44007">
            <w:pPr>
              <w:spacing w:before="120"/>
              <w:rPr>
                <w:rFonts w:cs="Arial"/>
                <w:lang w:eastAsia="zh-CN"/>
              </w:rPr>
            </w:pPr>
            <w:r>
              <w:rPr>
                <w:rFonts w:cs="Arial"/>
                <w:lang w:eastAsia="zh-CN"/>
              </w:rPr>
              <w:t>We are ok to discuss Topics {3,4,5,6}</w:t>
            </w:r>
          </w:p>
        </w:tc>
      </w:tr>
      <w:tr w:rsidR="00486D0E" w14:paraId="10F7A91E" w14:textId="77777777">
        <w:tc>
          <w:tcPr>
            <w:tcW w:w="2335" w:type="dxa"/>
          </w:tcPr>
          <w:p w14:paraId="17C338BA" w14:textId="77777777" w:rsidR="00486D0E" w:rsidRDefault="00A44007">
            <w:pPr>
              <w:spacing w:before="120"/>
              <w:rPr>
                <w:rFonts w:eastAsia="Yu Mincho" w:cs="Arial"/>
                <w:lang w:eastAsia="ja-JP"/>
              </w:rPr>
            </w:pPr>
            <w:r>
              <w:rPr>
                <w:rFonts w:eastAsia="Yu Mincho" w:cs="Arial" w:hint="eastAsia"/>
                <w:lang w:eastAsia="ja-JP"/>
              </w:rPr>
              <w:t>Q</w:t>
            </w:r>
            <w:r>
              <w:rPr>
                <w:rFonts w:eastAsia="Yu Mincho" w:cs="Arial"/>
                <w:lang w:eastAsia="ja-JP"/>
              </w:rPr>
              <w:t>ualcomm</w:t>
            </w:r>
          </w:p>
        </w:tc>
        <w:tc>
          <w:tcPr>
            <w:tcW w:w="7020" w:type="dxa"/>
          </w:tcPr>
          <w:p w14:paraId="3763F696" w14:textId="77777777" w:rsidR="00486D0E" w:rsidRDefault="00A44007">
            <w:pPr>
              <w:spacing w:before="120"/>
              <w:rPr>
                <w:rFonts w:eastAsia="Yu Mincho" w:cs="Arial"/>
                <w:lang w:eastAsia="ja-JP"/>
              </w:rPr>
            </w:pPr>
            <w:r>
              <w:rPr>
                <w:rFonts w:eastAsia="Yu Mincho" w:cs="Arial" w:hint="eastAsia"/>
                <w:lang w:eastAsia="ja-JP"/>
              </w:rPr>
              <w:t>A</w:t>
            </w:r>
            <w:r>
              <w:rPr>
                <w:rFonts w:eastAsia="Yu Mincho" w:cs="Arial"/>
                <w:lang w:eastAsia="ja-JP"/>
              </w:rPr>
              <w:t>gree with OPPO.</w:t>
            </w:r>
          </w:p>
        </w:tc>
      </w:tr>
      <w:tr w:rsidR="00486D0E" w14:paraId="10BA9653" w14:textId="77777777">
        <w:tc>
          <w:tcPr>
            <w:tcW w:w="2335" w:type="dxa"/>
          </w:tcPr>
          <w:p w14:paraId="081FA876" w14:textId="77777777" w:rsidR="00486D0E" w:rsidRDefault="00A44007">
            <w:pPr>
              <w:spacing w:before="120"/>
              <w:rPr>
                <w:rFonts w:eastAsia="Malgun Gothic" w:cs="Arial"/>
                <w:lang w:eastAsia="zh-CN"/>
              </w:rPr>
            </w:pPr>
            <w:r>
              <w:rPr>
                <w:rFonts w:eastAsia="Malgun Gothic" w:cs="Arial" w:hint="eastAsia"/>
                <w:lang w:eastAsia="zh-CN"/>
              </w:rPr>
              <w:t>L</w:t>
            </w:r>
            <w:r>
              <w:rPr>
                <w:rFonts w:eastAsia="Malgun Gothic" w:cs="Arial"/>
                <w:lang w:eastAsia="zh-CN"/>
              </w:rPr>
              <w:t>G Electronics</w:t>
            </w:r>
          </w:p>
        </w:tc>
        <w:tc>
          <w:tcPr>
            <w:tcW w:w="7020" w:type="dxa"/>
          </w:tcPr>
          <w:p w14:paraId="418E7210" w14:textId="77777777" w:rsidR="00486D0E" w:rsidRDefault="00A44007">
            <w:pPr>
              <w:spacing w:before="120"/>
              <w:rPr>
                <w:rFonts w:eastAsia="Malgun Gothic" w:cs="Arial"/>
                <w:lang w:eastAsia="zh-CN"/>
              </w:rPr>
            </w:pPr>
            <w:r>
              <w:rPr>
                <w:rFonts w:eastAsia="Malgun Gothic" w:cs="Arial" w:hint="eastAsia"/>
                <w:lang w:eastAsia="zh-CN"/>
              </w:rPr>
              <w:t>Ag</w:t>
            </w:r>
            <w:r>
              <w:rPr>
                <w:rFonts w:eastAsia="Malgun Gothic" w:cs="Arial"/>
                <w:lang w:eastAsia="zh-CN"/>
              </w:rPr>
              <w:t>ree with OPPO.</w:t>
            </w:r>
          </w:p>
        </w:tc>
      </w:tr>
      <w:tr w:rsidR="00486D0E" w14:paraId="54192F8C" w14:textId="77777777">
        <w:tc>
          <w:tcPr>
            <w:tcW w:w="2335" w:type="dxa"/>
          </w:tcPr>
          <w:p w14:paraId="61259EB4" w14:textId="77777777" w:rsidR="00486D0E" w:rsidRDefault="00A44007">
            <w:pPr>
              <w:spacing w:before="120"/>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020" w:type="dxa"/>
          </w:tcPr>
          <w:p w14:paraId="7B465433" w14:textId="77777777" w:rsidR="00486D0E" w:rsidRDefault="00A44007">
            <w:pPr>
              <w:spacing w:before="120"/>
              <w:rPr>
                <w:rFonts w:eastAsiaTheme="minorEastAsia" w:cs="Arial"/>
                <w:lang w:eastAsia="zh-CN"/>
              </w:rPr>
            </w:pPr>
            <w:r>
              <w:rPr>
                <w:rFonts w:eastAsiaTheme="minorEastAsia" w:cs="Arial" w:hint="eastAsia"/>
                <w:lang w:eastAsia="zh-CN"/>
              </w:rPr>
              <w:t>A</w:t>
            </w:r>
            <w:r>
              <w:rPr>
                <w:rFonts w:eastAsiaTheme="minorEastAsia" w:cs="Arial"/>
                <w:lang w:eastAsia="zh-CN"/>
              </w:rPr>
              <w:t>gree with moderator, i.e., “</w:t>
            </w:r>
            <w:r>
              <w:rPr>
                <w:rFonts w:cs="Arial"/>
                <w:lang w:eastAsia="zh-CN"/>
              </w:rPr>
              <w:t xml:space="preserve"> Topics 4, 5, 6 – suggest discussing these in this meeting</w:t>
            </w:r>
            <w:r>
              <w:rPr>
                <w:rFonts w:eastAsiaTheme="minorEastAsia" w:cs="Arial"/>
                <w:lang w:eastAsia="zh-CN"/>
              </w:rPr>
              <w:t>“.</w:t>
            </w:r>
          </w:p>
        </w:tc>
      </w:tr>
      <w:tr w:rsidR="00486D0E" w14:paraId="46E6FB5A" w14:textId="77777777">
        <w:tc>
          <w:tcPr>
            <w:tcW w:w="2335" w:type="dxa"/>
          </w:tcPr>
          <w:p w14:paraId="6541F3FC" w14:textId="77777777" w:rsidR="00486D0E" w:rsidRDefault="00A44007">
            <w:pPr>
              <w:spacing w:before="120"/>
              <w:rPr>
                <w:rFonts w:cs="Arial"/>
                <w:lang w:eastAsia="zh-CN"/>
              </w:rPr>
            </w:pPr>
            <w:r>
              <w:rPr>
                <w:rFonts w:cs="Arial"/>
                <w:lang w:eastAsia="zh-CN"/>
              </w:rPr>
              <w:t>Intel</w:t>
            </w:r>
          </w:p>
        </w:tc>
        <w:tc>
          <w:tcPr>
            <w:tcW w:w="7020" w:type="dxa"/>
          </w:tcPr>
          <w:p w14:paraId="2E39FA7E" w14:textId="77777777" w:rsidR="00486D0E" w:rsidRDefault="00A44007">
            <w:pPr>
              <w:spacing w:before="120"/>
              <w:rPr>
                <w:rFonts w:cs="Arial"/>
                <w:lang w:eastAsia="zh-CN"/>
              </w:rPr>
            </w:pPr>
            <w:r>
              <w:rPr>
                <w:rFonts w:cs="Arial"/>
                <w:lang w:eastAsia="zh-CN"/>
              </w:rPr>
              <w:t xml:space="preserve">For Topic 2, if majority companies think dynamic switching between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is not supported in Rel-17 DSS, we prefer to make a conclusion on it. </w:t>
            </w:r>
          </w:p>
          <w:p w14:paraId="014B757D" w14:textId="77777777" w:rsidR="00486D0E" w:rsidRDefault="00A44007">
            <w:pPr>
              <w:spacing w:before="120"/>
              <w:rPr>
                <w:rFonts w:cs="Arial"/>
                <w:lang w:eastAsia="zh-CN"/>
              </w:rPr>
            </w:pPr>
            <w:r>
              <w:rPr>
                <w:rFonts w:cs="Arial"/>
                <w:lang w:eastAsia="zh-CN"/>
              </w:rPr>
              <w:t xml:space="preserve">For other topics, agree with Moderator’s views. </w:t>
            </w:r>
          </w:p>
        </w:tc>
      </w:tr>
      <w:tr w:rsidR="00486D0E" w14:paraId="7A85FE44" w14:textId="77777777">
        <w:tc>
          <w:tcPr>
            <w:tcW w:w="2335" w:type="dxa"/>
          </w:tcPr>
          <w:p w14:paraId="2645755A" w14:textId="77777777" w:rsidR="00486D0E" w:rsidRDefault="00A44007">
            <w:pPr>
              <w:spacing w:before="120"/>
              <w:rPr>
                <w:rFonts w:cs="Arial"/>
                <w:lang w:eastAsia="zh-CN"/>
              </w:rPr>
            </w:pPr>
            <w:r>
              <w:rPr>
                <w:rFonts w:cs="Arial"/>
                <w:lang w:eastAsia="zh-CN"/>
              </w:rPr>
              <w:t>Huawei</w:t>
            </w:r>
          </w:p>
        </w:tc>
        <w:tc>
          <w:tcPr>
            <w:tcW w:w="7020" w:type="dxa"/>
          </w:tcPr>
          <w:p w14:paraId="51B3D1D7" w14:textId="77777777" w:rsidR="00486D0E" w:rsidRDefault="00A44007">
            <w:pPr>
              <w:spacing w:before="120"/>
              <w:rPr>
                <w:rFonts w:cs="Arial"/>
                <w:lang w:eastAsia="zh-CN"/>
              </w:rPr>
            </w:pPr>
            <w:r>
              <w:rPr>
                <w:rFonts w:cs="Arial"/>
                <w:lang w:eastAsia="zh-CN"/>
              </w:rPr>
              <w:t>Generally OK with moderator suggestions. For Intel’s conclusion, also acceptable.</w:t>
            </w:r>
          </w:p>
        </w:tc>
      </w:tr>
      <w:tr w:rsidR="00486D0E" w14:paraId="45C25460" w14:textId="77777777">
        <w:tc>
          <w:tcPr>
            <w:tcW w:w="2335" w:type="dxa"/>
          </w:tcPr>
          <w:p w14:paraId="01787CC1" w14:textId="77777777" w:rsidR="00486D0E" w:rsidRDefault="00A44007">
            <w:pPr>
              <w:spacing w:before="120"/>
              <w:rPr>
                <w:rFonts w:cs="Arial"/>
                <w:lang w:eastAsia="zh-CN"/>
              </w:rPr>
            </w:pPr>
            <w:r>
              <w:rPr>
                <w:rFonts w:cs="Arial" w:hint="eastAsia"/>
                <w:lang w:eastAsia="zh-CN"/>
              </w:rPr>
              <w:t>v</w:t>
            </w:r>
            <w:r>
              <w:rPr>
                <w:rFonts w:cs="Arial"/>
                <w:lang w:eastAsia="zh-CN"/>
              </w:rPr>
              <w:t>ivo</w:t>
            </w:r>
          </w:p>
        </w:tc>
        <w:tc>
          <w:tcPr>
            <w:tcW w:w="7020" w:type="dxa"/>
          </w:tcPr>
          <w:p w14:paraId="0656A9F2"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fine with Intel’s conclusion.</w:t>
            </w:r>
          </w:p>
        </w:tc>
      </w:tr>
      <w:tr w:rsidR="00486D0E" w14:paraId="22D6E3E3" w14:textId="77777777">
        <w:tc>
          <w:tcPr>
            <w:tcW w:w="2335" w:type="dxa"/>
          </w:tcPr>
          <w:p w14:paraId="4B2BB356" w14:textId="77777777" w:rsidR="00486D0E" w:rsidRDefault="00A44007">
            <w:pPr>
              <w:spacing w:before="120"/>
              <w:rPr>
                <w:rFonts w:cs="Arial"/>
                <w:lang w:eastAsia="zh-CN"/>
              </w:rPr>
            </w:pPr>
            <w:r>
              <w:rPr>
                <w:rFonts w:cs="Arial"/>
                <w:lang w:eastAsia="zh-CN"/>
              </w:rPr>
              <w:t>Samsung</w:t>
            </w:r>
          </w:p>
        </w:tc>
        <w:tc>
          <w:tcPr>
            <w:tcW w:w="7020" w:type="dxa"/>
          </w:tcPr>
          <w:p w14:paraId="668BB744" w14:textId="77777777" w:rsidR="00486D0E" w:rsidRDefault="00A44007">
            <w:pPr>
              <w:spacing w:before="120"/>
              <w:rPr>
                <w:rFonts w:cs="Arial"/>
                <w:lang w:eastAsia="zh-CN"/>
              </w:rPr>
            </w:pPr>
            <w:r>
              <w:rPr>
                <w:rFonts w:cs="Arial"/>
                <w:lang w:eastAsia="zh-CN"/>
              </w:rPr>
              <w:t>Agree with suggestion by Moderator/OPPO.</w:t>
            </w:r>
          </w:p>
          <w:p w14:paraId="1902A16B" w14:textId="77777777" w:rsidR="00486D0E" w:rsidRDefault="00A44007">
            <w:pPr>
              <w:spacing w:before="120"/>
              <w:rPr>
                <w:rFonts w:cs="Arial"/>
                <w:lang w:eastAsia="zh-CN"/>
              </w:rPr>
            </w:pPr>
            <w:r>
              <w:rPr>
                <w:rFonts w:cs="Arial"/>
                <w:lang w:eastAsia="zh-CN"/>
              </w:rPr>
              <w:t xml:space="preserve">For Topic 2, the issue was already settled as follows. We don’t see a need for additional conclusion. </w:t>
            </w:r>
          </w:p>
          <w:p w14:paraId="14F74710" w14:textId="77777777" w:rsidR="00486D0E" w:rsidRDefault="00A44007">
            <w:pPr>
              <w:autoSpaceDE/>
              <w:adjustRightInd/>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D6DE556" w14:textId="77777777" w:rsidR="00486D0E" w:rsidRDefault="00A44007">
            <w:pPr>
              <w:rPr>
                <w:rFonts w:eastAsia="DengXian"/>
                <w:lang w:eastAsia="zh-CN"/>
              </w:rPr>
            </w:pPr>
            <w:r>
              <w:rPr>
                <w:rFonts w:eastAsia="DengXian"/>
                <w:lang w:eastAsia="zh-CN"/>
              </w:rPr>
              <w:t>Option A is supported in Rel-17</w:t>
            </w:r>
          </w:p>
          <w:p w14:paraId="2C03FABF"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rFonts w:eastAsia="DengXian"/>
                <w:lang w:eastAsia="zh-CN"/>
              </w:rPr>
              <w:t>…</w:t>
            </w:r>
          </w:p>
          <w:p w14:paraId="2FB73772"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729EF5A2" w14:textId="77777777">
        <w:tc>
          <w:tcPr>
            <w:tcW w:w="2335" w:type="dxa"/>
          </w:tcPr>
          <w:p w14:paraId="28F13C48" w14:textId="77777777" w:rsidR="00486D0E" w:rsidRDefault="00A44007">
            <w:pPr>
              <w:spacing w:before="120"/>
              <w:rPr>
                <w:rFonts w:cs="Arial"/>
                <w:lang w:eastAsia="zh-CN"/>
              </w:rPr>
            </w:pPr>
            <w:r>
              <w:rPr>
                <w:rFonts w:cs="Arial"/>
                <w:lang w:eastAsia="zh-CN"/>
              </w:rPr>
              <w:lastRenderedPageBreak/>
              <w:t>Spreadtrum</w:t>
            </w:r>
          </w:p>
        </w:tc>
        <w:tc>
          <w:tcPr>
            <w:tcW w:w="7020" w:type="dxa"/>
          </w:tcPr>
          <w:p w14:paraId="49A24E34" w14:textId="77777777" w:rsidR="00486D0E" w:rsidRDefault="00A44007">
            <w:pPr>
              <w:spacing w:before="120"/>
              <w:rPr>
                <w:rFonts w:cs="Arial"/>
                <w:lang w:eastAsia="zh-CN"/>
              </w:rPr>
            </w:pPr>
            <w:r>
              <w:rPr>
                <w:rFonts w:cs="Arial" w:hint="eastAsia"/>
                <w:lang w:eastAsia="zh-CN"/>
              </w:rPr>
              <w:t>O</w:t>
            </w:r>
            <w:r>
              <w:rPr>
                <w:rFonts w:cs="Arial"/>
                <w:lang w:eastAsia="zh-CN"/>
              </w:rPr>
              <w:t>K with moderator suggestions and Intel’s conclusion.</w:t>
            </w:r>
          </w:p>
        </w:tc>
      </w:tr>
      <w:tr w:rsidR="00486D0E" w14:paraId="530BAB34" w14:textId="77777777">
        <w:tc>
          <w:tcPr>
            <w:tcW w:w="2335" w:type="dxa"/>
          </w:tcPr>
          <w:p w14:paraId="57423266" w14:textId="77777777" w:rsidR="00486D0E" w:rsidRDefault="00A44007">
            <w:pPr>
              <w:spacing w:before="120"/>
              <w:rPr>
                <w:rFonts w:cs="Arial"/>
                <w:lang w:eastAsia="zh-CN"/>
              </w:rPr>
            </w:pPr>
            <w:r>
              <w:rPr>
                <w:rFonts w:cs="Arial"/>
                <w:lang w:eastAsia="zh-CN"/>
              </w:rPr>
              <w:t>Moderator Notes1_2</w:t>
            </w:r>
          </w:p>
        </w:tc>
        <w:tc>
          <w:tcPr>
            <w:tcW w:w="7020" w:type="dxa"/>
          </w:tcPr>
          <w:p w14:paraId="21945849" w14:textId="77777777" w:rsidR="00486D0E" w:rsidRDefault="00A44007">
            <w:pPr>
              <w:spacing w:before="120"/>
              <w:rPr>
                <w:rFonts w:cs="Arial"/>
                <w:lang w:eastAsia="zh-CN"/>
              </w:rPr>
            </w:pPr>
            <w:r>
              <w:rPr>
                <w:rFonts w:cs="Arial"/>
                <w:lang w:eastAsia="zh-CN"/>
              </w:rPr>
              <w:t>Topic 2,3,4,5,6 selected for further discussion in [110bis-e-R17-DSS-01] thread.</w:t>
            </w:r>
          </w:p>
        </w:tc>
      </w:tr>
    </w:tbl>
    <w:p w14:paraId="01B3DD0F" w14:textId="77777777" w:rsidR="00486D0E" w:rsidRDefault="00486D0E">
      <w:pPr>
        <w:rPr>
          <w:lang w:val="en-US"/>
        </w:rPr>
      </w:pPr>
    </w:p>
    <w:p w14:paraId="6C3442E4" w14:textId="77777777" w:rsidR="00486D0E" w:rsidRDefault="00A44007">
      <w:pPr>
        <w:pStyle w:val="Heading1"/>
        <w:jc w:val="both"/>
        <w:rPr>
          <w:rFonts w:cs="Arial"/>
          <w:lang w:val="en-US"/>
        </w:rPr>
      </w:pPr>
      <w:r>
        <w:rPr>
          <w:rFonts w:cs="Arial"/>
          <w:lang w:val="en-US"/>
        </w:rPr>
        <w:t>3. Discussion</w:t>
      </w:r>
    </w:p>
    <w:p w14:paraId="2BF718BF" w14:textId="77777777" w:rsidR="00486D0E" w:rsidRDefault="00A44007">
      <w:pPr>
        <w:pStyle w:val="Heading3"/>
        <w:rPr>
          <w:lang w:val="en-US" w:eastAsia="zh-CN"/>
        </w:rPr>
      </w:pPr>
      <w:r>
        <w:rPr>
          <w:lang w:val="en-US" w:eastAsia="zh-CN"/>
        </w:rPr>
        <w:t>2.1 Topic 2 - H</w:t>
      </w:r>
      <w:r>
        <w:t>andling of P(S)Cell SCS &gt; sSCell SCS</w:t>
      </w:r>
    </w:p>
    <w:p w14:paraId="417D21CA" w14:textId="77777777" w:rsidR="00486D0E" w:rsidRDefault="00A44007">
      <w:pPr>
        <w:spacing w:after="120"/>
        <w:jc w:val="both"/>
        <w:rPr>
          <w:lang w:val="en-US" w:eastAsia="zh-CN"/>
        </w:rPr>
      </w:pPr>
      <w:r>
        <w:rPr>
          <w:lang w:val="en-US" w:eastAsia="zh-CN"/>
        </w:rPr>
        <w:t>Please provide your input to below questions Q1-Q2 on this topic.</w:t>
      </w:r>
    </w:p>
    <w:p w14:paraId="78862A61" w14:textId="77777777" w:rsidR="00486D0E" w:rsidRDefault="00A44007">
      <w:pPr>
        <w:pStyle w:val="Heading4"/>
        <w:rPr>
          <w:lang w:val="en-US" w:eastAsia="zh-CN"/>
        </w:rPr>
      </w:pPr>
      <w:r>
        <w:rPr>
          <w:lang w:val="en-US" w:eastAsia="zh-CN"/>
        </w:rPr>
        <w:t>Question 1</w:t>
      </w:r>
    </w:p>
    <w:p w14:paraId="4E14CFF0" w14:textId="77777777" w:rsidR="00486D0E" w:rsidRDefault="00A44007">
      <w:pPr>
        <w:pStyle w:val="BodyText"/>
        <w:spacing w:after="60"/>
        <w:rPr>
          <w:rStyle w:val="Hyperlink"/>
          <w:rFonts w:eastAsia="SimSun" w:cs="Times New Roman"/>
          <w:sz w:val="20"/>
          <w:szCs w:val="20"/>
          <w:lang w:eastAsia="en-US"/>
        </w:rPr>
      </w:pPr>
      <w:r>
        <w:rPr>
          <w:rFonts w:cs="Arial"/>
          <w:u w:val="single"/>
        </w:rPr>
        <w:t xml:space="preserve">Q1.  </w:t>
      </w:r>
      <w:r>
        <w:rPr>
          <w:rFonts w:cs="Arial"/>
          <w:sz w:val="20"/>
          <w:szCs w:val="20"/>
          <w:u w:val="single"/>
        </w:rPr>
        <w:t xml:space="preserve">Is it OK to agree to draft CR for 38.213 in </w:t>
      </w:r>
      <w:hyperlink r:id="rId15" w:history="1">
        <w:r>
          <w:rPr>
            <w:rStyle w:val="Hyperlink"/>
            <w:sz w:val="18"/>
            <w:szCs w:val="18"/>
          </w:rPr>
          <w:t>R1-2209036</w:t>
        </w:r>
      </w:hyperlink>
    </w:p>
    <w:p w14:paraId="0F79F80B" w14:textId="77777777" w:rsidR="00486D0E" w:rsidRDefault="00486D0E">
      <w:pPr>
        <w:spacing w:after="120"/>
        <w:jc w:val="both"/>
        <w:rPr>
          <w:lang w:val="en-US" w:eastAsia="zh-CN"/>
        </w:rPr>
      </w:pPr>
    </w:p>
    <w:p w14:paraId="552D66E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101F0275" w14:textId="77777777">
        <w:tc>
          <w:tcPr>
            <w:tcW w:w="1315" w:type="dxa"/>
            <w:shd w:val="clear" w:color="auto" w:fill="E7E6E6" w:themeFill="background2"/>
          </w:tcPr>
          <w:p w14:paraId="49D1B2D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0CC7A74C"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6269CE5F" w14:textId="77777777" w:rsidR="00486D0E" w:rsidRDefault="00A44007">
            <w:pPr>
              <w:spacing w:after="120"/>
              <w:rPr>
                <w:b/>
                <w:bCs/>
                <w:lang w:val="en-US" w:eastAsia="zh-CN"/>
              </w:rPr>
            </w:pPr>
            <w:r>
              <w:rPr>
                <w:b/>
                <w:bCs/>
                <w:lang w:val="en-US" w:eastAsia="zh-CN"/>
              </w:rPr>
              <w:t>Comments (Topic 2, Q1)</w:t>
            </w:r>
          </w:p>
        </w:tc>
      </w:tr>
      <w:tr w:rsidR="00486D0E" w14:paraId="53E3DEA0" w14:textId="77777777">
        <w:tc>
          <w:tcPr>
            <w:tcW w:w="1315" w:type="dxa"/>
          </w:tcPr>
          <w:p w14:paraId="10AE0438" w14:textId="77777777" w:rsidR="00486D0E" w:rsidRDefault="00A44007">
            <w:pPr>
              <w:spacing w:after="120"/>
              <w:jc w:val="both"/>
              <w:rPr>
                <w:lang w:val="en-US" w:eastAsia="zh-CN"/>
              </w:rPr>
            </w:pPr>
            <w:r>
              <w:rPr>
                <w:lang w:val="en-US" w:eastAsia="zh-CN"/>
              </w:rPr>
              <w:t>Samsung</w:t>
            </w:r>
          </w:p>
        </w:tc>
        <w:tc>
          <w:tcPr>
            <w:tcW w:w="2370" w:type="dxa"/>
          </w:tcPr>
          <w:p w14:paraId="7EE49748" w14:textId="77777777" w:rsidR="00486D0E" w:rsidRDefault="00A44007">
            <w:pPr>
              <w:spacing w:after="120"/>
              <w:jc w:val="both"/>
              <w:rPr>
                <w:lang w:val="en-US" w:eastAsia="zh-CN"/>
              </w:rPr>
            </w:pPr>
            <w:r>
              <w:rPr>
                <w:lang w:val="en-US" w:eastAsia="zh-CN"/>
              </w:rPr>
              <w:t>No</w:t>
            </w:r>
          </w:p>
        </w:tc>
        <w:tc>
          <w:tcPr>
            <w:tcW w:w="6277" w:type="dxa"/>
          </w:tcPr>
          <w:p w14:paraId="228C952D" w14:textId="77777777" w:rsidR="00486D0E" w:rsidRDefault="00A44007">
            <w:pPr>
              <w:spacing w:before="120"/>
              <w:rPr>
                <w:rFonts w:cs="Arial"/>
                <w:lang w:eastAsia="zh-CN"/>
              </w:rPr>
            </w:pPr>
            <w:r>
              <w:rPr>
                <w:rFonts w:cs="Arial"/>
                <w:lang w:eastAsia="zh-CN"/>
              </w:rPr>
              <w:t xml:space="preserve">As mentioned in the initial round, the issue was addressed by the following. There is also no specification text or UE features supporting operation with </w:t>
            </w:r>
            <w:r>
              <w:rPr>
                <w:lang w:eastAsia="zh-CN"/>
              </w:rPr>
              <w:t>P(S)Cell SCS &gt; sSCell SCS. That would be a gNB misconfiguration and, in any case, the UE behaviour will be undefined.</w:t>
            </w:r>
          </w:p>
          <w:p w14:paraId="0643A81B" w14:textId="77777777" w:rsidR="00486D0E" w:rsidRDefault="00A44007">
            <w:pPr>
              <w:autoSpaceDE/>
              <w:adjustRightInd/>
              <w:spacing w:after="60"/>
              <w:rPr>
                <w:rFonts w:ascii="Times" w:eastAsia="Batang" w:hAnsi="Times" w:cs="Times"/>
                <w:b/>
                <w:bCs/>
                <w:highlight w:val="green"/>
                <w:lang w:eastAsia="zh-CN"/>
              </w:rPr>
            </w:pPr>
            <w:r>
              <w:rPr>
                <w:rFonts w:ascii="Times" w:eastAsia="Batang" w:hAnsi="Times" w:cs="Times"/>
                <w:b/>
                <w:bCs/>
                <w:highlight w:val="green"/>
                <w:lang w:eastAsia="zh-CN"/>
              </w:rPr>
              <w:t>Agreement (RAN1#106bis-e)</w:t>
            </w:r>
          </w:p>
          <w:p w14:paraId="6C94D598" w14:textId="77777777" w:rsidR="00486D0E" w:rsidRDefault="00A44007">
            <w:pPr>
              <w:spacing w:after="60"/>
              <w:rPr>
                <w:rFonts w:eastAsia="DengXian"/>
                <w:lang w:eastAsia="zh-CN"/>
              </w:rPr>
            </w:pPr>
            <w:r>
              <w:rPr>
                <w:rFonts w:eastAsia="DengXian"/>
                <w:lang w:eastAsia="zh-CN"/>
              </w:rPr>
              <w:t>Option A is supported in Rel-17</w:t>
            </w:r>
          </w:p>
          <w:p w14:paraId="24D3147E"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rFonts w:eastAsia="DengXian"/>
                <w:lang w:eastAsia="zh-CN"/>
              </w:rPr>
              <w:t>…</w:t>
            </w:r>
          </w:p>
          <w:p w14:paraId="50C5EB62" w14:textId="77777777" w:rsidR="00486D0E" w:rsidRDefault="00A44007">
            <w:pPr>
              <w:widowControl w:val="0"/>
              <w:numPr>
                <w:ilvl w:val="0"/>
                <w:numId w:val="3"/>
              </w:numPr>
              <w:overflowPunct/>
              <w:autoSpaceDE/>
              <w:adjustRightInd/>
              <w:spacing w:after="160" w:line="256" w:lineRule="auto"/>
              <w:contextualSpacing/>
              <w:textAlignment w:val="auto"/>
              <w:rPr>
                <w:rFonts w:eastAsia="DengXian"/>
                <w:lang w:eastAsia="zh-CN"/>
              </w:rPr>
            </w:pPr>
            <w:r>
              <w:rPr>
                <w:lang w:eastAsia="zh-CN"/>
              </w:rPr>
              <w:t>When P(S)Cell SCS (</w:t>
            </w:r>
            <m:oMath>
              <m:r>
                <m:rPr>
                  <m:sty m:val="p"/>
                </m:rPr>
                <w:rPr>
                  <w:rFonts w:ascii="Cambria Math" w:hAnsi="Cambria Math"/>
                  <w:lang w:eastAsia="zh-CN"/>
                </w:rPr>
                <m:t>μ</m:t>
              </m:r>
            </m:oMath>
            <w:r>
              <w:rPr>
                <w:lang w:eastAsia="zh-CN"/>
              </w:rPr>
              <w:t>) is larger than sSCell SCS (</w:t>
            </w:r>
            <m:oMath>
              <m:r>
                <m:rPr>
                  <m:sty m:val="p"/>
                </m:rPr>
                <w:rPr>
                  <w:rFonts w:ascii="Cambria Math" w:hAnsi="Cambria Math"/>
                  <w:lang w:eastAsia="zh-CN"/>
                </w:rPr>
                <m:t>μ1</m:t>
              </m:r>
            </m:oMath>
            <w:r>
              <w:rPr>
                <w:lang w:eastAsia="zh-CN"/>
              </w:rPr>
              <w:t>), for CCS from sSCell to P(S)Cell and, it is not supported Rel-17 DSS.</w:t>
            </w:r>
          </w:p>
        </w:tc>
      </w:tr>
      <w:tr w:rsidR="00486D0E" w14:paraId="4A3C549D" w14:textId="77777777">
        <w:tc>
          <w:tcPr>
            <w:tcW w:w="1315" w:type="dxa"/>
          </w:tcPr>
          <w:p w14:paraId="67E079AA"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84AEC"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84F033F" w14:textId="77777777" w:rsidR="00486D0E" w:rsidRDefault="00A44007">
            <w:pPr>
              <w:spacing w:after="120"/>
              <w:jc w:val="both"/>
              <w:rPr>
                <w:lang w:val="en-US" w:eastAsia="zh-CN"/>
              </w:rPr>
            </w:pPr>
            <w:r>
              <w:rPr>
                <w:rFonts w:eastAsiaTheme="minorEastAsia" w:hint="eastAsia"/>
                <w:lang w:val="en-US" w:eastAsia="ja-JP"/>
              </w:rPr>
              <w:t>W</w:t>
            </w:r>
            <w:r>
              <w:rPr>
                <w:rFonts w:eastAsiaTheme="minorEastAsia"/>
                <w:lang w:val="en-US" w:eastAsia="ja-JP"/>
              </w:rPr>
              <w:t>e are OK to have a conclusion as suggested by Intel in the first round.</w:t>
            </w:r>
          </w:p>
        </w:tc>
      </w:tr>
      <w:tr w:rsidR="00486D0E" w14:paraId="033EB3FB" w14:textId="77777777">
        <w:tc>
          <w:tcPr>
            <w:tcW w:w="1315" w:type="dxa"/>
          </w:tcPr>
          <w:p w14:paraId="0786E4E1"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5D07370C"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78D7A0BF" w14:textId="77777777" w:rsidR="00486D0E" w:rsidRDefault="00A44007">
            <w:pPr>
              <w:spacing w:after="120"/>
              <w:jc w:val="both"/>
              <w:rPr>
                <w:lang w:val="en-US" w:eastAsia="zh-CN"/>
              </w:rPr>
            </w:pPr>
            <w:r>
              <w:rPr>
                <w:rFonts w:hint="eastAsia"/>
                <w:lang w:val="en-US" w:eastAsia="zh-CN"/>
              </w:rPr>
              <w:t>W</w:t>
            </w:r>
            <w:r>
              <w:rPr>
                <w:lang w:val="en-US" w:eastAsia="zh-CN"/>
              </w:rPr>
              <w:t>e think this CR is something good to have for clarity.</w:t>
            </w:r>
            <w:r>
              <w:rPr>
                <w:rFonts w:hint="eastAsia"/>
                <w:lang w:val="en-US" w:eastAsia="zh-CN"/>
              </w:rPr>
              <w:t xml:space="preserve"> </w:t>
            </w:r>
            <w:r>
              <w:rPr>
                <w:lang w:val="en-US" w:eastAsia="zh-CN"/>
              </w:rPr>
              <w:t>We are also ok to have a conclusion.</w:t>
            </w:r>
          </w:p>
        </w:tc>
      </w:tr>
      <w:tr w:rsidR="00486D0E" w14:paraId="6B4EB1BB" w14:textId="77777777">
        <w:tc>
          <w:tcPr>
            <w:tcW w:w="1315" w:type="dxa"/>
          </w:tcPr>
          <w:p w14:paraId="178B4993"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5925862" w14:textId="77777777" w:rsidR="00486D0E" w:rsidRDefault="00486D0E">
            <w:pPr>
              <w:spacing w:after="120"/>
              <w:jc w:val="both"/>
              <w:rPr>
                <w:rFonts w:eastAsiaTheme="minorEastAsia"/>
                <w:lang w:val="en-US" w:eastAsia="ja-JP"/>
              </w:rPr>
            </w:pPr>
          </w:p>
        </w:tc>
        <w:tc>
          <w:tcPr>
            <w:tcW w:w="6277" w:type="dxa"/>
          </w:tcPr>
          <w:p w14:paraId="6A55791F" w14:textId="77777777" w:rsidR="00486D0E" w:rsidRDefault="00A44007">
            <w:pPr>
              <w:spacing w:after="120"/>
              <w:jc w:val="both"/>
              <w:rPr>
                <w:rFonts w:eastAsiaTheme="minorEastAsia"/>
                <w:lang w:val="en-US" w:eastAsia="ja-JP"/>
              </w:rPr>
            </w:pPr>
            <w:r>
              <w:rPr>
                <w:rFonts w:eastAsiaTheme="minorEastAsia"/>
                <w:lang w:val="en-US" w:eastAsia="ja-JP"/>
              </w:rPr>
              <w:t>We prefer the CR for better flexibility. However, according to the companies in the preparation phase, we are also fine to make a conclusion dynamic switching between</w:t>
            </w:r>
            <w:r>
              <w:rPr>
                <w:rFonts w:cs="Arial"/>
                <w:lang w:eastAsia="zh-CN"/>
              </w:rPr>
              <w:t xml:space="preserve">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cs="Arial"/>
                <w:lang w:eastAsia="zh-CN"/>
              </w:rPr>
              <w:t xml:space="preserve"> and BWPs with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val="en-US" w:eastAsia="ja-JP"/>
              </w:rPr>
              <w:t xml:space="preserve"> is not supported in Rel-17 DSS.  </w:t>
            </w:r>
          </w:p>
          <w:p w14:paraId="6C148C13" w14:textId="77777777" w:rsidR="00486D0E" w:rsidRDefault="00A44007">
            <w:pPr>
              <w:spacing w:after="120"/>
              <w:jc w:val="both"/>
              <w:rPr>
                <w:rFonts w:eastAsiaTheme="minorEastAsia"/>
                <w:lang w:val="en-US" w:eastAsia="ja-JP"/>
              </w:rPr>
            </w:pPr>
            <w:r>
              <w:rPr>
                <w:rFonts w:eastAsiaTheme="minorEastAsia"/>
                <w:lang w:val="en-US" w:eastAsia="ja-JP"/>
              </w:rPr>
              <w:t xml:space="preserve">To Samsung: The agreement is not exactly for the issue we discussed. It doesn’t consider dynamic BWP switching. As a result, some BWP on PCell/sSCell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eastAsiaTheme="minorEastAsia"/>
                <w:lang w:eastAsia="zh-CN"/>
              </w:rPr>
              <w:t xml:space="preserve"> while others have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p>
        </w:tc>
      </w:tr>
      <w:tr w:rsidR="00486D0E" w14:paraId="69ED3594" w14:textId="77777777">
        <w:tc>
          <w:tcPr>
            <w:tcW w:w="1315" w:type="dxa"/>
          </w:tcPr>
          <w:p w14:paraId="45054473" w14:textId="77777777" w:rsidR="00486D0E" w:rsidRDefault="00A44007">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370" w:type="dxa"/>
          </w:tcPr>
          <w:p w14:paraId="761FD0CE" w14:textId="77777777" w:rsidR="00486D0E" w:rsidRDefault="00486D0E">
            <w:pPr>
              <w:spacing w:after="120"/>
              <w:jc w:val="both"/>
              <w:rPr>
                <w:rFonts w:eastAsiaTheme="minorEastAsia"/>
                <w:lang w:val="en-US" w:eastAsia="ja-JP"/>
              </w:rPr>
            </w:pPr>
          </w:p>
        </w:tc>
        <w:tc>
          <w:tcPr>
            <w:tcW w:w="6277" w:type="dxa"/>
          </w:tcPr>
          <w:p w14:paraId="3D9A77A8" w14:textId="77777777" w:rsidR="00486D0E" w:rsidRDefault="00A44007">
            <w:pPr>
              <w:spacing w:after="120"/>
              <w:jc w:val="both"/>
              <w:rPr>
                <w:rFonts w:eastAsia="Malgun Gothic"/>
                <w:lang w:val="en-US" w:eastAsia="ko-KR"/>
              </w:rPr>
            </w:pPr>
            <w:r>
              <w:rPr>
                <w:rFonts w:eastAsia="Malgun Gothic" w:hint="eastAsia"/>
                <w:lang w:val="en-US" w:eastAsia="ko-KR"/>
              </w:rPr>
              <w:t>We are OK to have a conclusion on this issue.</w:t>
            </w:r>
          </w:p>
        </w:tc>
      </w:tr>
      <w:tr w:rsidR="00486D0E" w14:paraId="64DDD63D" w14:textId="77777777">
        <w:tc>
          <w:tcPr>
            <w:tcW w:w="1315" w:type="dxa"/>
          </w:tcPr>
          <w:p w14:paraId="4C2D6EE5" w14:textId="77777777" w:rsidR="00486D0E" w:rsidRDefault="00A44007">
            <w:pPr>
              <w:spacing w:after="120"/>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2370" w:type="dxa"/>
          </w:tcPr>
          <w:p w14:paraId="060411E6" w14:textId="77777777" w:rsidR="00486D0E" w:rsidRDefault="00A44007">
            <w:pPr>
              <w:spacing w:after="120"/>
              <w:jc w:val="both"/>
              <w:rPr>
                <w:rFonts w:eastAsiaTheme="minorEastAsia"/>
                <w:lang w:val="en-US" w:eastAsia="ja-JP"/>
              </w:rPr>
            </w:pPr>
            <w:r>
              <w:rPr>
                <w:rFonts w:eastAsia="DengXian" w:hint="eastAsia"/>
                <w:lang w:val="en-US" w:eastAsia="zh-CN"/>
              </w:rPr>
              <w:t>N</w:t>
            </w:r>
            <w:r>
              <w:rPr>
                <w:rFonts w:eastAsia="DengXian"/>
                <w:lang w:val="en-US" w:eastAsia="zh-CN"/>
              </w:rPr>
              <w:t>o</w:t>
            </w:r>
          </w:p>
        </w:tc>
        <w:tc>
          <w:tcPr>
            <w:tcW w:w="6277" w:type="dxa"/>
          </w:tcPr>
          <w:p w14:paraId="652F5BB3" w14:textId="77777777" w:rsidR="00486D0E" w:rsidRDefault="00A44007">
            <w:pPr>
              <w:spacing w:after="120"/>
              <w:jc w:val="both"/>
              <w:rPr>
                <w:rFonts w:eastAsia="Malgun Gothic"/>
                <w:lang w:val="en-US" w:eastAsia="ko-KR"/>
              </w:rPr>
            </w:pPr>
            <w:r>
              <w:rPr>
                <w:rFonts w:eastAsia="DengXian" w:hint="eastAsia"/>
                <w:lang w:val="en-US" w:eastAsia="zh-CN"/>
              </w:rPr>
              <w:t>W</w:t>
            </w:r>
            <w:r>
              <w:rPr>
                <w:rFonts w:eastAsia="DengXian"/>
                <w:lang w:val="en-US" w:eastAsia="zh-CN"/>
              </w:rPr>
              <w:t>e are OK to have a conclusion</w:t>
            </w:r>
          </w:p>
        </w:tc>
      </w:tr>
      <w:tr w:rsidR="00486D0E" w14:paraId="07D922D5" w14:textId="77777777">
        <w:tc>
          <w:tcPr>
            <w:tcW w:w="1315" w:type="dxa"/>
          </w:tcPr>
          <w:p w14:paraId="2D70D7CD" w14:textId="77777777" w:rsidR="00486D0E" w:rsidRDefault="00A44007">
            <w:pPr>
              <w:spacing w:after="120"/>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2370" w:type="dxa"/>
          </w:tcPr>
          <w:p w14:paraId="5D138DB1" w14:textId="77777777" w:rsidR="00486D0E" w:rsidRDefault="00A44007">
            <w:pPr>
              <w:spacing w:after="120"/>
              <w:jc w:val="both"/>
              <w:rPr>
                <w:rFonts w:eastAsia="DengXian"/>
                <w:lang w:val="en-US" w:eastAsia="zh-CN"/>
              </w:rPr>
            </w:pPr>
            <w:r>
              <w:rPr>
                <w:rFonts w:eastAsia="DengXian" w:hint="eastAsia"/>
                <w:lang w:val="en-US" w:eastAsia="zh-CN"/>
              </w:rPr>
              <w:t>N</w:t>
            </w:r>
            <w:r>
              <w:rPr>
                <w:rFonts w:eastAsia="DengXian"/>
                <w:lang w:val="en-US" w:eastAsia="zh-CN"/>
              </w:rPr>
              <w:t>o</w:t>
            </w:r>
          </w:p>
        </w:tc>
        <w:tc>
          <w:tcPr>
            <w:tcW w:w="6277" w:type="dxa"/>
          </w:tcPr>
          <w:p w14:paraId="522F9E4F"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are OK to have a conclusion.</w:t>
            </w:r>
          </w:p>
        </w:tc>
      </w:tr>
      <w:tr w:rsidR="00486D0E" w14:paraId="25EB33E1" w14:textId="77777777">
        <w:tc>
          <w:tcPr>
            <w:tcW w:w="1315" w:type="dxa"/>
          </w:tcPr>
          <w:p w14:paraId="3019E899" w14:textId="77777777" w:rsidR="00486D0E" w:rsidRDefault="00A44007">
            <w:pPr>
              <w:spacing w:after="120"/>
              <w:jc w:val="both"/>
              <w:rPr>
                <w:rFonts w:eastAsia="DengXian"/>
                <w:lang w:val="en-US" w:eastAsia="zh-CN"/>
              </w:rPr>
            </w:pPr>
            <w:r>
              <w:rPr>
                <w:rFonts w:eastAsia="DengXian"/>
                <w:lang w:val="en-US" w:eastAsia="zh-CN"/>
              </w:rPr>
              <w:t>OPPO</w:t>
            </w:r>
          </w:p>
        </w:tc>
        <w:tc>
          <w:tcPr>
            <w:tcW w:w="2370" w:type="dxa"/>
          </w:tcPr>
          <w:p w14:paraId="6CFCF74B" w14:textId="77777777" w:rsidR="00486D0E" w:rsidRDefault="00A44007">
            <w:pPr>
              <w:spacing w:after="120"/>
              <w:jc w:val="both"/>
              <w:rPr>
                <w:rFonts w:eastAsia="DengXian"/>
                <w:lang w:val="en-US" w:eastAsia="zh-CN"/>
              </w:rPr>
            </w:pPr>
            <w:r>
              <w:rPr>
                <w:rFonts w:eastAsia="DengXian"/>
                <w:lang w:val="en-US" w:eastAsia="zh-CN"/>
              </w:rPr>
              <w:t>No</w:t>
            </w:r>
          </w:p>
        </w:tc>
        <w:tc>
          <w:tcPr>
            <w:tcW w:w="6277" w:type="dxa"/>
          </w:tcPr>
          <w:p w14:paraId="3FA7DD8D" w14:textId="77777777" w:rsidR="00486D0E" w:rsidRDefault="00A44007">
            <w:pPr>
              <w:spacing w:after="120"/>
              <w:jc w:val="both"/>
              <w:rPr>
                <w:rFonts w:eastAsia="DengXian"/>
                <w:lang w:val="en-US" w:eastAsia="zh-CN"/>
              </w:rPr>
            </w:pPr>
            <w:r>
              <w:rPr>
                <w:rFonts w:eastAsia="DengXian"/>
                <w:lang w:val="en-US" w:eastAsia="zh-CN"/>
              </w:rPr>
              <w:t xml:space="preserve"> </w:t>
            </w:r>
            <w:r>
              <w:rPr>
                <w:rFonts w:eastAsia="DengXian" w:hint="eastAsia"/>
                <w:lang w:val="en-US" w:eastAsia="zh-CN"/>
              </w:rPr>
              <w:t>W</w:t>
            </w:r>
            <w:r>
              <w:rPr>
                <w:rFonts w:eastAsia="DengXian"/>
                <w:lang w:val="en-US" w:eastAsia="zh-CN"/>
              </w:rPr>
              <w:t>e are OK to have a conclusion.</w:t>
            </w:r>
          </w:p>
        </w:tc>
      </w:tr>
      <w:tr w:rsidR="00BE3E98" w14:paraId="30F5AA30" w14:textId="77777777">
        <w:tc>
          <w:tcPr>
            <w:tcW w:w="1315" w:type="dxa"/>
          </w:tcPr>
          <w:p w14:paraId="09B61B81" w14:textId="77E86698" w:rsidR="00BE3E98" w:rsidRDefault="00BE3E98">
            <w:pPr>
              <w:spacing w:after="120"/>
              <w:jc w:val="both"/>
              <w:rPr>
                <w:rFonts w:eastAsia="DengXian"/>
                <w:lang w:val="en-US" w:eastAsia="zh-CN"/>
              </w:rPr>
            </w:pPr>
            <w:r>
              <w:rPr>
                <w:rFonts w:eastAsia="DengXian"/>
                <w:lang w:val="en-US" w:eastAsia="zh-CN"/>
              </w:rPr>
              <w:t>Ericsson1</w:t>
            </w:r>
          </w:p>
        </w:tc>
        <w:tc>
          <w:tcPr>
            <w:tcW w:w="2370" w:type="dxa"/>
          </w:tcPr>
          <w:p w14:paraId="2A49C936" w14:textId="17475A9C" w:rsidR="00BE3E98" w:rsidRDefault="00BE3E98">
            <w:pPr>
              <w:spacing w:after="120"/>
              <w:jc w:val="both"/>
              <w:rPr>
                <w:rFonts w:eastAsia="DengXian"/>
                <w:lang w:val="en-US" w:eastAsia="zh-CN"/>
              </w:rPr>
            </w:pPr>
            <w:r>
              <w:rPr>
                <w:rFonts w:eastAsia="DengXian"/>
                <w:lang w:val="en-US" w:eastAsia="zh-CN"/>
              </w:rPr>
              <w:t>No</w:t>
            </w:r>
          </w:p>
        </w:tc>
        <w:tc>
          <w:tcPr>
            <w:tcW w:w="6277" w:type="dxa"/>
          </w:tcPr>
          <w:p w14:paraId="6BB8F0AA" w14:textId="77777777" w:rsidR="00BE3E98" w:rsidRDefault="00BE3E98">
            <w:pPr>
              <w:spacing w:after="120"/>
              <w:jc w:val="both"/>
              <w:rPr>
                <w:rFonts w:eastAsia="DengXian"/>
                <w:lang w:val="en-US" w:eastAsia="zh-CN"/>
              </w:rPr>
            </w:pPr>
          </w:p>
        </w:tc>
      </w:tr>
    </w:tbl>
    <w:p w14:paraId="4B32076B" w14:textId="77777777" w:rsidR="00486D0E" w:rsidRDefault="00486D0E">
      <w:pPr>
        <w:rPr>
          <w:lang w:val="en-US"/>
        </w:rPr>
      </w:pPr>
    </w:p>
    <w:p w14:paraId="5953750D" w14:textId="77777777" w:rsidR="00486D0E" w:rsidRDefault="00A44007">
      <w:pPr>
        <w:pStyle w:val="Heading4"/>
        <w:rPr>
          <w:lang w:val="en-US" w:eastAsia="zh-CN"/>
        </w:rPr>
      </w:pPr>
      <w:r>
        <w:rPr>
          <w:lang w:val="en-US" w:eastAsia="zh-CN"/>
        </w:rPr>
        <w:t>Question 2</w:t>
      </w:r>
    </w:p>
    <w:p w14:paraId="71BE641D" w14:textId="77777777" w:rsidR="00486D0E" w:rsidRDefault="00A44007">
      <w:pPr>
        <w:spacing w:after="120"/>
        <w:jc w:val="both"/>
        <w:rPr>
          <w:rFonts w:cs="Arial"/>
          <w:u w:val="single"/>
          <w:lang w:val="en-US" w:eastAsia="zh-CN"/>
        </w:rPr>
      </w:pPr>
      <w:r>
        <w:rPr>
          <w:rFonts w:cs="Arial"/>
          <w:u w:val="single"/>
          <w:lang w:val="en-US" w:eastAsia="zh-CN"/>
        </w:rPr>
        <w:t>Q2. If CR is not OK, is there need to make any additional conclusion? (Please also suggest text for the conclusion if needed).</w:t>
      </w:r>
    </w:p>
    <w:p w14:paraId="3013980F" w14:textId="77777777" w:rsidR="00486D0E" w:rsidRDefault="00486D0E">
      <w:pPr>
        <w:spacing w:after="120"/>
        <w:jc w:val="both"/>
        <w:rPr>
          <w:lang w:val="en-US" w:eastAsia="zh-CN"/>
        </w:rPr>
      </w:pPr>
    </w:p>
    <w:p w14:paraId="7ABD4419"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0CD134F4" w14:textId="77777777">
        <w:tc>
          <w:tcPr>
            <w:tcW w:w="1315" w:type="dxa"/>
            <w:shd w:val="clear" w:color="auto" w:fill="E7E6E6" w:themeFill="background2"/>
          </w:tcPr>
          <w:p w14:paraId="49EA6C51"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14A355E"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6EE3E19" w14:textId="77777777" w:rsidR="00486D0E" w:rsidRDefault="00A44007">
            <w:pPr>
              <w:spacing w:after="120"/>
              <w:rPr>
                <w:b/>
                <w:bCs/>
                <w:lang w:val="en-US" w:eastAsia="zh-CN"/>
              </w:rPr>
            </w:pPr>
            <w:r>
              <w:rPr>
                <w:b/>
                <w:bCs/>
                <w:lang w:val="en-US" w:eastAsia="zh-CN"/>
              </w:rPr>
              <w:t>Comments (Topic 2, Q2)</w:t>
            </w:r>
          </w:p>
        </w:tc>
      </w:tr>
      <w:tr w:rsidR="00486D0E" w14:paraId="4AB6D7DB" w14:textId="77777777">
        <w:tc>
          <w:tcPr>
            <w:tcW w:w="1315" w:type="dxa"/>
          </w:tcPr>
          <w:p w14:paraId="50E92F62" w14:textId="77777777" w:rsidR="00486D0E" w:rsidRDefault="00A44007">
            <w:pPr>
              <w:spacing w:after="120"/>
              <w:jc w:val="both"/>
              <w:rPr>
                <w:lang w:val="en-US" w:eastAsia="zh-CN"/>
              </w:rPr>
            </w:pPr>
            <w:r>
              <w:rPr>
                <w:lang w:val="en-US" w:eastAsia="zh-CN"/>
              </w:rPr>
              <w:t>Samsung</w:t>
            </w:r>
          </w:p>
        </w:tc>
        <w:tc>
          <w:tcPr>
            <w:tcW w:w="2370" w:type="dxa"/>
          </w:tcPr>
          <w:p w14:paraId="1CCBAC07" w14:textId="77777777" w:rsidR="00486D0E" w:rsidRDefault="00A44007">
            <w:pPr>
              <w:spacing w:after="120"/>
              <w:jc w:val="both"/>
              <w:rPr>
                <w:lang w:val="en-US" w:eastAsia="zh-CN"/>
              </w:rPr>
            </w:pPr>
            <w:r>
              <w:rPr>
                <w:lang w:val="en-US" w:eastAsia="zh-CN"/>
              </w:rPr>
              <w:t>No</w:t>
            </w:r>
          </w:p>
        </w:tc>
        <w:tc>
          <w:tcPr>
            <w:tcW w:w="6277" w:type="dxa"/>
          </w:tcPr>
          <w:p w14:paraId="4C9351D3" w14:textId="77777777" w:rsidR="00486D0E" w:rsidRDefault="00A44007">
            <w:pPr>
              <w:spacing w:after="120"/>
              <w:jc w:val="both"/>
              <w:rPr>
                <w:lang w:val="en-US" w:eastAsia="zh-CN"/>
              </w:rPr>
            </w:pPr>
            <w:r>
              <w:rPr>
                <w:lang w:val="en-US" w:eastAsia="zh-CN"/>
              </w:rPr>
              <w:t xml:space="preserve">There is already an agreement from RAN1#106bis. </w:t>
            </w:r>
          </w:p>
        </w:tc>
      </w:tr>
      <w:tr w:rsidR="00486D0E" w14:paraId="3E623F69" w14:textId="77777777">
        <w:tc>
          <w:tcPr>
            <w:tcW w:w="1315" w:type="dxa"/>
          </w:tcPr>
          <w:p w14:paraId="6383BBFB"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4FCF7AB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65A32228"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have the conclusion.</w:t>
            </w:r>
          </w:p>
        </w:tc>
      </w:tr>
      <w:tr w:rsidR="00486D0E" w14:paraId="75760975" w14:textId="77777777">
        <w:tc>
          <w:tcPr>
            <w:tcW w:w="1315" w:type="dxa"/>
          </w:tcPr>
          <w:p w14:paraId="5A2761AE"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33DB3571" w14:textId="77777777" w:rsidR="00486D0E" w:rsidRDefault="00486D0E">
            <w:pPr>
              <w:spacing w:after="120"/>
              <w:jc w:val="both"/>
              <w:rPr>
                <w:rFonts w:eastAsiaTheme="minorEastAsia"/>
                <w:lang w:val="en-US" w:eastAsia="ja-JP"/>
              </w:rPr>
            </w:pPr>
          </w:p>
        </w:tc>
        <w:tc>
          <w:tcPr>
            <w:tcW w:w="6277" w:type="dxa"/>
          </w:tcPr>
          <w:p w14:paraId="7B9DF2BC" w14:textId="77777777" w:rsidR="00486D0E" w:rsidRDefault="00A44007">
            <w:pPr>
              <w:spacing w:after="120"/>
              <w:jc w:val="both"/>
              <w:rPr>
                <w:rFonts w:eastAsiaTheme="minorEastAsia"/>
                <w:lang w:val="en-US" w:eastAsia="ja-JP"/>
              </w:rPr>
            </w:pPr>
            <w:r>
              <w:rPr>
                <w:rFonts w:eastAsiaTheme="minorEastAsia"/>
                <w:lang w:val="en-US" w:eastAsia="ja-JP"/>
              </w:rPr>
              <w:t>Fine with a conclusion</w:t>
            </w:r>
          </w:p>
        </w:tc>
      </w:tr>
      <w:tr w:rsidR="00486D0E" w14:paraId="090A8517" w14:textId="77777777">
        <w:tc>
          <w:tcPr>
            <w:tcW w:w="1315" w:type="dxa"/>
          </w:tcPr>
          <w:p w14:paraId="4C55D4C0"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13CF9E59" w14:textId="77777777" w:rsidR="00486D0E" w:rsidRDefault="00486D0E">
            <w:pPr>
              <w:spacing w:after="120"/>
              <w:jc w:val="both"/>
              <w:rPr>
                <w:rFonts w:eastAsiaTheme="minorEastAsia"/>
                <w:lang w:val="en-US" w:eastAsia="ja-JP"/>
              </w:rPr>
            </w:pPr>
          </w:p>
        </w:tc>
        <w:tc>
          <w:tcPr>
            <w:tcW w:w="6277" w:type="dxa"/>
          </w:tcPr>
          <w:p w14:paraId="1EFA7295" w14:textId="77777777" w:rsidR="00486D0E" w:rsidRDefault="00A44007">
            <w:pPr>
              <w:spacing w:after="120"/>
              <w:jc w:val="both"/>
              <w:rPr>
                <w:rFonts w:eastAsiaTheme="minorEastAsia"/>
                <w:lang w:val="en-US" w:eastAsia="ja-JP"/>
              </w:rPr>
            </w:pPr>
            <w:r>
              <w:rPr>
                <w:rFonts w:eastAsia="Malgun Gothic" w:hint="eastAsia"/>
                <w:lang w:val="en-US" w:eastAsia="ko-KR"/>
              </w:rPr>
              <w:t>We are OK to have a conclusion on this issue.</w:t>
            </w:r>
          </w:p>
        </w:tc>
      </w:tr>
      <w:tr w:rsidR="00486D0E" w14:paraId="79CE071F" w14:textId="77777777">
        <w:tc>
          <w:tcPr>
            <w:tcW w:w="1315" w:type="dxa"/>
          </w:tcPr>
          <w:p w14:paraId="73A0775A" w14:textId="62A60EEB" w:rsidR="00486D0E" w:rsidRDefault="00BE3E98">
            <w:pPr>
              <w:spacing w:after="120"/>
              <w:jc w:val="both"/>
              <w:rPr>
                <w:rFonts w:eastAsia="Malgun Gothic"/>
                <w:lang w:val="en-US" w:eastAsia="ko-KR"/>
              </w:rPr>
            </w:pPr>
            <w:r>
              <w:rPr>
                <w:rFonts w:eastAsia="DengXian"/>
                <w:lang w:val="en-US" w:eastAsia="zh-CN"/>
              </w:rPr>
              <w:t>V</w:t>
            </w:r>
            <w:r w:rsidR="00A44007">
              <w:rPr>
                <w:rFonts w:eastAsia="DengXian"/>
                <w:lang w:val="en-US" w:eastAsia="zh-CN"/>
              </w:rPr>
              <w:t>ivo</w:t>
            </w:r>
          </w:p>
        </w:tc>
        <w:tc>
          <w:tcPr>
            <w:tcW w:w="2370" w:type="dxa"/>
          </w:tcPr>
          <w:p w14:paraId="6E0FBA25" w14:textId="77777777" w:rsidR="00486D0E" w:rsidRDefault="00A44007">
            <w:pPr>
              <w:spacing w:after="120"/>
              <w:jc w:val="both"/>
              <w:rPr>
                <w:rFonts w:eastAsiaTheme="minorEastAsia"/>
                <w:lang w:val="en-US" w:eastAsia="ja-JP"/>
              </w:rPr>
            </w:pPr>
            <w:r>
              <w:rPr>
                <w:rFonts w:eastAsia="DengXian" w:hint="eastAsia"/>
                <w:lang w:val="en-US" w:eastAsia="zh-CN"/>
              </w:rPr>
              <w:t>Y</w:t>
            </w:r>
            <w:r>
              <w:rPr>
                <w:rFonts w:eastAsia="DengXian"/>
                <w:lang w:val="en-US" w:eastAsia="zh-CN"/>
              </w:rPr>
              <w:t>es</w:t>
            </w:r>
          </w:p>
        </w:tc>
        <w:tc>
          <w:tcPr>
            <w:tcW w:w="6277" w:type="dxa"/>
          </w:tcPr>
          <w:p w14:paraId="6C65006B" w14:textId="77777777" w:rsidR="00486D0E" w:rsidRDefault="00486D0E">
            <w:pPr>
              <w:spacing w:after="120"/>
              <w:jc w:val="both"/>
              <w:rPr>
                <w:rFonts w:eastAsia="Malgun Gothic"/>
                <w:lang w:val="en-US" w:eastAsia="ko-KR"/>
              </w:rPr>
            </w:pPr>
          </w:p>
        </w:tc>
      </w:tr>
      <w:tr w:rsidR="00486D0E" w14:paraId="30501695" w14:textId="77777777">
        <w:tc>
          <w:tcPr>
            <w:tcW w:w="1315" w:type="dxa"/>
          </w:tcPr>
          <w:p w14:paraId="6FF43302" w14:textId="77777777" w:rsidR="00486D0E" w:rsidRDefault="00A44007">
            <w:pPr>
              <w:spacing w:after="120"/>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2370" w:type="dxa"/>
          </w:tcPr>
          <w:p w14:paraId="0655D296"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257C658A" w14:textId="77777777" w:rsidR="00486D0E" w:rsidRDefault="00486D0E">
            <w:pPr>
              <w:spacing w:after="120"/>
              <w:jc w:val="both"/>
              <w:rPr>
                <w:rFonts w:eastAsia="Malgun Gothic"/>
                <w:lang w:val="en-US" w:eastAsia="ko-KR"/>
              </w:rPr>
            </w:pPr>
          </w:p>
        </w:tc>
      </w:tr>
      <w:tr w:rsidR="00486D0E" w14:paraId="69FCDA9D" w14:textId="77777777">
        <w:tc>
          <w:tcPr>
            <w:tcW w:w="1315" w:type="dxa"/>
          </w:tcPr>
          <w:p w14:paraId="0B7F157E" w14:textId="77777777" w:rsidR="00486D0E" w:rsidRDefault="00A44007">
            <w:pPr>
              <w:spacing w:after="120"/>
              <w:jc w:val="both"/>
              <w:rPr>
                <w:rFonts w:eastAsia="DengXian"/>
                <w:lang w:val="en-US" w:eastAsia="zh-CN"/>
              </w:rPr>
            </w:pPr>
            <w:r>
              <w:rPr>
                <w:rFonts w:eastAsia="DengXian"/>
                <w:lang w:val="en-US" w:eastAsia="zh-CN"/>
              </w:rPr>
              <w:t>OPPO</w:t>
            </w:r>
          </w:p>
        </w:tc>
        <w:tc>
          <w:tcPr>
            <w:tcW w:w="2370" w:type="dxa"/>
          </w:tcPr>
          <w:p w14:paraId="25684191" w14:textId="77777777" w:rsidR="00486D0E" w:rsidRDefault="00486D0E">
            <w:pPr>
              <w:spacing w:after="120"/>
              <w:jc w:val="both"/>
              <w:rPr>
                <w:rFonts w:eastAsia="DengXian"/>
                <w:lang w:val="en-US" w:eastAsia="zh-CN"/>
              </w:rPr>
            </w:pPr>
          </w:p>
        </w:tc>
        <w:tc>
          <w:tcPr>
            <w:tcW w:w="6277" w:type="dxa"/>
          </w:tcPr>
          <w:p w14:paraId="2BA81365" w14:textId="1F5A56AD" w:rsidR="00486D0E" w:rsidRDefault="00A44007">
            <w:pPr>
              <w:spacing w:after="120"/>
              <w:jc w:val="both"/>
              <w:rPr>
                <w:rFonts w:eastAsia="Malgun Gothic"/>
                <w:lang w:val="en-US" w:eastAsia="ko-KR"/>
              </w:rPr>
            </w:pPr>
            <w:r>
              <w:rPr>
                <w:rFonts w:eastAsia="Malgun Gothic"/>
                <w:lang w:val="en-US" w:eastAsia="ko-KR"/>
              </w:rPr>
              <w:t xml:space="preserve">Either way (Yes vs. No) is fine. The current spec gives no hint that </w:t>
            </w:r>
            <m:oMath>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P</m:t>
                  </m:r>
                </m:sub>
              </m:sSub>
              <m:r>
                <w:rPr>
                  <w:rFonts w:ascii="Cambria Math" w:hAnsi="Cambria Math" w:cs="Times"/>
                  <w:lang w:eastAsia="zh-CN"/>
                </w:rPr>
                <m:t>&gt;</m:t>
              </m:r>
              <m:sSub>
                <m:sSubPr>
                  <m:ctrlPr>
                    <w:rPr>
                      <w:rFonts w:ascii="Cambria Math" w:hAnsi="Cambria Math" w:cs="Times"/>
                      <w:i/>
                      <w:lang w:eastAsia="zh-CN"/>
                    </w:rPr>
                  </m:ctrlPr>
                </m:sSubPr>
                <m:e>
                  <m:r>
                    <w:rPr>
                      <w:rFonts w:ascii="Cambria Math" w:hAnsi="Cambria Math" w:cs="Times"/>
                      <w:lang w:eastAsia="zh-CN"/>
                    </w:rPr>
                    <m:t>μ</m:t>
                  </m:r>
                </m:e>
                <m:sub>
                  <m:r>
                    <w:rPr>
                      <w:rFonts w:ascii="Cambria Math" w:hAnsi="Cambria Math" w:cs="Times"/>
                      <w:lang w:eastAsia="zh-CN"/>
                    </w:rPr>
                    <m:t>S</m:t>
                  </m:r>
                </m:sub>
              </m:sSub>
            </m:oMath>
            <w:r>
              <w:rPr>
                <w:rFonts w:hAnsi="Cambria Math" w:cs="Times"/>
                <w:lang w:val="en-US" w:eastAsia="zh-CN"/>
              </w:rPr>
              <w:t xml:space="preserve"> should lead to invalidate of configuration of SCell scheduling PCell </w:t>
            </w:r>
            <w:r w:rsidR="00BE3E98">
              <w:rPr>
                <w:rFonts w:hAnsi="Cambria Math" w:cs="Times"/>
                <w:lang w:val="en-US" w:eastAsia="zh-CN"/>
              </w:rPr>
              <w:t>–</w:t>
            </w:r>
            <w:r>
              <w:rPr>
                <w:rFonts w:hAnsi="Cambria Math" w:cs="Times"/>
                <w:lang w:val="en-US" w:eastAsia="zh-CN"/>
              </w:rPr>
              <w:t xml:space="preserve"> it is just a restriction when SCell scheduling PCell is configured. So in our view the spec is already clear and the issue mentioned above seems to come nowhere. But we are ok to draw a conclusion to put this issue behind us. </w:t>
            </w:r>
          </w:p>
        </w:tc>
      </w:tr>
      <w:tr w:rsidR="00BE3E98" w14:paraId="2E119F79" w14:textId="77777777">
        <w:tc>
          <w:tcPr>
            <w:tcW w:w="1315" w:type="dxa"/>
          </w:tcPr>
          <w:p w14:paraId="57783D4C" w14:textId="0CA52E75" w:rsidR="00BE3E98" w:rsidRDefault="00BE3E98">
            <w:pPr>
              <w:spacing w:after="120"/>
              <w:jc w:val="both"/>
              <w:rPr>
                <w:rFonts w:eastAsia="DengXian"/>
                <w:lang w:val="en-US" w:eastAsia="zh-CN"/>
              </w:rPr>
            </w:pPr>
            <w:r>
              <w:rPr>
                <w:rFonts w:eastAsia="DengXian"/>
                <w:lang w:val="en-US" w:eastAsia="zh-CN"/>
              </w:rPr>
              <w:t>Ericsson1</w:t>
            </w:r>
          </w:p>
        </w:tc>
        <w:tc>
          <w:tcPr>
            <w:tcW w:w="2370" w:type="dxa"/>
          </w:tcPr>
          <w:p w14:paraId="3AD47343" w14:textId="263AA8FA" w:rsidR="00BE3E98" w:rsidRDefault="00BE3E98">
            <w:pPr>
              <w:spacing w:after="120"/>
              <w:jc w:val="both"/>
              <w:rPr>
                <w:rFonts w:eastAsia="DengXian"/>
                <w:lang w:val="en-US" w:eastAsia="zh-CN"/>
              </w:rPr>
            </w:pPr>
            <w:r>
              <w:rPr>
                <w:rFonts w:eastAsia="DengXian"/>
                <w:lang w:val="en-US" w:eastAsia="zh-CN"/>
              </w:rPr>
              <w:t>No</w:t>
            </w:r>
          </w:p>
        </w:tc>
        <w:tc>
          <w:tcPr>
            <w:tcW w:w="6277" w:type="dxa"/>
          </w:tcPr>
          <w:p w14:paraId="0356A557" w14:textId="461C8BD7" w:rsidR="00BE3E98" w:rsidRDefault="00BE3E98">
            <w:pPr>
              <w:spacing w:after="120"/>
              <w:jc w:val="both"/>
              <w:rPr>
                <w:rFonts w:eastAsia="Malgun Gothic"/>
                <w:lang w:val="en-US" w:eastAsia="ko-KR"/>
              </w:rPr>
            </w:pPr>
            <w:r>
              <w:rPr>
                <w:rFonts w:eastAsia="Malgun Gothic"/>
                <w:lang w:val="en-US" w:eastAsia="ko-KR"/>
              </w:rPr>
              <w:t>As also commented by Samsung and Oppo, the spec is already clear on this and we do not see need for conclusion.</w:t>
            </w:r>
          </w:p>
        </w:tc>
      </w:tr>
    </w:tbl>
    <w:p w14:paraId="245B9978" w14:textId="77777777" w:rsidR="00486D0E" w:rsidRDefault="00486D0E">
      <w:pPr>
        <w:rPr>
          <w:lang w:eastAsia="zh-CN"/>
        </w:rPr>
      </w:pPr>
    </w:p>
    <w:p w14:paraId="691B61AA" w14:textId="2F88EE17" w:rsidR="00486D0E" w:rsidRDefault="00A44007">
      <w:pPr>
        <w:pStyle w:val="Heading3"/>
        <w:rPr>
          <w:lang w:val="en-US" w:eastAsia="zh-CN"/>
        </w:rPr>
      </w:pPr>
      <w:r>
        <w:rPr>
          <w:lang w:val="en-US" w:eastAsia="zh-CN"/>
        </w:rPr>
        <w:t xml:space="preserve">2.2 Topic 3 </w:t>
      </w:r>
      <w:r w:rsidR="00BE3E98">
        <w:rPr>
          <w:lang w:val="en-US" w:eastAsia="zh-CN"/>
        </w:rPr>
        <w:t>–</w:t>
      </w:r>
      <w:r>
        <w:rPr>
          <w:lang w:val="en-US" w:eastAsia="zh-CN"/>
        </w:rPr>
        <w:t xml:space="preserve"> </w:t>
      </w:r>
      <w:r>
        <w:t>Simultaneous monitoring between sSCell USS and P(S)Cell CSS</w:t>
      </w:r>
    </w:p>
    <w:p w14:paraId="5A7EA520" w14:textId="77777777" w:rsidR="00486D0E" w:rsidRDefault="00A44007">
      <w:pPr>
        <w:spacing w:after="120"/>
        <w:jc w:val="both"/>
        <w:rPr>
          <w:lang w:val="en-US" w:eastAsia="zh-CN"/>
        </w:rPr>
      </w:pPr>
      <w:r>
        <w:rPr>
          <w:lang w:val="en-US" w:eastAsia="zh-CN"/>
        </w:rPr>
        <w:t>Please provide your input to below question Q1 on this topic.</w:t>
      </w:r>
    </w:p>
    <w:p w14:paraId="4791ABD2" w14:textId="77777777" w:rsidR="00486D0E" w:rsidRDefault="00A44007">
      <w:pPr>
        <w:pStyle w:val="Heading4"/>
        <w:rPr>
          <w:lang w:val="en-US" w:eastAsia="zh-CN"/>
        </w:rPr>
      </w:pPr>
      <w:r>
        <w:rPr>
          <w:lang w:val="en-US" w:eastAsia="zh-CN"/>
        </w:rPr>
        <w:t>Question 1</w:t>
      </w:r>
    </w:p>
    <w:p w14:paraId="3A79600C" w14:textId="77777777" w:rsidR="00486D0E" w:rsidRDefault="00A44007">
      <w:pPr>
        <w:pStyle w:val="BodyText"/>
        <w:spacing w:after="60"/>
        <w:rPr>
          <w:sz w:val="18"/>
          <w:szCs w:val="18"/>
        </w:rPr>
      </w:pPr>
      <w:r>
        <w:rPr>
          <w:rFonts w:cs="Arial"/>
          <w:sz w:val="20"/>
          <w:szCs w:val="20"/>
          <w:u w:val="single"/>
        </w:rPr>
        <w:t>Q1. Do you see need for changes proposed in</w:t>
      </w:r>
      <w:r>
        <w:rPr>
          <w:rFonts w:cs="Arial"/>
          <w:u w:val="single"/>
        </w:rPr>
        <w:t xml:space="preserve"> </w:t>
      </w:r>
      <w:hyperlink r:id="rId16" w:history="1">
        <w:r>
          <w:rPr>
            <w:rStyle w:val="Hyperlink"/>
            <w:sz w:val="18"/>
            <w:szCs w:val="18"/>
          </w:rPr>
          <w:t>R1-2209450</w:t>
        </w:r>
      </w:hyperlink>
      <w:r>
        <w:rPr>
          <w:rFonts w:cs="Arial"/>
          <w:sz w:val="20"/>
          <w:szCs w:val="20"/>
          <w:u w:val="single"/>
        </w:rPr>
        <w:t xml:space="preserve">? If yes, should the clarification be included in 38.213 (Alt1 in  </w:t>
      </w:r>
      <w:hyperlink r:id="rId17" w:history="1">
        <w:r>
          <w:rPr>
            <w:rStyle w:val="Hyperlink"/>
            <w:sz w:val="18"/>
            <w:szCs w:val="18"/>
          </w:rPr>
          <w:t>R1-2209450</w:t>
        </w:r>
      </w:hyperlink>
      <w:r>
        <w:rPr>
          <w:rFonts w:cs="Arial"/>
          <w:sz w:val="20"/>
          <w:szCs w:val="20"/>
          <w:u w:val="single"/>
        </w:rPr>
        <w:t xml:space="preserve">) or 38.306 (Alt2 in </w:t>
      </w:r>
      <w:hyperlink r:id="rId18" w:history="1">
        <w:r>
          <w:rPr>
            <w:rStyle w:val="Hyperlink"/>
            <w:sz w:val="18"/>
            <w:szCs w:val="18"/>
          </w:rPr>
          <w:t>R1-2209450</w:t>
        </w:r>
      </w:hyperlink>
      <w:r>
        <w:rPr>
          <w:rFonts w:cs="Arial"/>
          <w:sz w:val="20"/>
          <w:szCs w:val="20"/>
          <w:u w:val="single"/>
        </w:rPr>
        <w:t>)</w:t>
      </w:r>
    </w:p>
    <w:p w14:paraId="5D666E25" w14:textId="77777777" w:rsidR="00486D0E" w:rsidRDefault="00486D0E">
      <w:pPr>
        <w:spacing w:after="120"/>
        <w:jc w:val="both"/>
        <w:rPr>
          <w:lang w:val="en-US" w:eastAsia="zh-CN"/>
        </w:rPr>
      </w:pPr>
    </w:p>
    <w:p w14:paraId="3D9C6DB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05"/>
        <w:gridCol w:w="2111"/>
        <w:gridCol w:w="6546"/>
      </w:tblGrid>
      <w:tr w:rsidR="00486D0E" w14:paraId="0143C142" w14:textId="77777777">
        <w:tc>
          <w:tcPr>
            <w:tcW w:w="1315" w:type="dxa"/>
            <w:shd w:val="clear" w:color="auto" w:fill="E7E6E6" w:themeFill="background2"/>
          </w:tcPr>
          <w:p w14:paraId="3529CB04"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F5E2183"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855E2" w14:textId="77777777" w:rsidR="00486D0E" w:rsidRDefault="00A44007">
            <w:pPr>
              <w:spacing w:after="120"/>
              <w:rPr>
                <w:b/>
                <w:bCs/>
                <w:lang w:val="en-US" w:eastAsia="zh-CN"/>
              </w:rPr>
            </w:pPr>
            <w:r>
              <w:rPr>
                <w:b/>
                <w:bCs/>
                <w:lang w:val="en-US" w:eastAsia="zh-CN"/>
              </w:rPr>
              <w:t>Comments (Topic 3, Q1)</w:t>
            </w:r>
          </w:p>
        </w:tc>
      </w:tr>
      <w:tr w:rsidR="00486D0E" w14:paraId="1ED2E94E" w14:textId="77777777">
        <w:tc>
          <w:tcPr>
            <w:tcW w:w="1315" w:type="dxa"/>
          </w:tcPr>
          <w:p w14:paraId="1F59A1B9" w14:textId="77777777" w:rsidR="00486D0E" w:rsidRDefault="00A44007">
            <w:pPr>
              <w:spacing w:after="120"/>
              <w:jc w:val="both"/>
              <w:rPr>
                <w:lang w:val="en-US" w:eastAsia="zh-CN"/>
              </w:rPr>
            </w:pPr>
            <w:r>
              <w:rPr>
                <w:lang w:val="en-US" w:eastAsia="zh-CN"/>
              </w:rPr>
              <w:t>Samsung</w:t>
            </w:r>
          </w:p>
        </w:tc>
        <w:tc>
          <w:tcPr>
            <w:tcW w:w="2370" w:type="dxa"/>
          </w:tcPr>
          <w:p w14:paraId="4C9DF825" w14:textId="77777777" w:rsidR="00486D0E" w:rsidRDefault="00A44007">
            <w:pPr>
              <w:spacing w:after="120"/>
              <w:jc w:val="both"/>
              <w:rPr>
                <w:lang w:val="en-US" w:eastAsia="zh-CN"/>
              </w:rPr>
            </w:pPr>
            <w:r>
              <w:rPr>
                <w:lang w:val="en-US" w:eastAsia="zh-CN"/>
              </w:rPr>
              <w:t>OK with the intention</w:t>
            </w:r>
          </w:p>
        </w:tc>
        <w:tc>
          <w:tcPr>
            <w:tcW w:w="6277" w:type="dxa"/>
          </w:tcPr>
          <w:p w14:paraId="634582C9" w14:textId="77777777" w:rsidR="00486D0E" w:rsidRDefault="00A44007">
            <w:pPr>
              <w:spacing w:after="120"/>
              <w:jc w:val="both"/>
              <w:rPr>
                <w:lang w:val="en-US" w:eastAsia="zh-CN"/>
              </w:rPr>
            </w:pPr>
            <w:r>
              <w:rPr>
                <w:lang w:val="en-US" w:eastAsia="zh-CN"/>
              </w:rPr>
              <w:t xml:space="preserve">It should be captured as part of UE capability in 38.306 (Alt-2) together with the other characteristics of Type-A UEs. </w:t>
            </w:r>
          </w:p>
          <w:p w14:paraId="7CB74B5B" w14:textId="77777777" w:rsidR="00486D0E" w:rsidRDefault="00A44007">
            <w:pPr>
              <w:spacing w:after="120"/>
              <w:jc w:val="both"/>
              <w:rPr>
                <w:lang w:val="en-US" w:eastAsia="zh-CN"/>
              </w:rPr>
            </w:pPr>
            <w:r>
              <w:rPr>
                <w:lang w:val="en-US" w:eastAsia="zh-CN"/>
              </w:rPr>
              <w:t>The text can be simpler and briefer as “</w:t>
            </w:r>
            <w:r>
              <w:rPr>
                <w:i/>
                <w:lang w:val="en-US" w:eastAsia="zh-CN"/>
              </w:rPr>
              <w:t>Type 0/0A/1/2/CSS sets on P(S)Cell for DCI formats with CRC scrambled by C-RNTI/MCS-C-RNTI/CS-RNTI”</w:t>
            </w:r>
            <w:r>
              <w:rPr>
                <w:lang w:val="en-US" w:eastAsia="zh-CN"/>
              </w:rPr>
              <w:t xml:space="preserve"> under “</w:t>
            </w:r>
            <w:r>
              <w:rPr>
                <w:rFonts w:eastAsia="Times New Roman" w:cs="Arial"/>
                <w:lang w:eastAsia="ja-JP"/>
              </w:rPr>
              <w:t>Search space restrictions</w:t>
            </w:r>
            <w:r>
              <w:rPr>
                <w:lang w:val="en-US" w:eastAsia="zh-CN"/>
              </w:rPr>
              <w:t xml:space="preserve">” field as additional restriction in the FG for Type-A UEs. </w:t>
            </w:r>
          </w:p>
        </w:tc>
      </w:tr>
      <w:tr w:rsidR="00486D0E" w14:paraId="2D7809C2" w14:textId="77777777">
        <w:tc>
          <w:tcPr>
            <w:tcW w:w="1315" w:type="dxa"/>
          </w:tcPr>
          <w:p w14:paraId="1C4D29EF"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4E6C1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7694DBD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believe the agreement is valid and effective, no matter whether it is captured in the spec. Considering the visibility for readers who did not join the session, it is beneficial to capture the agreement in the spec correctly.</w:t>
            </w:r>
          </w:p>
          <w:p w14:paraId="47C36149" w14:textId="77777777" w:rsidR="00486D0E" w:rsidRDefault="00A44007">
            <w:pPr>
              <w:spacing w:after="120"/>
              <w:jc w:val="both"/>
              <w:rPr>
                <w:lang w:val="en-US" w:eastAsia="zh-CN"/>
              </w:rPr>
            </w:pPr>
            <w:r>
              <w:rPr>
                <w:rFonts w:eastAsiaTheme="minorEastAsia"/>
                <w:lang w:val="en-US" w:eastAsia="ja-JP"/>
              </w:rPr>
              <w:lastRenderedPageBreak/>
              <w:t>We are open to either Alt.1 or Alt.2, with a slight preference on Alt.2. UE feature list actually captured this. Theoretically, it should be correctly captured in the corresponding RAN2 spec (38.306).</w:t>
            </w:r>
          </w:p>
        </w:tc>
      </w:tr>
      <w:tr w:rsidR="00486D0E" w14:paraId="72791C12" w14:textId="77777777">
        <w:tc>
          <w:tcPr>
            <w:tcW w:w="1315" w:type="dxa"/>
          </w:tcPr>
          <w:p w14:paraId="711B21F4"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38F27C9C" w14:textId="77777777" w:rsidR="00486D0E" w:rsidRDefault="00486D0E">
            <w:pPr>
              <w:spacing w:after="120"/>
              <w:jc w:val="both"/>
              <w:rPr>
                <w:rFonts w:eastAsiaTheme="minorEastAsia"/>
                <w:lang w:val="en-US" w:eastAsia="ja-JP"/>
              </w:rPr>
            </w:pPr>
          </w:p>
        </w:tc>
        <w:tc>
          <w:tcPr>
            <w:tcW w:w="6277" w:type="dxa"/>
          </w:tcPr>
          <w:p w14:paraId="49A346F6" w14:textId="77777777" w:rsidR="00486D0E" w:rsidRDefault="00A44007">
            <w:pPr>
              <w:spacing w:after="120"/>
              <w:jc w:val="both"/>
              <w:rPr>
                <w:lang w:val="en-US" w:eastAsia="zh-CN"/>
              </w:rPr>
            </w:pPr>
            <w:r>
              <w:rPr>
                <w:rFonts w:hint="eastAsia"/>
                <w:lang w:val="en-US" w:eastAsia="zh-CN"/>
              </w:rPr>
              <w:t>W</w:t>
            </w:r>
            <w:r>
              <w:rPr>
                <w:lang w:val="en-US" w:eastAsia="zh-CN"/>
              </w:rPr>
              <w:t>e also think this CR something good (but not necessary) to have considering the there is already some description in the UE feature.</w:t>
            </w:r>
          </w:p>
          <w:p w14:paraId="17E6207D" w14:textId="77777777" w:rsidR="00486D0E" w:rsidRDefault="00A44007">
            <w:pPr>
              <w:spacing w:after="120"/>
              <w:jc w:val="both"/>
              <w:rPr>
                <w:lang w:val="en-US" w:eastAsia="zh-CN"/>
              </w:rPr>
            </w:pPr>
            <w:r>
              <w:rPr>
                <w:rFonts w:hint="eastAsia"/>
                <w:lang w:val="en-US" w:eastAsia="zh-CN"/>
              </w:rPr>
              <w:t>I</w:t>
            </w:r>
            <w:r>
              <w:rPr>
                <w:lang w:val="en-US" w:eastAsia="zh-CN"/>
              </w:rPr>
              <w:t>f something is needed, we prefer to include it in 38.213.</w:t>
            </w:r>
          </w:p>
        </w:tc>
      </w:tr>
      <w:tr w:rsidR="00486D0E" w14:paraId="4B27AFE5" w14:textId="77777777">
        <w:tc>
          <w:tcPr>
            <w:tcW w:w="1315" w:type="dxa"/>
          </w:tcPr>
          <w:p w14:paraId="2B36D56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71A4A102"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53C1C176" w14:textId="77777777" w:rsidR="00486D0E" w:rsidRDefault="00A44007">
            <w:pPr>
              <w:spacing w:after="120"/>
              <w:jc w:val="both"/>
              <w:rPr>
                <w:rFonts w:eastAsiaTheme="minorEastAsia"/>
                <w:lang w:val="en-US" w:eastAsia="ja-JP"/>
              </w:rPr>
            </w:pPr>
            <w:r>
              <w:rPr>
                <w:rFonts w:eastAsiaTheme="minorEastAsia"/>
                <w:lang w:val="en-US" w:eastAsia="ja-JP"/>
              </w:rPr>
              <w:t xml:space="preserve">We slightly prefer Alt 2 too since it is related to UE capability </w:t>
            </w:r>
          </w:p>
        </w:tc>
      </w:tr>
      <w:tr w:rsidR="00486D0E" w14:paraId="7DF0D4A6" w14:textId="77777777">
        <w:tc>
          <w:tcPr>
            <w:tcW w:w="1315" w:type="dxa"/>
          </w:tcPr>
          <w:p w14:paraId="4C93D0D6"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DBF8A1E"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18227BB7" w14:textId="77777777" w:rsidR="00486D0E" w:rsidRDefault="00A44007">
            <w:pPr>
              <w:spacing w:after="120"/>
              <w:jc w:val="both"/>
              <w:rPr>
                <w:rFonts w:eastAsia="Malgun Gothic"/>
                <w:lang w:val="en-US" w:eastAsia="ko-KR"/>
              </w:rPr>
            </w:pPr>
            <w:r>
              <w:rPr>
                <w:rFonts w:eastAsia="Malgun Gothic" w:hint="eastAsia"/>
                <w:lang w:val="en-US" w:eastAsia="ko-KR"/>
              </w:rPr>
              <w:t xml:space="preserve">We are fine with either Alt 1 or Alt 2. </w:t>
            </w:r>
            <w:r>
              <w:rPr>
                <w:rFonts w:eastAsia="Malgun Gothic"/>
                <w:lang w:val="en-US" w:eastAsia="ko-KR"/>
              </w:rPr>
              <w:t>Alt 2 could be a straight-forward way since other components (except for this one) of FG 34-1 are currently captured in 38.306 specification.</w:t>
            </w:r>
          </w:p>
        </w:tc>
      </w:tr>
      <w:tr w:rsidR="00486D0E" w14:paraId="7A9E9BB0" w14:textId="77777777">
        <w:tc>
          <w:tcPr>
            <w:tcW w:w="1315" w:type="dxa"/>
          </w:tcPr>
          <w:p w14:paraId="1B1AD4D9" w14:textId="5544C392" w:rsidR="00486D0E" w:rsidRDefault="00BE3E98">
            <w:pPr>
              <w:spacing w:after="120"/>
              <w:jc w:val="both"/>
              <w:rPr>
                <w:rFonts w:eastAsia="Malgun Gothic"/>
                <w:lang w:val="en-US" w:eastAsia="ko-KR"/>
              </w:rPr>
            </w:pPr>
            <w:r>
              <w:rPr>
                <w:rFonts w:eastAsia="DengXian"/>
                <w:lang w:val="en-US" w:eastAsia="zh-CN"/>
              </w:rPr>
              <w:t>V</w:t>
            </w:r>
            <w:r w:rsidR="00A44007">
              <w:rPr>
                <w:rFonts w:eastAsia="DengXian"/>
                <w:lang w:val="en-US" w:eastAsia="zh-CN"/>
              </w:rPr>
              <w:t>ivo</w:t>
            </w:r>
          </w:p>
        </w:tc>
        <w:tc>
          <w:tcPr>
            <w:tcW w:w="2370" w:type="dxa"/>
          </w:tcPr>
          <w:p w14:paraId="6F645C13" w14:textId="77777777" w:rsidR="00486D0E" w:rsidRDefault="00A44007">
            <w:pPr>
              <w:spacing w:after="120"/>
              <w:jc w:val="both"/>
              <w:rPr>
                <w:rFonts w:eastAsia="Malgun Gothic"/>
                <w:lang w:val="en-US" w:eastAsia="ko-KR"/>
              </w:rPr>
            </w:pPr>
            <w:r>
              <w:rPr>
                <w:rFonts w:eastAsia="DengXian" w:hint="eastAsia"/>
                <w:lang w:val="en-US" w:eastAsia="zh-CN"/>
              </w:rPr>
              <w:t>Y</w:t>
            </w:r>
            <w:r>
              <w:rPr>
                <w:rFonts w:eastAsia="DengXian"/>
                <w:lang w:val="en-US" w:eastAsia="zh-CN"/>
              </w:rPr>
              <w:t>es</w:t>
            </w:r>
          </w:p>
        </w:tc>
        <w:tc>
          <w:tcPr>
            <w:tcW w:w="6277" w:type="dxa"/>
          </w:tcPr>
          <w:p w14:paraId="782D3D89" w14:textId="77777777" w:rsidR="00486D0E" w:rsidRDefault="00A44007">
            <w:pPr>
              <w:spacing w:after="120"/>
              <w:jc w:val="both"/>
              <w:rPr>
                <w:rFonts w:eastAsia="Malgun Gothic"/>
                <w:lang w:val="en-US" w:eastAsia="ko-KR"/>
              </w:rPr>
            </w:pPr>
            <w:r>
              <w:rPr>
                <w:rFonts w:eastAsia="DengXian" w:hint="eastAsia"/>
                <w:lang w:val="en-US" w:eastAsia="zh-CN"/>
              </w:rPr>
              <w:t>W</w:t>
            </w:r>
            <w:r>
              <w:rPr>
                <w:rFonts w:eastAsia="DengXian"/>
                <w:lang w:val="en-US" w:eastAsia="zh-CN"/>
              </w:rPr>
              <w:t>e prefer Alt 2 to capture it in 38.306</w:t>
            </w:r>
          </w:p>
        </w:tc>
      </w:tr>
      <w:tr w:rsidR="00486D0E" w14:paraId="1FDAC649" w14:textId="77777777">
        <w:tc>
          <w:tcPr>
            <w:tcW w:w="1315" w:type="dxa"/>
          </w:tcPr>
          <w:p w14:paraId="31C7B6EF" w14:textId="77777777" w:rsidR="00486D0E" w:rsidRDefault="00A44007">
            <w:pPr>
              <w:spacing w:after="120"/>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2370" w:type="dxa"/>
          </w:tcPr>
          <w:p w14:paraId="55C1BC60"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046488A5"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prefer Alt 2</w:t>
            </w:r>
          </w:p>
        </w:tc>
      </w:tr>
      <w:tr w:rsidR="00486D0E" w14:paraId="5DD0A784" w14:textId="77777777">
        <w:tc>
          <w:tcPr>
            <w:tcW w:w="1315" w:type="dxa"/>
          </w:tcPr>
          <w:p w14:paraId="26F595AB"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370" w:type="dxa"/>
          </w:tcPr>
          <w:p w14:paraId="367B8EF9"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3D28B5BB"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agree to capture the agreements in the spec. We prefer to use Alt 2 to define the restriction for Type A UE directly in 38.306.</w:t>
            </w:r>
          </w:p>
        </w:tc>
      </w:tr>
      <w:tr w:rsidR="00BE3E98" w14:paraId="583C9121" w14:textId="77777777">
        <w:tc>
          <w:tcPr>
            <w:tcW w:w="1315" w:type="dxa"/>
          </w:tcPr>
          <w:p w14:paraId="3D9CEEDC" w14:textId="0A5ACC8E" w:rsidR="00BE3E98" w:rsidRDefault="00BE3E98">
            <w:pPr>
              <w:spacing w:after="120"/>
              <w:jc w:val="both"/>
              <w:rPr>
                <w:rFonts w:eastAsia="DengXian"/>
                <w:lang w:val="en-US" w:eastAsia="zh-CN"/>
              </w:rPr>
            </w:pPr>
            <w:r>
              <w:rPr>
                <w:rFonts w:eastAsia="DengXian"/>
                <w:lang w:val="en-US" w:eastAsia="zh-CN"/>
              </w:rPr>
              <w:t>Ericsson1</w:t>
            </w:r>
          </w:p>
        </w:tc>
        <w:tc>
          <w:tcPr>
            <w:tcW w:w="2370" w:type="dxa"/>
          </w:tcPr>
          <w:p w14:paraId="4884424B" w14:textId="77777777" w:rsidR="00BE3E98" w:rsidRDefault="00BE3E98">
            <w:pPr>
              <w:spacing w:after="120"/>
              <w:jc w:val="both"/>
              <w:rPr>
                <w:rFonts w:eastAsia="DengXian"/>
                <w:lang w:val="en-US" w:eastAsia="zh-CN"/>
              </w:rPr>
            </w:pPr>
          </w:p>
        </w:tc>
        <w:tc>
          <w:tcPr>
            <w:tcW w:w="6277" w:type="dxa"/>
          </w:tcPr>
          <w:p w14:paraId="49B37EAE" w14:textId="7C061B28" w:rsidR="00BE3E98" w:rsidRDefault="00BE3E98">
            <w:pPr>
              <w:spacing w:after="120"/>
              <w:jc w:val="both"/>
              <w:rPr>
                <w:rFonts w:eastAsia="DengXian"/>
                <w:lang w:val="en-US" w:eastAsia="zh-CN"/>
              </w:rPr>
            </w:pPr>
            <w:r>
              <w:rPr>
                <w:rFonts w:eastAsia="DengXian"/>
                <w:lang w:val="en-US" w:eastAsia="zh-CN"/>
              </w:rPr>
              <w:t xml:space="preserve">The agreement under discussion is included in UE feature list sent from RAN1 to RAN2 (latest version R1-2207923). </w:t>
            </w:r>
            <w:r w:rsidR="009E2BC8">
              <w:rPr>
                <w:rFonts w:eastAsia="DengXian"/>
                <w:lang w:val="en-US" w:eastAsia="zh-CN"/>
              </w:rPr>
              <w:t>T</w:t>
            </w:r>
            <w:r>
              <w:rPr>
                <w:rFonts w:eastAsia="DengXian"/>
                <w:lang w:val="en-US" w:eastAsia="zh-CN"/>
              </w:rPr>
              <w:t>here is no need for further RAN1 action</w:t>
            </w:r>
            <w:r w:rsidR="009E2BC8">
              <w:rPr>
                <w:rFonts w:eastAsia="DengXian"/>
                <w:lang w:val="en-US" w:eastAsia="zh-CN"/>
              </w:rPr>
              <w:t>.</w:t>
            </w:r>
            <w:r>
              <w:rPr>
                <w:rFonts w:eastAsia="DengXian"/>
                <w:lang w:val="en-US" w:eastAsia="zh-CN"/>
              </w:rPr>
              <w:t xml:space="preserve"> </w:t>
            </w:r>
            <w:r w:rsidR="009E2BC8">
              <w:rPr>
                <w:rFonts w:eastAsia="DengXian"/>
                <w:lang w:val="en-US" w:eastAsia="zh-CN"/>
              </w:rPr>
              <w:t>I</w:t>
            </w:r>
            <w:r>
              <w:rPr>
                <w:rFonts w:eastAsia="DengXian"/>
                <w:lang w:val="en-US" w:eastAsia="zh-CN"/>
              </w:rPr>
              <w:t xml:space="preserve">ssue can be resolved </w:t>
            </w:r>
            <w:r w:rsidR="009E2BC8">
              <w:rPr>
                <w:rFonts w:eastAsia="DengXian"/>
                <w:lang w:val="en-US" w:eastAsia="zh-CN"/>
              </w:rPr>
              <w:t xml:space="preserve">directly </w:t>
            </w:r>
            <w:r>
              <w:rPr>
                <w:rFonts w:eastAsia="DengXian"/>
                <w:lang w:val="en-US" w:eastAsia="zh-CN"/>
              </w:rPr>
              <w:t>in RAN2 by updating 38.306 to reflect the RAN1 agreed capability description.</w:t>
            </w:r>
          </w:p>
          <w:p w14:paraId="14F00D57" w14:textId="4388FD3E" w:rsidR="00BE3E98" w:rsidRDefault="00BE3E98">
            <w:pPr>
              <w:spacing w:after="120"/>
              <w:jc w:val="both"/>
              <w:rPr>
                <w:rFonts w:eastAsia="DengXian"/>
                <w:lang w:val="en-US" w:eastAsia="zh-CN"/>
              </w:rPr>
            </w:pPr>
            <w:r>
              <w:rPr>
                <w:noProof/>
              </w:rPr>
              <w:drawing>
                <wp:inline distT="0" distB="0" distL="0" distR="0" wp14:anchorId="79680EB5" wp14:editId="5F7830FC">
                  <wp:extent cx="4015045" cy="3663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250" cy="3670525"/>
                          </a:xfrm>
                          <a:prstGeom prst="rect">
                            <a:avLst/>
                          </a:prstGeom>
                        </pic:spPr>
                      </pic:pic>
                    </a:graphicData>
                  </a:graphic>
                </wp:inline>
              </w:drawing>
            </w:r>
          </w:p>
        </w:tc>
      </w:tr>
    </w:tbl>
    <w:p w14:paraId="28B751F7" w14:textId="77777777" w:rsidR="00486D0E" w:rsidRDefault="00486D0E">
      <w:pPr>
        <w:rPr>
          <w:lang w:val="en-US" w:eastAsia="zh-CN"/>
        </w:rPr>
      </w:pPr>
    </w:p>
    <w:p w14:paraId="1BD0307F" w14:textId="77777777" w:rsidR="00486D0E" w:rsidRDefault="00A44007">
      <w:pPr>
        <w:pStyle w:val="Heading3"/>
        <w:rPr>
          <w:lang w:val="en-US" w:eastAsia="zh-CN"/>
        </w:rPr>
      </w:pPr>
      <w:r>
        <w:rPr>
          <w:lang w:val="en-US" w:eastAsia="zh-CN"/>
        </w:rPr>
        <w:t xml:space="preserve">2.3 Topic 4 - </w:t>
      </w:r>
      <w:r>
        <w:t xml:space="preserve">Clarification for </w:t>
      </w:r>
      <w:r>
        <w:rPr>
          <w:i/>
          <w:iCs/>
        </w:rPr>
        <w:t>monitoringCapabilityConfig</w:t>
      </w:r>
    </w:p>
    <w:p w14:paraId="1CE141B8" w14:textId="77777777" w:rsidR="00486D0E" w:rsidRDefault="00A44007">
      <w:pPr>
        <w:spacing w:after="120"/>
        <w:jc w:val="both"/>
        <w:rPr>
          <w:lang w:val="en-US" w:eastAsia="zh-CN"/>
        </w:rPr>
      </w:pPr>
      <w:r>
        <w:rPr>
          <w:lang w:val="en-US" w:eastAsia="zh-CN"/>
        </w:rPr>
        <w:t>Please provide your input to question Q1 below</w:t>
      </w:r>
    </w:p>
    <w:p w14:paraId="08A2F18F" w14:textId="77777777" w:rsidR="00486D0E" w:rsidRDefault="00A44007">
      <w:pPr>
        <w:pStyle w:val="Heading4"/>
        <w:rPr>
          <w:lang w:val="en-US" w:eastAsia="zh-CN"/>
        </w:rPr>
      </w:pPr>
      <w:r>
        <w:rPr>
          <w:lang w:val="en-US" w:eastAsia="zh-CN"/>
        </w:rPr>
        <w:t>Question 1</w:t>
      </w:r>
    </w:p>
    <w:p w14:paraId="6E19B9E3"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below change to 38.213 sub-clause 10.1.1 proposed in </w:t>
      </w:r>
      <w:hyperlink r:id="rId20" w:history="1">
        <w:r>
          <w:rPr>
            <w:rStyle w:val="Hyperlink"/>
            <w:sz w:val="18"/>
            <w:szCs w:val="18"/>
          </w:rPr>
          <w:t>R1-2209469</w:t>
        </w:r>
      </w:hyperlink>
      <w:r>
        <w:rPr>
          <w:rFonts w:cs="Arial"/>
          <w:u w:val="single"/>
          <w:lang w:val="en-US" w:eastAsia="zh-CN"/>
        </w:rPr>
        <w:t xml:space="preserve">? </w:t>
      </w:r>
    </w:p>
    <w:p w14:paraId="6BFD297B" w14:textId="77777777" w:rsidR="00486D0E" w:rsidRDefault="00A44007">
      <w:pPr>
        <w:spacing w:after="120"/>
        <w:jc w:val="both"/>
        <w:rPr>
          <w:rFonts w:cs="Arial"/>
          <w:u w:val="single"/>
          <w:lang w:val="en-US" w:eastAsia="zh-CN"/>
        </w:rPr>
      </w:pPr>
      <w:r>
        <w:rPr>
          <w:rFonts w:cs="Arial"/>
          <w:noProof/>
          <w:u w:val="single"/>
          <w:lang w:val="en-US" w:eastAsia="zh-CN"/>
        </w:rPr>
        <w:lastRenderedPageBreak/>
        <mc:AlternateContent>
          <mc:Choice Requires="wps">
            <w:drawing>
              <wp:inline distT="0" distB="0" distL="0" distR="0" wp14:anchorId="20A76EAE" wp14:editId="524DC90D">
                <wp:extent cx="6435725" cy="1404620"/>
                <wp:effectExtent l="0" t="0" r="2222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970" cy="1404620"/>
                        </a:xfrm>
                        <a:prstGeom prst="rect">
                          <a:avLst/>
                        </a:prstGeom>
                        <a:solidFill>
                          <a:srgbClr val="FFFFFF"/>
                        </a:solidFill>
                        <a:ln w="9525">
                          <a:solidFill>
                            <a:srgbClr val="000000"/>
                          </a:solidFill>
                          <a:miter lim="800000"/>
                        </a:ln>
                      </wps:spPr>
                      <wps:txbx>
                        <w:txbxContent>
                          <w:p w14:paraId="609C63F0" w14:textId="77777777" w:rsidR="00486D0E" w:rsidRDefault="00A44007">
                            <w:pPr>
                              <w:pStyle w:val="Heading4"/>
                              <w:rPr>
                                <w:i w:val="0"/>
                                <w:iCs w:val="0"/>
                                <w:sz w:val="24"/>
                                <w:szCs w:val="24"/>
                              </w:rPr>
                            </w:pPr>
                            <w:bookmarkStart w:id="6" w:name="_Toc83289682"/>
                            <w:bookmarkStart w:id="7" w:name="_Toc114216090"/>
                            <w:bookmarkStart w:id="8" w:name="_Toc36117390"/>
                            <w:bookmarkStart w:id="9" w:name="_Toc11352092"/>
                            <w:bookmarkStart w:id="10" w:name="_Toc83290987"/>
                            <w:bookmarkStart w:id="11" w:name="_Toc27299880"/>
                            <w:bookmarkStart w:id="12" w:name="_Toc20317982"/>
                            <w:bookmarkStart w:id="13" w:name="_Toc44515882"/>
                            <w:r>
                              <w:rPr>
                                <w:i w:val="0"/>
                                <w:iCs w:val="0"/>
                                <w:sz w:val="24"/>
                                <w:szCs w:val="24"/>
                              </w:rPr>
                              <w:t>10.1.1</w:t>
                            </w:r>
                            <w:r>
                              <w:rPr>
                                <w:i w:val="0"/>
                                <w:iCs w:val="0"/>
                                <w:sz w:val="24"/>
                                <w:szCs w:val="24"/>
                              </w:rPr>
                              <w:tab/>
                            </w:r>
                            <w:bookmarkEnd w:id="6"/>
                            <w:r>
                              <w:rPr>
                                <w:i w:val="0"/>
                                <w:iCs w:val="0"/>
                                <w:sz w:val="24"/>
                                <w:szCs w:val="24"/>
                              </w:rPr>
                              <w:t>Self-carrier and cross-carrier scheduling on the primary cell</w:t>
                            </w:r>
                            <w:bookmarkEnd w:id="7"/>
                          </w:p>
                          <w:p w14:paraId="6AB2CE2B" w14:textId="77777777" w:rsidR="00486D0E" w:rsidRDefault="00486D0E">
                            <w:pPr>
                              <w:rPr>
                                <w:lang w:eastAsia="zh-CN"/>
                              </w:rPr>
                            </w:pPr>
                          </w:p>
                          <w:bookmarkEnd w:id="8"/>
                          <w:bookmarkEnd w:id="9"/>
                          <w:bookmarkEnd w:id="10"/>
                          <w:bookmarkEnd w:id="11"/>
                          <w:bookmarkEnd w:id="12"/>
                          <w:bookmarkEnd w:id="13"/>
                          <w:p w14:paraId="689C3B9C" w14:textId="77777777" w:rsidR="00486D0E" w:rsidRDefault="00A44007">
                            <w:pPr>
                              <w:rPr>
                                <w:rFonts w:cs="Times"/>
                              </w:rPr>
                            </w:pPr>
                            <w:r>
                              <w:rPr>
                                <w:lang w:eastAsia="zh-CN"/>
                              </w:rPr>
                              <w:t xml:space="preserve">A UE can be configured for scheduling on the primary cell from the primary cell and from a secondary cell [12, TS 38.331]. The UE is either not provided </w:t>
                            </w:r>
                            <w:r>
                              <w:rPr>
                                <w:i/>
                              </w:rPr>
                              <w:t>monitoringCapabilityConfig</w:t>
                            </w:r>
                            <w:r>
                              <w:rPr>
                                <w:iCs/>
                              </w:rPr>
                              <w:t xml:space="preserve"> </w:t>
                            </w:r>
                            <w:ins w:id="14" w:author="ZTE" w:date="2022-09-26T16:53:00Z">
                              <w:r>
                                <w:rPr>
                                  <w:iCs/>
                                </w:rPr>
                                <w:t xml:space="preserve">for </w:t>
                              </w:r>
                              <w:r>
                                <w:rPr>
                                  <w:lang w:eastAsia="zh-CN"/>
                                </w:rPr>
                                <w:t xml:space="preserve">the primary cell </w:t>
                              </w:r>
                            </w:ins>
                            <w:ins w:id="15" w:author="ZTE" w:date="2022-09-26T16:54:00Z">
                              <w:r>
                                <w:rPr>
                                  <w:rFonts w:hint="eastAsia"/>
                                  <w:lang w:val="en-US" w:eastAsia="zh-CN"/>
                                </w:rPr>
                                <w:t>or</w:t>
                              </w:r>
                            </w:ins>
                            <w:ins w:id="16" w:author="ZTE" w:date="2022-09-26T16:53:00Z">
                              <w:r>
                                <w:rPr>
                                  <w:lang w:eastAsia="zh-CN"/>
                                </w:rPr>
                                <w:t xml:space="preserve"> for the secondary cell</w:t>
                              </w:r>
                            </w:ins>
                            <w:ins w:id="17" w:author="ZTE" w:date="2022-09-26T16:54:00Z">
                              <w:r>
                                <w:rPr>
                                  <w:rFonts w:hint="eastAsia"/>
                                  <w:lang w:val="en-US" w:eastAsia="zh-CN"/>
                                </w:rPr>
                                <w:t xml:space="preserve">, </w:t>
                              </w:r>
                            </w:ins>
                            <w:r>
                              <w:rPr>
                                <w:iCs/>
                              </w:rPr>
                              <w:t xml:space="preserve">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r>
                              <w:rPr>
                                <w:i/>
                                <w:iCs/>
                              </w:rPr>
                              <w:t>PoolIndex</w:t>
                            </w:r>
                            <w:r>
                              <w:rPr>
                                <w:lang w:val="en-US"/>
                              </w:rPr>
                              <w:t xml:space="preserve"> on the primary cell or on the secondary cell.</w:t>
                            </w:r>
                          </w:p>
                          <w:p w14:paraId="4CA7B067" w14:textId="77777777" w:rsidR="00486D0E" w:rsidRDefault="00A44007">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486D0E" w:rsidRDefault="00A44007">
                            <w:pPr>
                              <w:spacing w:before="120" w:line="280" w:lineRule="atLeast"/>
                              <w:jc w:val="center"/>
                              <w:rPr>
                                <w:b/>
                                <w:iCs/>
                                <w:color w:val="4472C4" w:themeColor="accent1"/>
                              </w:rPr>
                            </w:pPr>
                            <w:r>
                              <w:rPr>
                                <w:b/>
                                <w:iCs/>
                                <w:color w:val="4472C4" w:themeColor="accent1"/>
                              </w:rPr>
                              <w:t>&lt;Unchanged parts are omitted&gt;</w:t>
                            </w:r>
                          </w:p>
                        </w:txbxContent>
                      </wps:txbx>
                      <wps:bodyPr rot="0" vert="horz" wrap="square" lIns="91440" tIns="45720" rIns="91440" bIns="45720" anchor="t" anchorCtr="0">
                        <a:spAutoFit/>
                      </wps:bodyPr>
                    </wps:wsp>
                  </a:graphicData>
                </a:graphic>
              </wp:inline>
            </w:drawing>
          </mc:Choice>
          <mc:Fallback>
            <w:pict>
              <v:shapetype w14:anchorId="20A76EAE" id="_x0000_t202" coordsize="21600,21600" o:spt="202" path="m,l,21600r21600,l21600,xe">
                <v:stroke joinstyle="miter"/>
                <v:path gradientshapeok="t" o:connecttype="rect"/>
              </v:shapetype>
              <v:shape id="Text Box 2" o:spid="_x0000_s1026" type="#_x0000_t202" style="width:506.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">
                <v:textbox style="mso-fit-shape-to-text:t">
                  <w:txbxContent>
                    <w:p w14:paraId="609C63F0" w14:textId="77777777" w:rsidR="00486D0E" w:rsidRDefault="00A44007">
                      <w:pPr>
                        <w:pStyle w:val="Heading4"/>
                        <w:rPr>
                          <w:i w:val="0"/>
                          <w:iCs w:val="0"/>
                          <w:sz w:val="24"/>
                          <w:szCs w:val="24"/>
                        </w:rPr>
                      </w:pPr>
                      <w:bookmarkStart w:id="18" w:name="_Toc83289682"/>
                      <w:bookmarkStart w:id="19" w:name="_Toc114216090"/>
                      <w:bookmarkStart w:id="20" w:name="_Toc36117390"/>
                      <w:bookmarkStart w:id="21" w:name="_Toc11352092"/>
                      <w:bookmarkStart w:id="22" w:name="_Toc83290987"/>
                      <w:bookmarkStart w:id="23" w:name="_Toc27299880"/>
                      <w:bookmarkStart w:id="24" w:name="_Toc20317982"/>
                      <w:bookmarkStart w:id="25" w:name="_Toc44515882"/>
                      <w:r>
                        <w:rPr>
                          <w:i w:val="0"/>
                          <w:iCs w:val="0"/>
                          <w:sz w:val="24"/>
                          <w:szCs w:val="24"/>
                        </w:rPr>
                        <w:t>10.1.1</w:t>
                      </w:r>
                      <w:r>
                        <w:rPr>
                          <w:i w:val="0"/>
                          <w:iCs w:val="0"/>
                          <w:sz w:val="24"/>
                          <w:szCs w:val="24"/>
                        </w:rPr>
                        <w:tab/>
                      </w:r>
                      <w:bookmarkEnd w:id="18"/>
                      <w:r>
                        <w:rPr>
                          <w:i w:val="0"/>
                          <w:iCs w:val="0"/>
                          <w:sz w:val="24"/>
                          <w:szCs w:val="24"/>
                        </w:rPr>
                        <w:t>Self-carrier and cross-carrier scheduling on the primary cell</w:t>
                      </w:r>
                      <w:bookmarkEnd w:id="19"/>
                    </w:p>
                    <w:p w14:paraId="6AB2CE2B" w14:textId="77777777" w:rsidR="00486D0E" w:rsidRDefault="00486D0E">
                      <w:pPr>
                        <w:rPr>
                          <w:lang w:eastAsia="zh-CN"/>
                        </w:rPr>
                      </w:pPr>
                    </w:p>
                    <w:bookmarkEnd w:id="20"/>
                    <w:bookmarkEnd w:id="21"/>
                    <w:bookmarkEnd w:id="22"/>
                    <w:bookmarkEnd w:id="23"/>
                    <w:bookmarkEnd w:id="24"/>
                    <w:bookmarkEnd w:id="25"/>
                    <w:p w14:paraId="689C3B9C" w14:textId="77777777" w:rsidR="00486D0E" w:rsidRDefault="00A44007">
                      <w:pPr>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w:t>
                      </w:r>
                      <w:ins w:id="26" w:author="ZTE" w:date="2022-09-26T16:53:00Z">
                        <w:r>
                          <w:rPr>
                            <w:iCs/>
                          </w:rPr>
                          <w:t xml:space="preserve">for </w:t>
                        </w:r>
                        <w:r>
                          <w:rPr>
                            <w:lang w:eastAsia="zh-CN"/>
                          </w:rPr>
                          <w:t xml:space="preserve">the primary cell </w:t>
                        </w:r>
                      </w:ins>
                      <w:ins w:id="27" w:author="ZTE" w:date="2022-09-26T16:54:00Z">
                        <w:r>
                          <w:rPr>
                            <w:rFonts w:hint="eastAsia"/>
                            <w:lang w:val="en-US" w:eastAsia="zh-CN"/>
                          </w:rPr>
                          <w:t>or</w:t>
                        </w:r>
                      </w:ins>
                      <w:ins w:id="28" w:author="ZTE" w:date="2022-09-26T16:53:00Z">
                        <w:r>
                          <w:rPr>
                            <w:lang w:eastAsia="zh-CN"/>
                          </w:rPr>
                          <w:t xml:space="preserve"> for the secondary cell</w:t>
                        </w:r>
                      </w:ins>
                      <w:ins w:id="29" w:author="ZTE" w:date="2022-09-26T16:54:00Z">
                        <w:r>
                          <w:rPr>
                            <w:rFonts w:hint="eastAsia"/>
                            <w:lang w:val="en-US" w:eastAsia="zh-CN"/>
                          </w:rPr>
                          <w:t xml:space="preserve">, </w:t>
                        </w:r>
                      </w:ins>
                      <w:r>
                        <w:rPr>
                          <w:iCs/>
                        </w:rPr>
                        <w:t xml:space="preserve">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lang w:val="en-US"/>
                        </w:rPr>
                        <w:t>coreset</w:t>
                      </w:r>
                      <w:proofErr w:type="spellStart"/>
                      <w:r>
                        <w:rPr>
                          <w:i/>
                          <w:iCs/>
                        </w:rPr>
                        <w:t>PoolIndex</w:t>
                      </w:r>
                      <w:proofErr w:type="spellEnd"/>
                      <w:r>
                        <w:rPr>
                          <w:lang w:val="en-US"/>
                        </w:rPr>
                        <w:t xml:space="preserve"> on the primary cell or on the secondary cell.</w:t>
                      </w:r>
                    </w:p>
                    <w:p w14:paraId="4CA7B067" w14:textId="77777777" w:rsidR="00486D0E" w:rsidRDefault="00A44007">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8274C5D" w14:textId="77777777" w:rsidR="00486D0E" w:rsidRDefault="00A44007">
                      <w:pPr>
                        <w:spacing w:before="120" w:line="280" w:lineRule="atLeast"/>
                        <w:jc w:val="center"/>
                        <w:rPr>
                          <w:b/>
                          <w:iCs/>
                          <w:color w:val="4472C4" w:themeColor="accent1"/>
                        </w:rPr>
                      </w:pPr>
                      <w:r>
                        <w:rPr>
                          <w:b/>
                          <w:iCs/>
                          <w:color w:val="4472C4" w:themeColor="accent1"/>
                        </w:rPr>
                        <w:t>&lt;Unchanged parts are omitted&gt;</w:t>
                      </w:r>
                    </w:p>
                  </w:txbxContent>
                </v:textbox>
                <w10:anchorlock/>
              </v:shape>
            </w:pict>
          </mc:Fallback>
        </mc:AlternateContent>
      </w:r>
    </w:p>
    <w:p w14:paraId="6A2D42CD" w14:textId="77777777" w:rsidR="00486D0E" w:rsidRDefault="00486D0E">
      <w:pPr>
        <w:spacing w:after="120"/>
        <w:jc w:val="both"/>
        <w:rPr>
          <w:lang w:val="en-US" w:eastAsia="zh-CN"/>
        </w:rPr>
      </w:pPr>
    </w:p>
    <w:p w14:paraId="65689AB2"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25C772BB" w14:textId="77777777">
        <w:tc>
          <w:tcPr>
            <w:tcW w:w="1315" w:type="dxa"/>
            <w:shd w:val="clear" w:color="auto" w:fill="E7E6E6" w:themeFill="background2"/>
          </w:tcPr>
          <w:p w14:paraId="790391E7"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190132B2"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E02A02B" w14:textId="77777777" w:rsidR="00486D0E" w:rsidRDefault="00A44007">
            <w:pPr>
              <w:spacing w:after="120"/>
              <w:rPr>
                <w:b/>
                <w:bCs/>
                <w:lang w:val="en-US" w:eastAsia="zh-CN"/>
              </w:rPr>
            </w:pPr>
            <w:r>
              <w:rPr>
                <w:b/>
                <w:bCs/>
                <w:lang w:val="en-US" w:eastAsia="zh-CN"/>
              </w:rPr>
              <w:t>Comments (Topic 4, Q1)</w:t>
            </w:r>
          </w:p>
        </w:tc>
      </w:tr>
      <w:tr w:rsidR="00486D0E" w14:paraId="7116DEA4" w14:textId="77777777">
        <w:tc>
          <w:tcPr>
            <w:tcW w:w="1315" w:type="dxa"/>
          </w:tcPr>
          <w:p w14:paraId="6F8932FE" w14:textId="77777777" w:rsidR="00486D0E" w:rsidRDefault="00A44007">
            <w:pPr>
              <w:spacing w:after="120"/>
              <w:jc w:val="both"/>
              <w:rPr>
                <w:lang w:val="en-US" w:eastAsia="zh-CN"/>
              </w:rPr>
            </w:pPr>
            <w:r>
              <w:rPr>
                <w:lang w:val="en-US" w:eastAsia="zh-CN"/>
              </w:rPr>
              <w:t>Samsung</w:t>
            </w:r>
          </w:p>
        </w:tc>
        <w:tc>
          <w:tcPr>
            <w:tcW w:w="2370" w:type="dxa"/>
          </w:tcPr>
          <w:p w14:paraId="7D7629EA" w14:textId="77777777" w:rsidR="00486D0E" w:rsidRDefault="00A44007">
            <w:pPr>
              <w:spacing w:after="120"/>
              <w:jc w:val="both"/>
              <w:rPr>
                <w:lang w:val="en-US" w:eastAsia="zh-CN"/>
              </w:rPr>
            </w:pPr>
            <w:r>
              <w:rPr>
                <w:lang w:val="en-US" w:eastAsia="zh-CN"/>
              </w:rPr>
              <w:t>OK - editorial</w:t>
            </w:r>
          </w:p>
        </w:tc>
        <w:tc>
          <w:tcPr>
            <w:tcW w:w="6277" w:type="dxa"/>
          </w:tcPr>
          <w:p w14:paraId="3932E8B9" w14:textId="77777777" w:rsidR="00486D0E" w:rsidRDefault="00A44007">
            <w:pPr>
              <w:spacing w:after="120"/>
              <w:jc w:val="both"/>
              <w:rPr>
                <w:lang w:val="en-US" w:eastAsia="zh-CN"/>
              </w:rPr>
            </w:pPr>
            <w:r>
              <w:rPr>
                <w:lang w:val="en-US" w:eastAsia="zh-CN"/>
              </w:rPr>
              <w:t xml:space="preserve">This is an editorial change and can be captured in the editor’s alignment CR. </w:t>
            </w:r>
          </w:p>
        </w:tc>
      </w:tr>
      <w:tr w:rsidR="00486D0E" w14:paraId="48542CFD" w14:textId="77777777">
        <w:tc>
          <w:tcPr>
            <w:tcW w:w="1315" w:type="dxa"/>
          </w:tcPr>
          <w:p w14:paraId="156826D4"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57A64032"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1FF9AC50" w14:textId="77777777" w:rsidR="00486D0E" w:rsidRDefault="00A44007">
            <w:pPr>
              <w:spacing w:after="120"/>
              <w:jc w:val="both"/>
              <w:rPr>
                <w:lang w:val="en-US" w:eastAsia="zh-CN"/>
              </w:rPr>
            </w:pPr>
            <w:r>
              <w:rPr>
                <w:rFonts w:eastAsiaTheme="minorEastAsia" w:hint="eastAsia"/>
                <w:lang w:val="en-US" w:eastAsia="ja-JP"/>
              </w:rPr>
              <w:t>O</w:t>
            </w:r>
            <w:r>
              <w:rPr>
                <w:rFonts w:eastAsiaTheme="minorEastAsia"/>
                <w:lang w:val="en-US" w:eastAsia="ja-JP"/>
              </w:rPr>
              <w:t>K to reflect the agreement.</w:t>
            </w:r>
          </w:p>
        </w:tc>
      </w:tr>
      <w:tr w:rsidR="00486D0E" w14:paraId="63F47843" w14:textId="77777777">
        <w:tc>
          <w:tcPr>
            <w:tcW w:w="1315" w:type="dxa"/>
          </w:tcPr>
          <w:p w14:paraId="604EBB07" w14:textId="77777777" w:rsidR="00486D0E" w:rsidRDefault="00A44007">
            <w:pPr>
              <w:spacing w:after="120"/>
              <w:jc w:val="both"/>
              <w:rPr>
                <w:rFonts w:eastAsiaTheme="minorEastAsia"/>
                <w:lang w:val="en-US" w:eastAsia="ja-JP"/>
              </w:rPr>
            </w:pPr>
            <w:r>
              <w:rPr>
                <w:rFonts w:hint="eastAsia"/>
                <w:lang w:val="en-US" w:eastAsia="zh-CN"/>
              </w:rPr>
              <w:t>Z</w:t>
            </w:r>
            <w:r>
              <w:rPr>
                <w:lang w:val="en-US" w:eastAsia="zh-CN"/>
              </w:rPr>
              <w:t>TE</w:t>
            </w:r>
          </w:p>
        </w:tc>
        <w:tc>
          <w:tcPr>
            <w:tcW w:w="2370" w:type="dxa"/>
          </w:tcPr>
          <w:p w14:paraId="4769E292" w14:textId="77777777" w:rsidR="00486D0E" w:rsidRDefault="00A44007">
            <w:pPr>
              <w:spacing w:after="120"/>
              <w:jc w:val="both"/>
              <w:rPr>
                <w:rFonts w:eastAsiaTheme="minorEastAsia"/>
                <w:lang w:val="en-US" w:eastAsia="ja-JP"/>
              </w:rPr>
            </w:pPr>
            <w:r>
              <w:rPr>
                <w:rFonts w:hint="eastAsia"/>
                <w:lang w:val="en-US" w:eastAsia="zh-CN"/>
              </w:rPr>
              <w:t>Y</w:t>
            </w:r>
            <w:r>
              <w:rPr>
                <w:lang w:val="en-US" w:eastAsia="zh-CN"/>
              </w:rPr>
              <w:t>es</w:t>
            </w:r>
          </w:p>
        </w:tc>
        <w:tc>
          <w:tcPr>
            <w:tcW w:w="6277" w:type="dxa"/>
          </w:tcPr>
          <w:p w14:paraId="4425CB83" w14:textId="77777777" w:rsidR="00486D0E" w:rsidRDefault="00A44007">
            <w:pPr>
              <w:spacing w:after="120"/>
              <w:jc w:val="both"/>
              <w:rPr>
                <w:lang w:val="en-US" w:eastAsia="zh-CN"/>
              </w:rPr>
            </w:pPr>
            <w:r>
              <w:rPr>
                <w:rFonts w:hint="eastAsia"/>
                <w:lang w:val="en-US" w:eastAsia="zh-CN"/>
              </w:rPr>
              <w:t>W</w:t>
            </w:r>
            <w:r>
              <w:rPr>
                <w:lang w:val="en-US" w:eastAsia="zh-CN"/>
              </w:rPr>
              <w:t>ithout this clarification, it is not clear about the following parts.</w:t>
            </w:r>
          </w:p>
          <w:p w14:paraId="78FD3D93" w14:textId="77777777" w:rsidR="00486D0E" w:rsidRDefault="00A44007">
            <w:pPr>
              <w:pStyle w:val="ListParagraph"/>
              <w:numPr>
                <w:ilvl w:val="0"/>
                <w:numId w:val="4"/>
              </w:numPr>
              <w:spacing w:after="120"/>
              <w:jc w:val="both"/>
              <w:rPr>
                <w:lang w:val="en-US" w:eastAsia="zh-CN"/>
              </w:rPr>
            </w:pPr>
            <w:r>
              <w:rPr>
                <w:rFonts w:hint="eastAsia"/>
                <w:lang w:val="en-US" w:eastAsia="zh-CN"/>
              </w:rPr>
              <w:t>W</w:t>
            </w:r>
            <w:r>
              <w:rPr>
                <w:lang w:val="en-US" w:eastAsia="zh-CN"/>
              </w:rPr>
              <w:t xml:space="preserve">hether </w:t>
            </w:r>
            <w:r>
              <w:rPr>
                <w:i/>
                <w:lang w:val="en-US" w:eastAsia="zh-CN"/>
              </w:rPr>
              <w:t>monitoringCapabilityConfig</w:t>
            </w:r>
            <w:r>
              <w:rPr>
                <w:lang w:val="en-US" w:eastAsia="zh-CN"/>
              </w:rPr>
              <w:t xml:space="preserve"> is allowed to be configured on one of (but not both of) the PCell and sSCell.</w:t>
            </w:r>
          </w:p>
          <w:p w14:paraId="26301A34" w14:textId="77777777" w:rsidR="00486D0E" w:rsidRDefault="00A44007">
            <w:pPr>
              <w:pStyle w:val="ListParagraph"/>
              <w:numPr>
                <w:ilvl w:val="0"/>
                <w:numId w:val="4"/>
              </w:numPr>
              <w:spacing w:after="120"/>
              <w:jc w:val="both"/>
              <w:rPr>
                <w:rFonts w:eastAsiaTheme="minorEastAsia"/>
                <w:lang w:val="en-US" w:eastAsia="ja-JP"/>
              </w:rPr>
            </w:pPr>
            <w:r>
              <w:rPr>
                <w:rFonts w:hint="eastAsia"/>
                <w:lang w:val="en-US" w:eastAsia="zh-CN"/>
              </w:rPr>
              <w:t>W</w:t>
            </w:r>
            <w:r>
              <w:rPr>
                <w:lang w:val="en-US" w:eastAsia="zh-CN"/>
              </w:rPr>
              <w:t>hether monitoringCapabilityConfig is allowed to be configured on SCells other than sSCell.</w:t>
            </w:r>
          </w:p>
          <w:p w14:paraId="1E6A02A7" w14:textId="77777777" w:rsidR="00486D0E" w:rsidRDefault="00486D0E">
            <w:pPr>
              <w:spacing w:after="120"/>
              <w:jc w:val="both"/>
              <w:rPr>
                <w:rFonts w:eastAsia="DengXian"/>
                <w:lang w:val="en-US" w:eastAsia="zh-CN"/>
              </w:rPr>
            </w:pPr>
          </w:p>
        </w:tc>
      </w:tr>
      <w:tr w:rsidR="00486D0E" w14:paraId="11504934" w14:textId="77777777">
        <w:tc>
          <w:tcPr>
            <w:tcW w:w="1315" w:type="dxa"/>
          </w:tcPr>
          <w:p w14:paraId="34B69A0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5C3ECEE9"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7094A379" w14:textId="77777777" w:rsidR="00486D0E" w:rsidRDefault="00486D0E">
            <w:pPr>
              <w:spacing w:after="120"/>
              <w:jc w:val="both"/>
              <w:rPr>
                <w:rFonts w:eastAsiaTheme="minorEastAsia"/>
                <w:lang w:val="en-US" w:eastAsia="ja-JP"/>
              </w:rPr>
            </w:pPr>
          </w:p>
        </w:tc>
      </w:tr>
      <w:tr w:rsidR="00486D0E" w14:paraId="2B3206FB" w14:textId="77777777">
        <w:tc>
          <w:tcPr>
            <w:tcW w:w="1315" w:type="dxa"/>
          </w:tcPr>
          <w:p w14:paraId="50150743" w14:textId="77777777" w:rsidR="00486D0E" w:rsidRDefault="00A44007">
            <w:pPr>
              <w:spacing w:after="120"/>
              <w:jc w:val="both"/>
              <w:rPr>
                <w:rFonts w:eastAsia="Malgun Gothic"/>
                <w:lang w:val="en-US" w:eastAsia="ko-KR"/>
              </w:rPr>
            </w:pPr>
            <w:r>
              <w:rPr>
                <w:rFonts w:eastAsia="Malgun Gothic" w:hint="eastAsia"/>
                <w:lang w:val="en-US" w:eastAsia="ko-KR"/>
              </w:rPr>
              <w:t>LG Electronics</w:t>
            </w:r>
          </w:p>
        </w:tc>
        <w:tc>
          <w:tcPr>
            <w:tcW w:w="2370" w:type="dxa"/>
          </w:tcPr>
          <w:p w14:paraId="51C47818" w14:textId="77777777" w:rsidR="00486D0E" w:rsidRDefault="00A44007">
            <w:pPr>
              <w:spacing w:after="120"/>
              <w:jc w:val="both"/>
              <w:rPr>
                <w:rFonts w:eastAsia="Malgun Gothic"/>
                <w:lang w:val="en-US" w:eastAsia="ko-KR"/>
              </w:rPr>
            </w:pPr>
            <w:r>
              <w:rPr>
                <w:rFonts w:eastAsia="Malgun Gothic" w:hint="eastAsia"/>
                <w:lang w:val="en-US" w:eastAsia="ko-KR"/>
              </w:rPr>
              <w:t>Yes</w:t>
            </w:r>
          </w:p>
        </w:tc>
        <w:tc>
          <w:tcPr>
            <w:tcW w:w="6277" w:type="dxa"/>
          </w:tcPr>
          <w:p w14:paraId="794019FD" w14:textId="77777777" w:rsidR="00486D0E" w:rsidRDefault="00486D0E">
            <w:pPr>
              <w:spacing w:after="120"/>
              <w:jc w:val="both"/>
              <w:rPr>
                <w:rFonts w:eastAsiaTheme="minorEastAsia"/>
                <w:lang w:val="en-US" w:eastAsia="ja-JP"/>
              </w:rPr>
            </w:pPr>
          </w:p>
        </w:tc>
      </w:tr>
      <w:tr w:rsidR="00486D0E" w14:paraId="63E2961E" w14:textId="77777777">
        <w:tc>
          <w:tcPr>
            <w:tcW w:w="1315" w:type="dxa"/>
          </w:tcPr>
          <w:p w14:paraId="39429FA1" w14:textId="77777777" w:rsidR="00486D0E" w:rsidRDefault="00A44007">
            <w:pPr>
              <w:spacing w:after="120"/>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2370" w:type="dxa"/>
          </w:tcPr>
          <w:p w14:paraId="4BF2B22A" w14:textId="77777777" w:rsidR="00486D0E" w:rsidRDefault="00A44007">
            <w:pPr>
              <w:spacing w:after="120"/>
              <w:jc w:val="both"/>
              <w:rPr>
                <w:rFonts w:eastAsia="Malgun Gothic"/>
                <w:lang w:val="en-US" w:eastAsia="ko-KR"/>
              </w:rPr>
            </w:pPr>
            <w:r>
              <w:rPr>
                <w:rFonts w:eastAsia="DengXian" w:hint="eastAsia"/>
                <w:lang w:val="en-US" w:eastAsia="zh-CN"/>
              </w:rPr>
              <w:t>Y</w:t>
            </w:r>
            <w:r>
              <w:rPr>
                <w:rFonts w:eastAsia="DengXian"/>
                <w:lang w:val="en-US" w:eastAsia="zh-CN"/>
              </w:rPr>
              <w:t>es</w:t>
            </w:r>
          </w:p>
        </w:tc>
        <w:tc>
          <w:tcPr>
            <w:tcW w:w="6277" w:type="dxa"/>
          </w:tcPr>
          <w:p w14:paraId="38A9C475" w14:textId="77777777" w:rsidR="00486D0E" w:rsidRDefault="00486D0E">
            <w:pPr>
              <w:spacing w:after="120"/>
              <w:jc w:val="both"/>
              <w:rPr>
                <w:rFonts w:eastAsiaTheme="minorEastAsia"/>
                <w:lang w:val="en-US" w:eastAsia="ja-JP"/>
              </w:rPr>
            </w:pPr>
          </w:p>
        </w:tc>
      </w:tr>
      <w:tr w:rsidR="00486D0E" w14:paraId="79EBEE6E" w14:textId="77777777">
        <w:tc>
          <w:tcPr>
            <w:tcW w:w="1315" w:type="dxa"/>
          </w:tcPr>
          <w:p w14:paraId="06A5E008" w14:textId="77777777" w:rsidR="00486D0E" w:rsidRDefault="00A44007">
            <w:pPr>
              <w:spacing w:after="120"/>
              <w:jc w:val="both"/>
              <w:rPr>
                <w:rFonts w:eastAsia="DengXian"/>
                <w:lang w:val="en-US" w:eastAsia="zh-CN"/>
              </w:rPr>
            </w:pPr>
            <w:r>
              <w:rPr>
                <w:rFonts w:eastAsia="DengXian"/>
                <w:lang w:val="en-US" w:eastAsia="zh-CN"/>
              </w:rPr>
              <w:t>Spreadtrum</w:t>
            </w:r>
          </w:p>
        </w:tc>
        <w:tc>
          <w:tcPr>
            <w:tcW w:w="2370" w:type="dxa"/>
          </w:tcPr>
          <w:p w14:paraId="2490524C"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4FB1FAB6" w14:textId="77777777" w:rsidR="00486D0E" w:rsidRDefault="00486D0E">
            <w:pPr>
              <w:spacing w:after="120"/>
              <w:jc w:val="both"/>
              <w:rPr>
                <w:rFonts w:eastAsiaTheme="minorEastAsia"/>
                <w:lang w:val="en-US" w:eastAsia="ja-JP"/>
              </w:rPr>
            </w:pPr>
          </w:p>
        </w:tc>
      </w:tr>
      <w:tr w:rsidR="00486D0E" w14:paraId="00302A24" w14:textId="77777777">
        <w:tc>
          <w:tcPr>
            <w:tcW w:w="1315" w:type="dxa"/>
          </w:tcPr>
          <w:p w14:paraId="6B26FBC0"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370" w:type="dxa"/>
          </w:tcPr>
          <w:p w14:paraId="5194F673" w14:textId="77777777" w:rsidR="00486D0E" w:rsidRDefault="00A44007">
            <w:pPr>
              <w:spacing w:after="120"/>
              <w:jc w:val="both"/>
              <w:rPr>
                <w:rFonts w:eastAsia="DengXian"/>
                <w:lang w:val="en-US" w:eastAsia="zh-CN"/>
              </w:rPr>
            </w:pPr>
            <w:r>
              <w:rPr>
                <w:rFonts w:eastAsia="DengXian"/>
                <w:lang w:val="en-US" w:eastAsia="zh-CN"/>
              </w:rPr>
              <w:t>Yes</w:t>
            </w:r>
          </w:p>
        </w:tc>
        <w:tc>
          <w:tcPr>
            <w:tcW w:w="6277" w:type="dxa"/>
          </w:tcPr>
          <w:p w14:paraId="5ABF83CD" w14:textId="77777777" w:rsidR="00486D0E" w:rsidRDefault="00486D0E">
            <w:pPr>
              <w:spacing w:after="120"/>
              <w:jc w:val="both"/>
              <w:rPr>
                <w:rFonts w:eastAsiaTheme="minorEastAsia"/>
                <w:lang w:val="en-US" w:eastAsia="ja-JP"/>
              </w:rPr>
            </w:pPr>
          </w:p>
        </w:tc>
      </w:tr>
    </w:tbl>
    <w:p w14:paraId="52CD5250" w14:textId="77777777" w:rsidR="00486D0E" w:rsidRDefault="00486D0E">
      <w:pPr>
        <w:rPr>
          <w:lang w:eastAsia="zh-CN"/>
        </w:rPr>
      </w:pPr>
    </w:p>
    <w:p w14:paraId="29DB997D" w14:textId="77777777" w:rsidR="00486D0E" w:rsidRDefault="00A44007">
      <w:pPr>
        <w:pStyle w:val="Heading3"/>
        <w:rPr>
          <w:lang w:val="en-US" w:eastAsia="zh-CN"/>
        </w:rPr>
      </w:pPr>
      <w:r>
        <w:rPr>
          <w:lang w:val="en-US" w:eastAsia="zh-CN"/>
        </w:rPr>
        <w:t xml:space="preserve">2.4 Topic 5 - </w:t>
      </w:r>
      <w:r>
        <w:t>DCI size alignment</w:t>
      </w:r>
    </w:p>
    <w:p w14:paraId="689C0AC7" w14:textId="77777777" w:rsidR="00486D0E" w:rsidRDefault="00A44007">
      <w:pPr>
        <w:spacing w:after="120"/>
        <w:jc w:val="both"/>
        <w:rPr>
          <w:lang w:val="en-US" w:eastAsia="zh-CN"/>
        </w:rPr>
      </w:pPr>
      <w:r>
        <w:rPr>
          <w:lang w:val="en-US" w:eastAsia="zh-CN"/>
        </w:rPr>
        <w:t xml:space="preserve">Please provide your input to question Q1 below. </w:t>
      </w:r>
    </w:p>
    <w:p w14:paraId="4556613D" w14:textId="77777777" w:rsidR="00486D0E" w:rsidRDefault="00A44007">
      <w:pPr>
        <w:pStyle w:val="Heading4"/>
        <w:rPr>
          <w:lang w:val="en-US" w:eastAsia="zh-CN"/>
        </w:rPr>
      </w:pPr>
      <w:r>
        <w:rPr>
          <w:lang w:val="en-US" w:eastAsia="zh-CN"/>
        </w:rPr>
        <w:t>Question 1</w:t>
      </w:r>
    </w:p>
    <w:p w14:paraId="1DDD3F0C" w14:textId="77777777" w:rsidR="00486D0E" w:rsidRDefault="00A44007">
      <w:pPr>
        <w:spacing w:after="120"/>
        <w:jc w:val="both"/>
        <w:rPr>
          <w:rFonts w:cs="Arial"/>
          <w:u w:val="single"/>
          <w:lang w:val="en-US" w:eastAsia="zh-CN"/>
        </w:rPr>
      </w:pPr>
      <w:r>
        <w:rPr>
          <w:rFonts w:cs="Arial"/>
          <w:u w:val="single"/>
          <w:lang w:val="en-US" w:eastAsia="zh-CN"/>
        </w:rPr>
        <w:t xml:space="preserve">Q1. Is it OK to agree to draft CR to 38.212 proposed in </w:t>
      </w:r>
      <w:hyperlink r:id="rId21" w:history="1">
        <w:r>
          <w:rPr>
            <w:rStyle w:val="Hyperlink"/>
            <w:sz w:val="18"/>
            <w:szCs w:val="18"/>
          </w:rPr>
          <w:t>R1-2209851</w:t>
        </w:r>
      </w:hyperlink>
      <w:r>
        <w:rPr>
          <w:rFonts w:cs="Arial"/>
          <w:u w:val="single"/>
          <w:lang w:val="en-US" w:eastAsia="zh-CN"/>
        </w:rPr>
        <w:t>?</w:t>
      </w:r>
    </w:p>
    <w:p w14:paraId="4BC879B0" w14:textId="77777777" w:rsidR="00486D0E" w:rsidRDefault="00486D0E">
      <w:pPr>
        <w:spacing w:after="120"/>
        <w:jc w:val="both"/>
        <w:rPr>
          <w:lang w:val="en-US" w:eastAsia="zh-CN"/>
        </w:rPr>
      </w:pPr>
    </w:p>
    <w:p w14:paraId="64F135F8"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73BE5395" w14:textId="77777777">
        <w:tc>
          <w:tcPr>
            <w:tcW w:w="1315" w:type="dxa"/>
            <w:shd w:val="clear" w:color="auto" w:fill="E7E6E6" w:themeFill="background2"/>
          </w:tcPr>
          <w:p w14:paraId="14B04D8D"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4A9BE7A0"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5A11B0F3" w14:textId="77777777" w:rsidR="00486D0E" w:rsidRDefault="00A44007">
            <w:pPr>
              <w:spacing w:after="120"/>
              <w:rPr>
                <w:b/>
                <w:bCs/>
                <w:lang w:val="en-US" w:eastAsia="zh-CN"/>
              </w:rPr>
            </w:pPr>
            <w:r>
              <w:rPr>
                <w:b/>
                <w:bCs/>
                <w:lang w:val="en-US" w:eastAsia="zh-CN"/>
              </w:rPr>
              <w:t>Comments (Topic 5, Q1)</w:t>
            </w:r>
          </w:p>
        </w:tc>
      </w:tr>
      <w:tr w:rsidR="00486D0E" w14:paraId="470BC83F" w14:textId="77777777">
        <w:tc>
          <w:tcPr>
            <w:tcW w:w="1315" w:type="dxa"/>
          </w:tcPr>
          <w:p w14:paraId="67997E40" w14:textId="77777777" w:rsidR="00486D0E" w:rsidRDefault="00A44007">
            <w:pPr>
              <w:spacing w:after="120"/>
              <w:jc w:val="both"/>
              <w:rPr>
                <w:lang w:val="en-US" w:eastAsia="zh-CN"/>
              </w:rPr>
            </w:pPr>
            <w:r>
              <w:rPr>
                <w:lang w:val="en-US" w:eastAsia="zh-CN"/>
              </w:rPr>
              <w:t>Samsung</w:t>
            </w:r>
          </w:p>
        </w:tc>
        <w:tc>
          <w:tcPr>
            <w:tcW w:w="2370" w:type="dxa"/>
          </w:tcPr>
          <w:p w14:paraId="068D58A9" w14:textId="77777777" w:rsidR="00486D0E" w:rsidRDefault="00486D0E">
            <w:pPr>
              <w:spacing w:after="120"/>
              <w:jc w:val="both"/>
              <w:rPr>
                <w:lang w:val="en-US" w:eastAsia="zh-CN"/>
              </w:rPr>
            </w:pPr>
          </w:p>
        </w:tc>
        <w:tc>
          <w:tcPr>
            <w:tcW w:w="6277" w:type="dxa"/>
          </w:tcPr>
          <w:p w14:paraId="778F0516" w14:textId="77777777" w:rsidR="00486D0E" w:rsidRDefault="00A44007">
            <w:pPr>
              <w:spacing w:after="120"/>
              <w:jc w:val="both"/>
              <w:rPr>
                <w:lang w:val="en-US" w:eastAsia="zh-CN"/>
              </w:rPr>
            </w:pPr>
            <w:r>
              <w:rPr>
                <w:lang w:val="en-US" w:eastAsia="zh-CN"/>
              </w:rPr>
              <w:t>The case “</w:t>
            </w:r>
            <w:r>
              <w:rPr>
                <w:i/>
                <w:lang w:val="en-US" w:eastAsia="zh-CN"/>
              </w:rPr>
              <w:t>firstActiveDownlinkBWP-Id is set to dormant BWP</w:t>
            </w:r>
            <w:r>
              <w:rPr>
                <w:lang w:val="en-US" w:eastAsia="zh-CN"/>
              </w:rPr>
              <w:t xml:space="preserve">” does not seem valid as the DL BWP provided with </w:t>
            </w:r>
            <w:r>
              <w:rPr>
                <w:i/>
                <w:lang w:val="en-US" w:eastAsia="zh-CN"/>
              </w:rPr>
              <w:t>firstActiveDownlinkBWP-Id</w:t>
            </w:r>
            <w:r>
              <w:rPr>
                <w:lang w:val="en-US" w:eastAsia="zh-CN"/>
              </w:rPr>
              <w:t xml:space="preserve"> is not expected to be a dormant BWP - </w:t>
            </w:r>
            <w:r>
              <w:rPr>
                <w:lang w:val="en-US" w:eastAsia="zh-CN"/>
              </w:rPr>
              <w:lastRenderedPageBreak/>
              <w:t xml:space="preserve">e.g., </w:t>
            </w:r>
            <w:r>
              <w:rPr>
                <w:i/>
                <w:lang w:val="en-US" w:eastAsia="zh-CN"/>
              </w:rPr>
              <w:t>firstActiveDownlinkBWP-Id</w:t>
            </w:r>
            <w:r>
              <w:rPr>
                <w:lang w:val="en-US" w:eastAsia="zh-CN"/>
              </w:rPr>
              <w:t xml:space="preserve"> is used in TS 38.213 Clause 10.1 as a reference BWP for PDCCH monitoring limits. </w:t>
            </w:r>
          </w:p>
          <w:p w14:paraId="44C317F3" w14:textId="77777777" w:rsidR="00486D0E" w:rsidRDefault="00A44007">
            <w:pPr>
              <w:spacing w:after="120"/>
              <w:jc w:val="both"/>
              <w:rPr>
                <w:lang w:val="en-US" w:eastAsia="zh-CN"/>
              </w:rPr>
            </w:pPr>
            <w:r>
              <w:rPr>
                <w:lang w:val="en-US" w:eastAsia="zh-CN"/>
              </w:rPr>
              <w:t>The case “</w:t>
            </w:r>
            <w:r>
              <w:rPr>
                <w:i/>
                <w:lang w:val="en-US" w:eastAsia="zh-CN"/>
              </w:rPr>
              <w:t>the DCI indication for SCell dormancy was received outside active time</w:t>
            </w:r>
            <w:r>
              <w:rPr>
                <w:lang w:val="en-US" w:eastAsia="zh-CN"/>
              </w:rPr>
              <w:t xml:space="preserve">” can be further considered. However, if </w:t>
            </w:r>
            <w:r>
              <w:rPr>
                <w:lang w:eastAsia="zh-CN"/>
              </w:rPr>
              <w:t xml:space="preserve">DCP-Config (for DCI format 2_6) is not configured, </w:t>
            </w:r>
            <w:r>
              <w:rPr>
                <w:i/>
                <w:lang w:eastAsia="zh-CN"/>
              </w:rPr>
              <w:t>firstOutsideActiveTimeBWP-Id</w:t>
            </w:r>
            <w:r>
              <w:rPr>
                <w:lang w:eastAsia="zh-CN"/>
              </w:rPr>
              <w:t xml:space="preserve"> may not be configured – as described in TS 38.331. It should be OK to consider </w:t>
            </w:r>
            <w:r>
              <w:rPr>
                <w:i/>
                <w:lang w:eastAsia="zh-CN"/>
              </w:rPr>
              <w:t>firstOutsideActiveTimeBWP-Id</w:t>
            </w:r>
            <w:r>
              <w:rPr>
                <w:lang w:eastAsia="zh-CN"/>
              </w:rPr>
              <w:t xml:space="preserve"> if </w:t>
            </w:r>
            <w:r>
              <w:rPr>
                <w:i/>
                <w:lang w:eastAsia="zh-CN"/>
              </w:rPr>
              <w:t>firstWithinActiveTimeBWP</w:t>
            </w:r>
            <w:r>
              <w:rPr>
                <w:lang w:eastAsia="zh-CN"/>
              </w:rPr>
              <w:t>-Id is not configured.</w:t>
            </w:r>
          </w:p>
          <w:p w14:paraId="0B7AA1F8" w14:textId="77777777" w:rsidR="00486D0E" w:rsidRDefault="00A44007">
            <w:pPr>
              <w:pStyle w:val="TAL"/>
              <w:rPr>
                <w:b/>
                <w:i/>
                <w:szCs w:val="22"/>
                <w:lang w:eastAsia="sv-SE"/>
              </w:rPr>
            </w:pPr>
            <w:r>
              <w:rPr>
                <w:b/>
                <w:i/>
                <w:szCs w:val="22"/>
                <w:lang w:eastAsia="sv-SE"/>
              </w:rPr>
              <w:t>outsideActiveTimeConfig</w:t>
            </w:r>
          </w:p>
          <w:p w14:paraId="7AA44EA7" w14:textId="77777777" w:rsidR="00486D0E" w:rsidRDefault="00A44007">
            <w:pPr>
              <w:spacing w:after="120"/>
              <w:jc w:val="both"/>
              <w:rPr>
                <w:iCs/>
                <w:szCs w:val="22"/>
                <w:lang w:eastAsia="sv-SE"/>
              </w:rPr>
            </w:pPr>
            <w:r>
              <w:rPr>
                <w:bCs/>
                <w:iCs/>
                <w:szCs w:val="22"/>
                <w:lang w:eastAsia="sv-SE"/>
              </w:rPr>
              <w:t xml:space="preserve">This field contains the configuration to be used for SCell dormancy outside active time, as specified in TS 38.213 [13]. </w:t>
            </w:r>
            <w:r>
              <w:rPr>
                <w:iCs/>
                <w:szCs w:val="22"/>
                <w:highlight w:val="cyan"/>
                <w:lang w:eastAsia="sv-SE"/>
              </w:rPr>
              <w:t xml:space="preserve">The field can only be configured when the cell group the SCell belongs to is configured with </w:t>
            </w:r>
            <w:r>
              <w:rPr>
                <w:i/>
                <w:szCs w:val="22"/>
                <w:highlight w:val="cyan"/>
                <w:lang w:eastAsia="sv-SE"/>
              </w:rPr>
              <w:t>dcp-Config</w:t>
            </w:r>
            <w:r>
              <w:rPr>
                <w:iCs/>
                <w:szCs w:val="22"/>
                <w:highlight w:val="cyan"/>
                <w:lang w:eastAsia="sv-SE"/>
              </w:rPr>
              <w:t>.</w:t>
            </w:r>
          </w:p>
          <w:p w14:paraId="0C6A5947" w14:textId="77777777" w:rsidR="00486D0E" w:rsidRDefault="00A44007">
            <w:pPr>
              <w:pStyle w:val="TAL"/>
              <w:rPr>
                <w:b/>
                <w:i/>
                <w:szCs w:val="22"/>
                <w:lang w:eastAsia="sv-SE"/>
              </w:rPr>
            </w:pPr>
            <w:r>
              <w:rPr>
                <w:b/>
                <w:i/>
                <w:szCs w:val="22"/>
                <w:lang w:eastAsia="sv-SE"/>
              </w:rPr>
              <w:t>dormantBWP-Id</w:t>
            </w:r>
          </w:p>
          <w:p w14:paraId="66EFAEF7" w14:textId="77777777" w:rsidR="00486D0E" w:rsidRDefault="00A44007">
            <w:pPr>
              <w:spacing w:after="120"/>
              <w:jc w:val="both"/>
              <w:rPr>
                <w:lang w:val="en-US" w:eastAsia="zh-CN"/>
              </w:rPr>
            </w:pPr>
            <w:r>
              <w:rPr>
                <w:bCs/>
                <w:iCs/>
                <w:szCs w:val="22"/>
                <w:lang w:eastAsia="sv-SE"/>
              </w:rPr>
              <w:t xml:space="preserve">This field contains the ID of the downlink bandwidth part to be used as dormant BWP. </w:t>
            </w:r>
            <w:r>
              <w:rPr>
                <w:bCs/>
                <w:iCs/>
                <w:szCs w:val="22"/>
                <w:highlight w:val="cyan"/>
                <w:lang w:eastAsia="zh-CN"/>
              </w:rPr>
              <w:t xml:space="preserve">If this field is configured, its value is different from </w:t>
            </w:r>
            <w:r>
              <w:rPr>
                <w:bCs/>
                <w:i/>
                <w:szCs w:val="22"/>
                <w:highlight w:val="cyan"/>
                <w:lang w:eastAsia="zh-CN"/>
              </w:rPr>
              <w:t>defaultDownlinkBWP-Id</w:t>
            </w:r>
            <w:r>
              <w:rPr>
                <w:bCs/>
                <w:iCs/>
                <w:szCs w:val="22"/>
                <w:highlight w:val="cyan"/>
                <w:lang w:eastAsia="zh-CN"/>
              </w:rPr>
              <w:t xml:space="preserve">, and at least one of the </w:t>
            </w:r>
            <w:r>
              <w:rPr>
                <w:bCs/>
                <w:i/>
                <w:iCs/>
                <w:szCs w:val="22"/>
                <w:highlight w:val="cyan"/>
                <w:lang w:eastAsia="zh-CN"/>
              </w:rPr>
              <w:t>withinActiveTimeConfig</w:t>
            </w:r>
            <w:r>
              <w:rPr>
                <w:bCs/>
                <w:iCs/>
                <w:szCs w:val="22"/>
                <w:highlight w:val="cyan"/>
                <w:lang w:eastAsia="zh-CN"/>
              </w:rPr>
              <w:t xml:space="preserve"> and </w:t>
            </w:r>
            <w:r>
              <w:rPr>
                <w:bCs/>
                <w:i/>
                <w:iCs/>
                <w:szCs w:val="22"/>
                <w:highlight w:val="cyan"/>
                <w:lang w:eastAsia="zh-CN"/>
              </w:rPr>
              <w:t>outsideActiveTimeConfig</w:t>
            </w:r>
            <w:r>
              <w:rPr>
                <w:bCs/>
                <w:iCs/>
                <w:szCs w:val="22"/>
                <w:highlight w:val="cyan"/>
                <w:lang w:eastAsia="zh-CN"/>
              </w:rPr>
              <w:t xml:space="preserve"> should be configured.</w:t>
            </w:r>
          </w:p>
          <w:p w14:paraId="14182016" w14:textId="77777777" w:rsidR="00486D0E" w:rsidRDefault="00A44007">
            <w:pPr>
              <w:spacing w:after="120"/>
              <w:jc w:val="both"/>
              <w:rPr>
                <w:lang w:eastAsia="zh-CN"/>
              </w:rPr>
            </w:pPr>
            <w:r>
              <w:rPr>
                <w:lang w:eastAsia="zh-CN"/>
              </w:rPr>
              <w:t>Considering the above, the text of the proposed CR can be simplified as follows for DCI format 0_1 (similar for other DCI formats):</w:t>
            </w:r>
          </w:p>
          <w:p w14:paraId="7C93A41C" w14:textId="77777777" w:rsidR="00486D0E" w:rsidRDefault="00A44007">
            <w:pPr>
              <w:pStyle w:val="ListParagraph"/>
              <w:numPr>
                <w:ilvl w:val="0"/>
                <w:numId w:val="5"/>
              </w:numPr>
              <w:overflowPunct/>
              <w:autoSpaceDE/>
              <w:autoSpaceDN/>
              <w:adjustRightInd/>
              <w:textAlignment w:val="auto"/>
              <w:rPr>
                <w:rFonts w:ascii="Calibri" w:eastAsia="Calibri" w:hAnsi="Calibri"/>
                <w:lang w:val="en-US" w:eastAsia="zh-CN"/>
              </w:rPr>
            </w:pPr>
            <w:r>
              <w:rPr>
                <w:lang w:eastAsia="zh-CN"/>
              </w:rPr>
              <w:t xml:space="preserve"> </w:t>
            </w:r>
            <w:r>
              <w:rPr>
                <w:rFonts w:ascii="Times New Roman" w:hAnsi="Times New Roman"/>
                <w:lang w:eastAsia="zh-CN"/>
              </w:rPr>
              <w:t>If the SCell is deactivated</w:t>
            </w:r>
            <w:ins w:id="18" w:author="Huawei" w:date="2022-09-22T11:31:00Z">
              <w:r>
                <w:rPr>
                  <w:rFonts w:ascii="Times New Roman" w:hAnsi="Times New Roman"/>
                  <w:lang w:eastAsia="zh-CN"/>
                </w:rPr>
                <w:t xml:space="preserve"> </w:t>
              </w:r>
              <w:r>
                <w:rPr>
                  <w:rFonts w:ascii="Times New Roman" w:hAnsi="Times New Roman"/>
                  <w:strike/>
                  <w:lang w:eastAsia="zh-CN"/>
                </w:rPr>
                <w:t xml:space="preserve">and </w:t>
              </w:r>
            </w:ins>
            <w:ins w:id="19" w:author="Huawei" w:date="2022-09-15T15:33:00Z">
              <w:r>
                <w:rPr>
                  <w:rFonts w:ascii="Times New Roman" w:hAnsi="Times New Roman"/>
                  <w:i/>
                  <w:iCs/>
                  <w:strike/>
                  <w:lang w:eastAsia="ko-KR"/>
                </w:rPr>
                <w:t>firstActiveDownlinkBWP-Id</w:t>
              </w:r>
              <w:r>
                <w:rPr>
                  <w:rFonts w:ascii="Times New Roman" w:hAnsi="Times New Roman"/>
                  <w:strike/>
                  <w:lang w:eastAsia="ko-KR"/>
                </w:rPr>
                <w:t xml:space="preserve"> is </w:t>
              </w:r>
            </w:ins>
            <w:ins w:id="20" w:author="Huawei" w:date="2022-09-28T15:19:00Z">
              <w:r>
                <w:rPr>
                  <w:rFonts w:ascii="Times New Roman" w:hAnsi="Times New Roman"/>
                  <w:strike/>
                  <w:lang w:eastAsia="ko-KR"/>
                </w:rPr>
                <w:t xml:space="preserve">not </w:t>
              </w:r>
            </w:ins>
            <w:ins w:id="21" w:author="Huawei" w:date="2022-09-15T15:33:00Z">
              <w:r>
                <w:rPr>
                  <w:rFonts w:ascii="Times New Roman" w:hAnsi="Times New Roman"/>
                  <w:strike/>
                  <w:lang w:eastAsia="ko-KR"/>
                </w:rPr>
                <w:t xml:space="preserve">set to </w:t>
              </w:r>
            </w:ins>
            <w:ins w:id="22" w:author="Huawei" w:date="2022-09-15T15:35:00Z">
              <w:r>
                <w:rPr>
                  <w:rFonts w:ascii="Times New Roman" w:hAnsi="Times New Roman"/>
                  <w:strike/>
                  <w:lang w:eastAsia="ko-KR"/>
                </w:rPr>
                <w:t>dormant</w:t>
              </w:r>
            </w:ins>
            <w:ins w:id="23" w:author="Huawei" w:date="2022-09-22T11:35:00Z">
              <w:r>
                <w:rPr>
                  <w:rFonts w:ascii="Times New Roman" w:hAnsi="Times New Roman"/>
                  <w:strike/>
                  <w:lang w:eastAsia="ko-KR"/>
                </w:rPr>
                <w:t xml:space="preserve"> </w:t>
              </w:r>
            </w:ins>
            <w:ins w:id="24" w:author="Huawei" w:date="2022-09-15T15:35:00Z">
              <w:r>
                <w:rPr>
                  <w:rFonts w:ascii="Times New Roman" w:hAnsi="Times New Roman"/>
                  <w:strike/>
                  <w:lang w:eastAsia="ko-KR"/>
                </w:rPr>
                <w:t>BWP</w:t>
              </w:r>
            </w:ins>
            <w:r>
              <w:rPr>
                <w:rFonts w:ascii="Times New Roman" w:hAnsi="Times New Roman"/>
                <w:lang w:eastAsia="zh-CN"/>
              </w:rPr>
              <w:t xml:space="preserve">, the UE determines the number of information bits in DCI format 0_1 carried by PDCCH on the primary cell based on a DL BWP provided by </w:t>
            </w:r>
            <w:r>
              <w:rPr>
                <w:rFonts w:ascii="Times New Roman" w:hAnsi="Times New Roman"/>
                <w:i/>
                <w:lang w:eastAsia="zh-CN"/>
              </w:rPr>
              <w:t>firstActiveDownlinkBWP-Id</w:t>
            </w:r>
            <w:r>
              <w:rPr>
                <w:rFonts w:ascii="Times New Roman" w:hAnsi="Times New Roman"/>
                <w:lang w:eastAsia="zh-CN"/>
              </w:rPr>
              <w:t xml:space="preserve"> for the SCell. </w:t>
            </w:r>
            <w:ins w:id="25" w:author="Huawei" w:date="2022-09-15T15:36:00Z">
              <w:r>
                <w:rPr>
                  <w:rFonts w:ascii="Times New Roman" w:hAnsi="Times New Roman"/>
                  <w:strike/>
                  <w:lang w:eastAsia="zh-CN"/>
                </w:rPr>
                <w:t xml:space="preserve">If the SCell is deactivated and </w:t>
              </w:r>
              <w:r>
                <w:rPr>
                  <w:rFonts w:ascii="Times New Roman" w:hAnsi="Times New Roman"/>
                  <w:i/>
                  <w:iCs/>
                  <w:strike/>
                  <w:lang w:eastAsia="ko-KR"/>
                </w:rPr>
                <w:t>firstActiveDownlinkBWP-Id</w:t>
              </w:r>
              <w:r>
                <w:rPr>
                  <w:rFonts w:ascii="Times New Roman" w:hAnsi="Times New Roman"/>
                  <w:strike/>
                  <w:lang w:eastAsia="ko-KR"/>
                </w:rPr>
                <w:t xml:space="preserve"> is set to</w:t>
              </w:r>
            </w:ins>
            <w:ins w:id="26" w:author="Huawei" w:date="2022-09-28T15:17:00Z">
              <w:r>
                <w:rPr>
                  <w:rFonts w:ascii="Times New Roman" w:hAnsi="Times New Roman"/>
                  <w:strike/>
                  <w:lang w:eastAsia="ko-KR"/>
                </w:rPr>
                <w:t xml:space="preserve"> dormant BWP</w:t>
              </w:r>
            </w:ins>
            <w:ins w:id="27" w:author="Huawei" w:date="2022-09-15T15:36:00Z">
              <w:r>
                <w:rPr>
                  <w:rFonts w:ascii="Times New Roman" w:hAnsi="Times New Roman"/>
                  <w:strike/>
                  <w:lang w:eastAsia="zh-CN"/>
                </w:rPr>
                <w:t xml:space="preserve">, the UE determines the number of information bits in DCI format 0_1 carried by PDCCH on the primary cell based on a DL BWP provided by </w:t>
              </w:r>
            </w:ins>
            <w:ins w:id="28" w:author="Huawei" w:date="2022-09-15T15:37:00Z">
              <w:r>
                <w:rPr>
                  <w:rFonts w:ascii="Times New Roman" w:hAnsi="Times New Roman"/>
                  <w:i/>
                  <w:iCs/>
                  <w:strike/>
                  <w:lang w:eastAsia="zh-CN"/>
                </w:rPr>
                <w:t>firstWithinActiveTimeBWP-Id</w:t>
              </w:r>
            </w:ins>
            <w:ins w:id="29" w:author="Huawei" w:date="2022-09-15T15:36:00Z">
              <w:r>
                <w:rPr>
                  <w:rFonts w:ascii="Times New Roman" w:hAnsi="Times New Roman"/>
                  <w:strike/>
                  <w:lang w:eastAsia="zh-CN"/>
                </w:rPr>
                <w:t xml:space="preserve"> for the SCell</w:t>
              </w:r>
            </w:ins>
            <w:ins w:id="30" w:author="Huawei" w:date="2022-09-15T15:37:00Z">
              <w:r>
                <w:rPr>
                  <w:rFonts w:ascii="Times New Roman" w:hAnsi="Times New Roman"/>
                  <w:strike/>
                  <w:lang w:eastAsia="zh-CN"/>
                </w:rPr>
                <w:t xml:space="preserve"> if </w:t>
              </w:r>
              <w:r>
                <w:rPr>
                  <w:rFonts w:ascii="Times New Roman" w:hAnsi="Times New Roman"/>
                  <w:i/>
                  <w:iCs/>
                  <w:strike/>
                  <w:lang w:eastAsia="zh-CN"/>
                </w:rPr>
                <w:t>firstWithinActiveTimeBWP-Id</w:t>
              </w:r>
              <w:r>
                <w:rPr>
                  <w:rFonts w:ascii="Times New Roman" w:hAnsi="Times New Roman"/>
                  <w:strike/>
                  <w:lang w:eastAsia="zh-CN"/>
                </w:rPr>
                <w:t xml:space="preserve"> is configured</w:t>
              </w:r>
              <w:r>
                <w:rPr>
                  <w:rFonts w:ascii="Times New Roman" w:hAnsi="Times New Roman"/>
                  <w:i/>
                  <w:iCs/>
                  <w:strike/>
                  <w:lang w:eastAsia="zh-CN"/>
                </w:rPr>
                <w:t xml:space="preserve">, </w:t>
              </w:r>
            </w:ins>
            <w:ins w:id="31" w:author="Huawei" w:date="2022-09-15T15:38:00Z">
              <w:r>
                <w:rPr>
                  <w:rFonts w:ascii="Times New Roman" w:hAnsi="Times New Roman"/>
                  <w:strike/>
                  <w:lang w:eastAsia="zh-CN"/>
                </w:rPr>
                <w:t xml:space="preserve">or based on a DL BWP provided by </w:t>
              </w:r>
              <w:r>
                <w:rPr>
                  <w:rFonts w:ascii="Times New Roman" w:hAnsi="Times New Roman"/>
                  <w:i/>
                  <w:iCs/>
                  <w:strike/>
                  <w:lang w:eastAsia="zh-CN"/>
                </w:rPr>
                <w:t>first</w:t>
              </w:r>
            </w:ins>
            <w:ins w:id="32" w:author="Huawei" w:date="2022-09-15T15:44:00Z">
              <w:r>
                <w:rPr>
                  <w:rFonts w:ascii="Times New Roman" w:hAnsi="Times New Roman"/>
                  <w:i/>
                  <w:iCs/>
                  <w:strike/>
                  <w:lang w:eastAsia="zh-CN"/>
                </w:rPr>
                <w:t>Outside</w:t>
              </w:r>
            </w:ins>
            <w:ins w:id="33" w:author="Huawei" w:date="2022-09-15T15:38:00Z">
              <w:r>
                <w:rPr>
                  <w:rFonts w:ascii="Times New Roman" w:hAnsi="Times New Roman"/>
                  <w:i/>
                  <w:iCs/>
                  <w:strike/>
                  <w:lang w:eastAsia="zh-CN"/>
                </w:rPr>
                <w:t>ActiveTimeBWP-Id</w:t>
              </w:r>
              <w:r>
                <w:rPr>
                  <w:rFonts w:ascii="Times New Roman" w:hAnsi="Times New Roman"/>
                  <w:strike/>
                  <w:lang w:eastAsia="zh-CN"/>
                </w:rPr>
                <w:t xml:space="preserve"> for the SCell if </w:t>
              </w:r>
              <w:r>
                <w:rPr>
                  <w:rFonts w:ascii="Times New Roman" w:hAnsi="Times New Roman"/>
                  <w:i/>
                  <w:iCs/>
                  <w:strike/>
                  <w:lang w:eastAsia="zh-CN"/>
                </w:rPr>
                <w:t>firstWithinActiveTimeBWP-Id</w:t>
              </w:r>
              <w:r>
                <w:rPr>
                  <w:rFonts w:ascii="Times New Roman" w:hAnsi="Times New Roman"/>
                  <w:strike/>
                  <w:lang w:eastAsia="zh-CN"/>
                </w:rPr>
                <w:t xml:space="preserve"> is not configured</w:t>
              </w:r>
            </w:ins>
            <w:ins w:id="34" w:author="Huawei" w:date="2022-09-15T15:36:00Z">
              <w:r>
                <w:rPr>
                  <w:rFonts w:ascii="Times New Roman" w:hAnsi="Times New Roman"/>
                  <w:strike/>
                  <w:lang w:eastAsia="zh-CN"/>
                </w:rPr>
                <w:t xml:space="preserve">. </w:t>
              </w:r>
            </w:ins>
            <w:r>
              <w:rPr>
                <w:rFonts w:ascii="Times New Roman" w:hAnsi="Times New Roman"/>
                <w:lang w:eastAsia="zh-CN"/>
              </w:rPr>
              <w:t>If the active DL BWP of the SCell is a dormant DL BWP</w:t>
            </w:r>
            <w:ins w:id="35" w:author="Huawei" w:date="2022-09-15T15:41:00Z">
              <w:r>
                <w:rPr>
                  <w:rFonts w:ascii="Times New Roman" w:hAnsi="Times New Roman"/>
                  <w:lang w:eastAsia="zh-CN"/>
                </w:rPr>
                <w:t xml:space="preserve"> </w:t>
              </w:r>
              <w:r>
                <w:rPr>
                  <w:rFonts w:ascii="Times New Roman" w:hAnsi="Times New Roman"/>
                  <w:strike/>
                  <w:lang w:eastAsia="zh-CN"/>
                </w:rPr>
                <w:t xml:space="preserve">and </w:t>
              </w:r>
            </w:ins>
            <w:ins w:id="36" w:author="Huawei" w:date="2022-09-15T15:42:00Z">
              <w:r>
                <w:rPr>
                  <w:rFonts w:ascii="Times New Roman" w:hAnsi="Times New Roman"/>
                  <w:strike/>
                  <w:lang w:eastAsia="zh-CN"/>
                </w:rPr>
                <w:t>the</w:t>
              </w:r>
            </w:ins>
            <w:ins w:id="37" w:author="Huawei" w:date="2022-09-15T15:41:00Z">
              <w:r>
                <w:rPr>
                  <w:rFonts w:ascii="Times New Roman" w:hAnsi="Times New Roman"/>
                  <w:strike/>
                  <w:lang w:eastAsia="zh-CN"/>
                </w:rPr>
                <w:t xml:space="preserve"> DCI indication for SCell dormancy </w:t>
              </w:r>
            </w:ins>
            <w:ins w:id="38" w:author="Huawei" w:date="2022-09-15T15:42:00Z">
              <w:r>
                <w:rPr>
                  <w:rFonts w:ascii="Times New Roman" w:hAnsi="Times New Roman"/>
                  <w:strike/>
                  <w:lang w:eastAsia="zh-CN"/>
                </w:rPr>
                <w:t xml:space="preserve">was received </w:t>
              </w:r>
            </w:ins>
            <w:ins w:id="39" w:author="Huawei" w:date="2022-09-15T15:41:00Z">
              <w:r>
                <w:rPr>
                  <w:rFonts w:ascii="Times New Roman" w:hAnsi="Times New Roman"/>
                  <w:strike/>
                  <w:lang w:eastAsia="zh-CN"/>
                </w:rPr>
                <w:t>within active time</w:t>
              </w:r>
            </w:ins>
            <w:r>
              <w:rPr>
                <w:rFonts w:ascii="Times New Roman" w:hAnsi="Times New Roman"/>
                <w:lang w:eastAsia="zh-CN"/>
              </w:rPr>
              <w:t xml:space="preserve">, the UE determines the number of information bits in DCI format 0_1 carried by PDCCH on the primary cell based on a DL BWP </w:t>
            </w:r>
            <w:bookmarkStart w:id="40" w:name="_Hlk109266212"/>
            <w:r>
              <w:rPr>
                <w:rFonts w:ascii="Times New Roman" w:hAnsi="Times New Roman"/>
                <w:lang w:eastAsia="zh-CN"/>
              </w:rPr>
              <w:t xml:space="preserve">provided by </w:t>
            </w:r>
            <w:r>
              <w:rPr>
                <w:rFonts w:ascii="Times New Roman" w:hAnsi="Times New Roman"/>
                <w:i/>
                <w:iCs/>
                <w:lang w:eastAsia="zh-CN"/>
              </w:rPr>
              <w:t>firstWithinActiveTimeBWP-Id</w:t>
            </w:r>
            <w:r>
              <w:rPr>
                <w:rFonts w:ascii="Times New Roman" w:hAnsi="Times New Roman"/>
                <w:lang w:eastAsia="zh-CN"/>
              </w:rPr>
              <w:t xml:space="preserve"> for the SCell </w:t>
            </w:r>
            <w:r>
              <w:rPr>
                <w:rFonts w:ascii="Times New Roman" w:hAnsi="Times New Roman"/>
                <w:color w:val="FF0000"/>
                <w:lang w:eastAsia="zh-CN"/>
              </w:rPr>
              <w:t xml:space="preserve">if provided; otherwise, </w:t>
            </w:r>
            <w:r>
              <w:rPr>
                <w:rFonts w:ascii="Times New Roman" w:hAnsi="Times New Roman"/>
                <w:strike/>
                <w:lang w:eastAsia="zh-CN"/>
              </w:rPr>
              <w:t>.</w:t>
            </w:r>
            <w:ins w:id="41" w:author="Huawei" w:date="2022-09-15T15:42:00Z">
              <w:r>
                <w:rPr>
                  <w:rFonts w:ascii="Times New Roman" w:hAnsi="Times New Roman"/>
                  <w:strike/>
                  <w:lang w:eastAsia="zh-CN"/>
                </w:rPr>
                <w:t xml:space="preserve"> If the active DL BWP of the SCell is a dormant DL BWP and the DCI indication for SCell dormancy was received </w:t>
              </w:r>
            </w:ins>
            <w:ins w:id="42" w:author="Huawei" w:date="2022-09-15T15:43:00Z">
              <w:r>
                <w:rPr>
                  <w:rFonts w:ascii="Times New Roman" w:hAnsi="Times New Roman"/>
                  <w:strike/>
                  <w:lang w:eastAsia="zh-CN"/>
                </w:rPr>
                <w:t>outside</w:t>
              </w:r>
            </w:ins>
            <w:ins w:id="43" w:author="Huawei" w:date="2022-09-15T15:42:00Z">
              <w:r>
                <w:rPr>
                  <w:rFonts w:ascii="Times New Roman" w:hAnsi="Times New Roman"/>
                  <w:strike/>
                  <w:lang w:eastAsia="zh-CN"/>
                </w:rPr>
                <w:t xml:space="preserve"> active time, the UE determines the number of information bits in DCI format 0_1 carried by PDCCH on the primary cell</w:t>
              </w:r>
              <w:r>
                <w:rPr>
                  <w:rFonts w:ascii="Times New Roman" w:hAnsi="Times New Roman"/>
                  <w:lang w:eastAsia="zh-CN"/>
                </w:rPr>
                <w:t xml:space="preserve"> based on a DL BWP provided by </w:t>
              </w:r>
              <w:r>
                <w:rPr>
                  <w:rFonts w:ascii="Times New Roman" w:hAnsi="Times New Roman"/>
                  <w:i/>
                  <w:iCs/>
                  <w:lang w:eastAsia="zh-CN"/>
                </w:rPr>
                <w:t>first</w:t>
              </w:r>
            </w:ins>
            <w:ins w:id="44" w:author="Huawei" w:date="2022-09-15T15:43:00Z">
              <w:r>
                <w:rPr>
                  <w:rFonts w:ascii="Times New Roman" w:hAnsi="Times New Roman"/>
                  <w:i/>
                  <w:iCs/>
                  <w:lang w:eastAsia="zh-CN"/>
                </w:rPr>
                <w:t>Outside</w:t>
              </w:r>
            </w:ins>
            <w:ins w:id="45" w:author="Huawei" w:date="2022-09-15T15:42:00Z">
              <w:r>
                <w:rPr>
                  <w:rFonts w:ascii="Times New Roman" w:hAnsi="Times New Roman"/>
                  <w:i/>
                  <w:iCs/>
                  <w:lang w:eastAsia="zh-CN"/>
                </w:rPr>
                <w:t>ActiveTimeBWP-Id</w:t>
              </w:r>
              <w:r>
                <w:rPr>
                  <w:rFonts w:ascii="Times New Roman" w:hAnsi="Times New Roman"/>
                  <w:lang w:eastAsia="zh-CN"/>
                </w:rPr>
                <w:t xml:space="preserve"> for the SCell.</w:t>
              </w:r>
            </w:ins>
            <w:bookmarkEnd w:id="40"/>
          </w:p>
        </w:tc>
      </w:tr>
      <w:tr w:rsidR="00486D0E" w14:paraId="286F5956" w14:textId="77777777">
        <w:tc>
          <w:tcPr>
            <w:tcW w:w="1315" w:type="dxa"/>
          </w:tcPr>
          <w:p w14:paraId="2A0DFF51" w14:textId="77777777" w:rsidR="00486D0E" w:rsidRDefault="00A44007">
            <w:pPr>
              <w:spacing w:after="120"/>
              <w:jc w:val="both"/>
              <w:rPr>
                <w:lang w:val="en-US" w:eastAsia="zh-CN"/>
              </w:rPr>
            </w:pPr>
            <w:r>
              <w:rPr>
                <w:rFonts w:eastAsiaTheme="minorEastAsia" w:hint="eastAsia"/>
                <w:lang w:val="en-US" w:eastAsia="ja-JP"/>
              </w:rPr>
              <w:lastRenderedPageBreak/>
              <w:t>Q</w:t>
            </w:r>
            <w:r>
              <w:rPr>
                <w:rFonts w:eastAsiaTheme="minorEastAsia"/>
                <w:lang w:val="en-US" w:eastAsia="ja-JP"/>
              </w:rPr>
              <w:t>ualcomm</w:t>
            </w:r>
          </w:p>
        </w:tc>
        <w:tc>
          <w:tcPr>
            <w:tcW w:w="2370" w:type="dxa"/>
          </w:tcPr>
          <w:p w14:paraId="76088583" w14:textId="77777777" w:rsidR="00486D0E" w:rsidRDefault="00A44007">
            <w:pPr>
              <w:spacing w:after="120"/>
              <w:jc w:val="both"/>
              <w:rPr>
                <w:lang w:val="en-US" w:eastAsia="zh-CN"/>
              </w:rPr>
            </w:pPr>
            <w:r>
              <w:rPr>
                <w:rFonts w:eastAsiaTheme="minorEastAsia" w:hint="eastAsia"/>
                <w:lang w:val="en-US" w:eastAsia="ja-JP"/>
              </w:rPr>
              <w:t>N</w:t>
            </w:r>
            <w:r>
              <w:rPr>
                <w:rFonts w:eastAsiaTheme="minorEastAsia"/>
                <w:lang w:val="en-US" w:eastAsia="ja-JP"/>
              </w:rPr>
              <w:t>o</w:t>
            </w:r>
          </w:p>
        </w:tc>
        <w:tc>
          <w:tcPr>
            <w:tcW w:w="6277" w:type="dxa"/>
          </w:tcPr>
          <w:p w14:paraId="3FF6F08B"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 xml:space="preserve">e are OK to address the issue. </w:t>
            </w:r>
          </w:p>
          <w:p w14:paraId="7F76EB5E" w14:textId="77777777" w:rsidR="00486D0E" w:rsidRDefault="00A44007">
            <w:pPr>
              <w:spacing w:after="120"/>
              <w:jc w:val="both"/>
              <w:rPr>
                <w:rFonts w:eastAsiaTheme="minorEastAsia"/>
                <w:lang w:val="en-US" w:eastAsia="ja-JP"/>
              </w:rPr>
            </w:pPr>
            <w:r>
              <w:rPr>
                <w:rFonts w:eastAsiaTheme="minorEastAsia"/>
                <w:lang w:val="en-US" w:eastAsia="ja-JP"/>
              </w:rPr>
              <w:t xml:space="preserve">However, we think the case where the active DL BWP of the SCell is a dormant DL BWP can be simpler and can be consistent with the case where the SCell is deactivated as follows. </w:t>
            </w:r>
          </w:p>
          <w:p w14:paraId="1030846A" w14:textId="77777777" w:rsidR="00486D0E" w:rsidRDefault="00A44007">
            <w:pPr>
              <w:rPr>
                <w:rFonts w:eastAsia="Batang" w:cs="Arial"/>
                <w:lang w:eastAsia="ko-KR"/>
              </w:rPr>
            </w:pPr>
            <w:r>
              <w:rPr>
                <w:rFonts w:eastAsia="Batang" w:cs="Arial"/>
              </w:rPr>
              <w:t>W</w:t>
            </w:r>
            <w:r>
              <w:rPr>
                <w:rFonts w:eastAsia="Batang" w:cs="Arial"/>
                <w:lang w:eastAsia="ko-KR"/>
              </w:rPr>
              <w:t>hen the SCell is deactivated</w:t>
            </w:r>
            <w:r>
              <w:rPr>
                <w:rFonts w:ascii="SimSun" w:hAnsi="SimSun" w:cs="Arial" w:hint="eastAsia"/>
                <w:lang w:eastAsia="zh-CN"/>
              </w:rPr>
              <w:t>:</w:t>
            </w:r>
          </w:p>
          <w:p w14:paraId="3054956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lastRenderedPageBreak/>
              <w:t xml:space="preserve">When </w:t>
            </w:r>
            <w:r>
              <w:rPr>
                <w:rFonts w:eastAsia="Batang" w:cs="Arial"/>
                <w:i/>
                <w:iCs/>
                <w:lang w:eastAsia="ko-KR"/>
              </w:rPr>
              <w:t>firstActiveDownlinkBWP-Id</w:t>
            </w:r>
            <w:r>
              <w:rPr>
                <w:rFonts w:eastAsia="Batang" w:cs="Arial"/>
                <w:lang w:eastAsia="ko-KR"/>
              </w:rPr>
              <w:t xml:space="preserve"> is set to dormant BWP and </w:t>
            </w:r>
            <w:r>
              <w:rPr>
                <w:rFonts w:eastAsia="Batang"/>
                <w:i/>
                <w:lang w:eastAsia="ko-KR"/>
              </w:rPr>
              <w:t>firstWithinActiveTimeBWP-Id</w:t>
            </w:r>
            <w:r>
              <w:rPr>
                <w:rFonts w:eastAsia="Batang" w:cs="Arial"/>
                <w:lang w:eastAsia="ko-KR"/>
              </w:rPr>
              <w:t xml:space="preserve"> is configured, </w:t>
            </w:r>
            <w:r>
              <w:rPr>
                <w:rFonts w:eastAsia="Batang"/>
                <w:lang w:eastAsia="ko-KR"/>
              </w:rPr>
              <w:t xml:space="preserve">DCI size alignment based on </w:t>
            </w:r>
            <w:r>
              <w:rPr>
                <w:rFonts w:eastAsia="Batang"/>
                <w:i/>
                <w:lang w:eastAsia="ko-KR"/>
              </w:rPr>
              <w:t>firstWithinActiveTimeBWP-Id</w:t>
            </w:r>
            <w:r>
              <w:rPr>
                <w:rFonts w:eastAsia="Batang"/>
                <w:lang w:eastAsia="ko-KR"/>
              </w:rPr>
              <w:t xml:space="preserve"> is used. </w:t>
            </w:r>
          </w:p>
          <w:p w14:paraId="37F34690" w14:textId="77777777" w:rsidR="00486D0E" w:rsidRDefault="00A44007">
            <w:pPr>
              <w:numPr>
                <w:ilvl w:val="0"/>
                <w:numId w:val="6"/>
              </w:numPr>
              <w:overflowPunct/>
              <w:autoSpaceDE/>
              <w:autoSpaceDN/>
              <w:adjustRightInd/>
              <w:textAlignment w:val="auto"/>
              <w:rPr>
                <w:rFonts w:eastAsia="Batang"/>
                <w:lang w:eastAsia="ko-KR"/>
              </w:rPr>
            </w:pPr>
            <w:r>
              <w:rPr>
                <w:rFonts w:eastAsia="Batang" w:cs="Arial"/>
                <w:iCs/>
                <w:lang w:eastAsia="ko-KR"/>
              </w:rPr>
              <w:t xml:space="preserve">When </w:t>
            </w:r>
            <w:r>
              <w:rPr>
                <w:rFonts w:eastAsia="Batang" w:cs="Arial"/>
                <w:i/>
                <w:iCs/>
                <w:lang w:eastAsia="ko-KR"/>
              </w:rPr>
              <w:t>firstActiveDownlinkBWP-Id</w:t>
            </w:r>
            <w:r>
              <w:rPr>
                <w:rFonts w:eastAsia="Batang" w:cs="Arial"/>
                <w:lang w:eastAsia="ko-KR"/>
              </w:rPr>
              <w:t xml:space="preserve"> is set to dormant BWP and </w:t>
            </w:r>
            <w:r>
              <w:rPr>
                <w:rFonts w:eastAsia="Batang"/>
                <w:i/>
                <w:lang w:eastAsia="ko-KR"/>
              </w:rPr>
              <w:t>firstWithinActiveTimeBWP-Id</w:t>
            </w:r>
            <w:r>
              <w:rPr>
                <w:rFonts w:eastAsia="Batang" w:cs="Arial"/>
                <w:lang w:eastAsia="ko-KR"/>
              </w:rPr>
              <w:t xml:space="preserve"> is not configured, </w:t>
            </w:r>
            <w:r>
              <w:rPr>
                <w:rFonts w:eastAsia="Batang"/>
                <w:lang w:eastAsia="ko-KR"/>
              </w:rPr>
              <w:t xml:space="preserve">DCI size alignment based on </w:t>
            </w:r>
            <w:r>
              <w:rPr>
                <w:rFonts w:eastAsia="Batang"/>
                <w:i/>
                <w:lang w:eastAsia="ko-KR"/>
              </w:rPr>
              <w:t>firstOutsideActiveTimeBWP-Id</w:t>
            </w:r>
            <w:r>
              <w:rPr>
                <w:rFonts w:eastAsia="Batang"/>
                <w:lang w:eastAsia="ko-KR"/>
              </w:rPr>
              <w:t xml:space="preserve"> is used.</w:t>
            </w:r>
          </w:p>
          <w:p w14:paraId="0AE6CF1E" w14:textId="77777777" w:rsidR="00486D0E" w:rsidRDefault="00A44007">
            <w:pPr>
              <w:rPr>
                <w:rFonts w:eastAsia="Batang" w:cs="Arial"/>
                <w:lang w:eastAsia="ko-KR"/>
              </w:rPr>
            </w:pPr>
            <w:r>
              <w:rPr>
                <w:rFonts w:eastAsia="Batang" w:cs="Arial"/>
              </w:rPr>
              <w:t>W</w:t>
            </w:r>
            <w:r>
              <w:rPr>
                <w:rFonts w:eastAsia="Batang" w:cs="Arial"/>
                <w:lang w:eastAsia="ko-KR"/>
              </w:rPr>
              <w:t>hen the active DL BWP of the SCell is a dormant DL BWP</w:t>
            </w:r>
            <w:r>
              <w:rPr>
                <w:rFonts w:eastAsia="Batang" w:cs="Arial" w:hint="eastAsia"/>
                <w:lang w:eastAsia="ko-KR"/>
              </w:rPr>
              <w:t>:</w:t>
            </w:r>
          </w:p>
          <w:p w14:paraId="53A46C57"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SCell dormancy was received within active time, </w:t>
            </w:r>
            <w:r>
              <w:rPr>
                <w:rFonts w:eastAsia="Batang"/>
                <w:color w:val="FF0000"/>
                <w:u w:val="single"/>
                <w:lang w:eastAsia="ko-KR"/>
              </w:rPr>
              <w:t xml:space="preserve">When </w:t>
            </w:r>
            <w:r>
              <w:rPr>
                <w:rFonts w:eastAsia="Batang"/>
                <w:i/>
                <w:iCs/>
                <w:color w:val="FF0000"/>
                <w:u w:val="single"/>
                <w:lang w:eastAsia="ko-KR"/>
              </w:rPr>
              <w:t>firstWithinActiveTimeBWP-Id</w:t>
            </w:r>
            <w:r>
              <w:rPr>
                <w:rFonts w:eastAsia="Batang"/>
                <w:color w:val="FF0000"/>
                <w:u w:val="single"/>
                <w:lang w:eastAsia="ko-KR"/>
              </w:rPr>
              <w:t xml:space="preserve"> is configured,</w:t>
            </w:r>
            <w:r>
              <w:rPr>
                <w:rFonts w:eastAsia="Batang"/>
                <w:u w:val="single"/>
                <w:lang w:eastAsia="ko-KR"/>
              </w:rPr>
              <w:t xml:space="preserve"> </w:t>
            </w:r>
            <w:r>
              <w:rPr>
                <w:rFonts w:eastAsia="Batang"/>
                <w:lang w:eastAsia="ko-KR"/>
              </w:rPr>
              <w:t xml:space="preserve">DCI size alignment based on </w:t>
            </w:r>
            <w:r>
              <w:rPr>
                <w:rFonts w:eastAsia="Batang"/>
                <w:i/>
                <w:lang w:eastAsia="ko-KR"/>
              </w:rPr>
              <w:t>firstWithinActiveTimeBWP-Id</w:t>
            </w:r>
            <w:r>
              <w:rPr>
                <w:rFonts w:eastAsia="Batang"/>
                <w:lang w:eastAsia="ko-KR"/>
              </w:rPr>
              <w:t xml:space="preserve"> is used.</w:t>
            </w:r>
          </w:p>
          <w:p w14:paraId="65DD3984" w14:textId="77777777" w:rsidR="00486D0E" w:rsidRDefault="00A44007">
            <w:pPr>
              <w:numPr>
                <w:ilvl w:val="0"/>
                <w:numId w:val="6"/>
              </w:numPr>
              <w:overflowPunct/>
              <w:autoSpaceDE/>
              <w:autoSpaceDN/>
              <w:adjustRightInd/>
              <w:textAlignment w:val="auto"/>
              <w:rPr>
                <w:rFonts w:eastAsia="Batang"/>
                <w:lang w:eastAsia="ko-KR"/>
              </w:rPr>
            </w:pPr>
            <w:r>
              <w:rPr>
                <w:rFonts w:eastAsia="Batang"/>
                <w:strike/>
                <w:color w:val="FF0000"/>
                <w:u w:val="single"/>
                <w:lang w:eastAsia="ko-KR"/>
              </w:rPr>
              <w:t xml:space="preserve">If the DCI indication for SCell dormancy was received outside active time, </w:t>
            </w:r>
            <w:r>
              <w:rPr>
                <w:rFonts w:eastAsia="Batang"/>
                <w:color w:val="FF0000"/>
                <w:u w:val="single"/>
                <w:lang w:eastAsia="ko-KR"/>
              </w:rPr>
              <w:t xml:space="preserve">When </w:t>
            </w:r>
            <w:r>
              <w:rPr>
                <w:rFonts w:eastAsia="Batang"/>
                <w:i/>
                <w:iCs/>
                <w:color w:val="FF0000"/>
                <w:u w:val="single"/>
                <w:lang w:eastAsia="ko-KR"/>
              </w:rPr>
              <w:t>firstWithinActiveTimeBWP-Id</w:t>
            </w:r>
            <w:r>
              <w:rPr>
                <w:rFonts w:eastAsia="Batang"/>
                <w:color w:val="FF0000"/>
                <w:u w:val="single"/>
                <w:lang w:eastAsia="ko-KR"/>
              </w:rPr>
              <w:t xml:space="preserve"> is not configured, </w:t>
            </w:r>
            <w:r>
              <w:rPr>
                <w:rFonts w:eastAsia="Batang"/>
                <w:lang w:eastAsia="ko-KR"/>
              </w:rPr>
              <w:t xml:space="preserve">DCI size alignment based on </w:t>
            </w:r>
            <w:r>
              <w:rPr>
                <w:rFonts w:eastAsia="Batang"/>
                <w:i/>
                <w:lang w:eastAsia="ko-KR"/>
              </w:rPr>
              <w:t>firstOutsideActiveTimeBWP-Id</w:t>
            </w:r>
            <w:r>
              <w:rPr>
                <w:rFonts w:eastAsia="Batang"/>
                <w:lang w:eastAsia="ko-KR"/>
              </w:rPr>
              <w:t xml:space="preserve"> is used.</w:t>
            </w:r>
          </w:p>
          <w:p w14:paraId="72F47D14" w14:textId="77777777" w:rsidR="00486D0E" w:rsidRDefault="00486D0E">
            <w:pPr>
              <w:spacing w:after="120"/>
              <w:jc w:val="both"/>
              <w:rPr>
                <w:lang w:val="en-US" w:eastAsia="zh-CN"/>
              </w:rPr>
            </w:pPr>
          </w:p>
        </w:tc>
      </w:tr>
      <w:tr w:rsidR="00486D0E" w14:paraId="33F45FAC" w14:textId="77777777">
        <w:tc>
          <w:tcPr>
            <w:tcW w:w="1315" w:type="dxa"/>
          </w:tcPr>
          <w:p w14:paraId="52C2EF77" w14:textId="77777777" w:rsidR="00486D0E" w:rsidRDefault="00A44007">
            <w:pPr>
              <w:spacing w:after="120"/>
              <w:jc w:val="both"/>
              <w:rPr>
                <w:rFonts w:eastAsiaTheme="minorEastAsia"/>
                <w:lang w:val="en-US" w:eastAsia="ja-JP"/>
              </w:rPr>
            </w:pPr>
            <w:r>
              <w:rPr>
                <w:rFonts w:hint="eastAsia"/>
                <w:lang w:val="en-US" w:eastAsia="zh-CN"/>
              </w:rPr>
              <w:lastRenderedPageBreak/>
              <w:t>Z</w:t>
            </w:r>
            <w:r>
              <w:rPr>
                <w:lang w:val="en-US" w:eastAsia="zh-CN"/>
              </w:rPr>
              <w:t>TE</w:t>
            </w:r>
          </w:p>
        </w:tc>
        <w:tc>
          <w:tcPr>
            <w:tcW w:w="2370" w:type="dxa"/>
          </w:tcPr>
          <w:p w14:paraId="1B697D0D" w14:textId="77777777" w:rsidR="00486D0E" w:rsidRDefault="00A44007">
            <w:pPr>
              <w:spacing w:after="120"/>
              <w:jc w:val="both"/>
              <w:rPr>
                <w:rFonts w:eastAsiaTheme="minorEastAsia"/>
                <w:lang w:val="en-US" w:eastAsia="ja-JP"/>
              </w:rPr>
            </w:pPr>
            <w:r>
              <w:rPr>
                <w:rFonts w:hint="eastAsia"/>
                <w:lang w:val="en-US" w:eastAsia="zh-CN"/>
              </w:rPr>
              <w:t>N</w:t>
            </w:r>
            <w:r>
              <w:rPr>
                <w:lang w:val="en-US" w:eastAsia="zh-CN"/>
              </w:rPr>
              <w:t>o</w:t>
            </w:r>
          </w:p>
        </w:tc>
        <w:tc>
          <w:tcPr>
            <w:tcW w:w="6277" w:type="dxa"/>
          </w:tcPr>
          <w:p w14:paraId="38EF26E0" w14:textId="77777777" w:rsidR="00486D0E" w:rsidRDefault="00A44007">
            <w:pPr>
              <w:spacing w:after="120"/>
              <w:jc w:val="both"/>
              <w:rPr>
                <w:lang w:val="en-US" w:eastAsia="zh-CN"/>
              </w:rPr>
            </w:pPr>
            <w:r>
              <w:rPr>
                <w:rFonts w:hint="eastAsia"/>
                <w:lang w:val="en-US" w:eastAsia="zh-CN"/>
              </w:rPr>
              <w:t>T</w:t>
            </w:r>
            <w:r>
              <w:rPr>
                <w:lang w:val="en-US" w:eastAsia="zh-CN"/>
              </w:rPr>
              <w:t>he current CR introduces too complicated rules for determining the DCI size. We would prefer something simpler, for example the following.</w:t>
            </w:r>
          </w:p>
          <w:p w14:paraId="49B34055" w14:textId="77777777" w:rsidR="00486D0E" w:rsidRDefault="00A44007">
            <w:pPr>
              <w:pStyle w:val="ListParagraph"/>
              <w:numPr>
                <w:ilvl w:val="0"/>
                <w:numId w:val="5"/>
              </w:numPr>
              <w:overflowPunct/>
              <w:autoSpaceDE/>
              <w:autoSpaceDN/>
              <w:adjustRightInd/>
              <w:textAlignment w:val="auto"/>
              <w:rPr>
                <w:lang w:eastAsia="zh-CN"/>
              </w:rPr>
            </w:pPr>
            <w:r>
              <w:rPr>
                <w:rFonts w:ascii="Times New Roman" w:hAnsi="Times New Roman"/>
                <w:lang w:eastAsia="zh-CN"/>
              </w:rPr>
              <w:t>If the SCell is deactivated</w:t>
            </w:r>
            <w:ins w:id="46" w:author="ZTE-Xingguang" w:date="2022-10-12T12:52:00Z">
              <w:r>
                <w:rPr>
                  <w:rFonts w:ascii="Times New Roman" w:hAnsi="Times New Roman"/>
                  <w:lang w:eastAsia="zh-CN"/>
                </w:rPr>
                <w:t xml:space="preserve"> or if the </w:t>
              </w:r>
            </w:ins>
            <w:ins w:id="47" w:author="ZTE-Xingguang" w:date="2022-10-12T12:53:00Z">
              <w:r>
                <w:rPr>
                  <w:rFonts w:ascii="Times New Roman" w:hAnsi="Times New Roman"/>
                  <w:lang w:eastAsia="zh-CN"/>
                </w:rPr>
                <w:t>active DL BWP of the SCell is a dormant DL BWP</w:t>
              </w:r>
            </w:ins>
            <w:r>
              <w:rPr>
                <w:rFonts w:ascii="Times New Roman" w:hAnsi="Times New Roman"/>
                <w:lang w:eastAsia="zh-CN"/>
              </w:rPr>
              <w:t xml:space="preserve">, the UE determines the number of information bits in DCI format 0_1 carried by PDCCH on the primary cell based on a DL BWP provided by </w:t>
            </w:r>
            <w:ins w:id="48" w:author="ZTE-Xingguang" w:date="2022-10-12T12:56:00Z">
              <w:r>
                <w:rPr>
                  <w:rFonts w:ascii="Times New Roman" w:hAnsi="Times New Roman"/>
                  <w:lang w:eastAsia="zh-CN"/>
                </w:rPr>
                <w:t xml:space="preserve">smallest </w:t>
              </w:r>
            </w:ins>
            <w:ins w:id="49" w:author="ZTE-Xingguang" w:date="2022-10-12T12:57:00Z">
              <w:r>
                <w:rPr>
                  <w:rFonts w:ascii="Times New Roman" w:hAnsi="Times New Roman"/>
                  <w:i/>
                  <w:lang w:eastAsia="zh-CN"/>
                </w:rPr>
                <w:t>BWP-Id</w:t>
              </w:r>
              <w:r>
                <w:rPr>
                  <w:rFonts w:ascii="Times New Roman" w:hAnsi="Times New Roman"/>
                  <w:lang w:eastAsia="zh-CN"/>
                </w:rPr>
                <w:t xml:space="preserve">, which is not configured as dormant DL BWP. </w:t>
              </w:r>
            </w:ins>
            <w:r>
              <w:rPr>
                <w:rFonts w:ascii="Times New Roman" w:hAnsi="Times New Roman"/>
                <w:i/>
                <w:lang w:eastAsia="zh-CN"/>
              </w:rPr>
              <w:t>f</w:t>
            </w:r>
            <w:del w:id="50" w:author="ZTE-Xingguang" w:date="2022-10-12T12:57:00Z">
              <w:r>
                <w:rPr>
                  <w:rFonts w:ascii="Times New Roman" w:hAnsi="Times New Roman"/>
                  <w:i/>
                  <w:lang w:eastAsia="zh-CN"/>
                </w:rPr>
                <w:delText>irstActiveDownlinkBWP-Id</w:delText>
              </w:r>
              <w:r>
                <w:rPr>
                  <w:rFonts w:ascii="Times New Roman" w:hAnsi="Times New Roman"/>
                  <w:lang w:eastAsia="zh-CN"/>
                </w:rPr>
                <w:delText xml:space="preserve"> for the SCell. If the active DL BWP of the SCell is a dormant DL BWP, the UE determines the number of information bits in DCI format 0_1 carried by PDCCH on the primary cell based on a DL BWP provided by </w:delText>
              </w:r>
              <w:r>
                <w:rPr>
                  <w:rFonts w:ascii="Times New Roman" w:hAnsi="Times New Roman"/>
                  <w:i/>
                  <w:iCs/>
                  <w:lang w:eastAsia="zh-CN"/>
                </w:rPr>
                <w:delText>firstWithinActiveTimeBWP-Id</w:delText>
              </w:r>
              <w:r>
                <w:rPr>
                  <w:rFonts w:ascii="Times New Roman" w:hAnsi="Times New Roman"/>
                  <w:lang w:eastAsia="zh-CN"/>
                </w:rPr>
                <w:delText xml:space="preserve"> for the SCell.</w:delText>
              </w:r>
            </w:del>
          </w:p>
          <w:p w14:paraId="7CB7D85D" w14:textId="77777777" w:rsidR="00486D0E" w:rsidRDefault="00486D0E">
            <w:pPr>
              <w:pStyle w:val="ListParagraph"/>
              <w:numPr>
                <w:ilvl w:val="0"/>
                <w:numId w:val="5"/>
              </w:numPr>
              <w:overflowPunct/>
              <w:autoSpaceDE/>
              <w:autoSpaceDN/>
              <w:adjustRightInd/>
              <w:textAlignment w:val="auto"/>
              <w:rPr>
                <w:lang w:eastAsia="zh-CN"/>
              </w:rPr>
            </w:pPr>
          </w:p>
        </w:tc>
      </w:tr>
      <w:tr w:rsidR="00486D0E" w14:paraId="37169D4A" w14:textId="77777777">
        <w:tc>
          <w:tcPr>
            <w:tcW w:w="1315" w:type="dxa"/>
          </w:tcPr>
          <w:p w14:paraId="410714F0"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47BB11A8" w14:textId="77777777" w:rsidR="00486D0E" w:rsidRDefault="00486D0E">
            <w:pPr>
              <w:spacing w:after="120"/>
              <w:jc w:val="both"/>
              <w:rPr>
                <w:rFonts w:eastAsiaTheme="minorEastAsia"/>
                <w:lang w:val="en-US" w:eastAsia="ja-JP"/>
              </w:rPr>
            </w:pPr>
          </w:p>
        </w:tc>
        <w:tc>
          <w:tcPr>
            <w:tcW w:w="6277" w:type="dxa"/>
          </w:tcPr>
          <w:p w14:paraId="6EA12508" w14:textId="77777777" w:rsidR="00486D0E" w:rsidRDefault="00A44007">
            <w:pPr>
              <w:spacing w:after="120"/>
              <w:jc w:val="both"/>
              <w:rPr>
                <w:rFonts w:eastAsiaTheme="minorEastAsia"/>
                <w:lang w:val="en-US" w:eastAsia="ja-JP"/>
              </w:rPr>
            </w:pPr>
            <w:r>
              <w:rPr>
                <w:rFonts w:eastAsiaTheme="minorEastAsia"/>
                <w:lang w:val="en-US" w:eastAsia="ja-JP"/>
              </w:rPr>
              <w:t xml:space="preserve">We are OK for an update in principle. As commented by Samsung, considering </w:t>
            </w:r>
            <w:r>
              <w:rPr>
                <w:i/>
                <w:lang w:val="en-US" w:eastAsia="zh-CN"/>
              </w:rPr>
              <w:t>firstActiveDownlinkBWP-Id</w:t>
            </w:r>
            <w:r>
              <w:rPr>
                <w:lang w:val="en-US" w:eastAsia="zh-CN"/>
              </w:rPr>
              <w:t xml:space="preserve"> used in TS 38.213 Clause 10.1, we slightly prefer Samsung’s version. </w:t>
            </w:r>
          </w:p>
        </w:tc>
      </w:tr>
      <w:tr w:rsidR="00486D0E" w14:paraId="0C30BEB9" w14:textId="77777777">
        <w:tc>
          <w:tcPr>
            <w:tcW w:w="1315" w:type="dxa"/>
          </w:tcPr>
          <w:p w14:paraId="799D039C" w14:textId="77777777" w:rsidR="00486D0E" w:rsidRDefault="00A44007">
            <w:pPr>
              <w:spacing w:after="120"/>
              <w:jc w:val="both"/>
              <w:rPr>
                <w:rFonts w:eastAsiaTheme="minorEastAsia"/>
                <w:lang w:val="en-US" w:eastAsia="ja-JP"/>
              </w:rPr>
            </w:pPr>
            <w:r>
              <w:rPr>
                <w:rFonts w:eastAsia="DengXian" w:hint="eastAsia"/>
                <w:lang w:val="en-US" w:eastAsia="zh-CN"/>
              </w:rPr>
              <w:t>v</w:t>
            </w:r>
            <w:r>
              <w:rPr>
                <w:rFonts w:eastAsia="DengXian"/>
                <w:lang w:val="en-US" w:eastAsia="zh-CN"/>
              </w:rPr>
              <w:t>ivo</w:t>
            </w:r>
          </w:p>
        </w:tc>
        <w:tc>
          <w:tcPr>
            <w:tcW w:w="2370" w:type="dxa"/>
          </w:tcPr>
          <w:p w14:paraId="17A06ED0" w14:textId="77777777" w:rsidR="00486D0E" w:rsidRDefault="00486D0E">
            <w:pPr>
              <w:spacing w:after="120"/>
              <w:jc w:val="both"/>
              <w:rPr>
                <w:rFonts w:eastAsiaTheme="minorEastAsia"/>
                <w:lang w:val="en-US" w:eastAsia="ja-JP"/>
              </w:rPr>
            </w:pPr>
          </w:p>
        </w:tc>
        <w:tc>
          <w:tcPr>
            <w:tcW w:w="6277" w:type="dxa"/>
          </w:tcPr>
          <w:p w14:paraId="00C7CDD9"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e are OK to address the issue and prefer Samsung’s version.</w:t>
            </w:r>
          </w:p>
        </w:tc>
      </w:tr>
      <w:tr w:rsidR="00486D0E" w14:paraId="26797E87" w14:textId="77777777">
        <w:tc>
          <w:tcPr>
            <w:tcW w:w="1315" w:type="dxa"/>
          </w:tcPr>
          <w:p w14:paraId="45117E39" w14:textId="77777777" w:rsidR="00486D0E" w:rsidRDefault="00A44007">
            <w:pPr>
              <w:spacing w:after="120"/>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2370" w:type="dxa"/>
          </w:tcPr>
          <w:p w14:paraId="4B242CD5" w14:textId="77777777" w:rsidR="00486D0E" w:rsidRDefault="00486D0E">
            <w:pPr>
              <w:spacing w:after="120"/>
              <w:jc w:val="both"/>
              <w:rPr>
                <w:rFonts w:eastAsiaTheme="minorEastAsia"/>
                <w:lang w:val="en-US" w:eastAsia="ja-JP"/>
              </w:rPr>
            </w:pPr>
          </w:p>
        </w:tc>
        <w:tc>
          <w:tcPr>
            <w:tcW w:w="6277" w:type="dxa"/>
          </w:tcPr>
          <w:p w14:paraId="45D8BA8D" w14:textId="77777777" w:rsidR="00486D0E" w:rsidRDefault="00A44007">
            <w:pPr>
              <w:spacing w:after="120"/>
              <w:jc w:val="both"/>
              <w:rPr>
                <w:rFonts w:eastAsia="DengXian"/>
                <w:lang w:val="en-US" w:eastAsia="zh-CN"/>
              </w:rPr>
            </w:pPr>
            <w:r>
              <w:rPr>
                <w:lang w:val="en-US" w:eastAsia="zh-CN"/>
              </w:rPr>
              <w:t>We prefer Samsung’s version.</w:t>
            </w:r>
          </w:p>
        </w:tc>
      </w:tr>
      <w:tr w:rsidR="009C086E" w14:paraId="52DC98F8" w14:textId="77777777">
        <w:tc>
          <w:tcPr>
            <w:tcW w:w="1315" w:type="dxa"/>
          </w:tcPr>
          <w:p w14:paraId="1DF7C993" w14:textId="77777777" w:rsidR="009C086E" w:rsidRDefault="009C086E">
            <w:pPr>
              <w:spacing w:after="120"/>
              <w:jc w:val="both"/>
              <w:rPr>
                <w:rFonts w:eastAsia="DengXian"/>
                <w:lang w:val="en-US" w:eastAsia="zh-CN"/>
              </w:rPr>
            </w:pPr>
            <w:r>
              <w:rPr>
                <w:rFonts w:eastAsia="DengXian"/>
                <w:lang w:val="en-US" w:eastAsia="zh-CN"/>
              </w:rPr>
              <w:t>Huawei, HiSi</w:t>
            </w:r>
          </w:p>
        </w:tc>
        <w:tc>
          <w:tcPr>
            <w:tcW w:w="2370" w:type="dxa"/>
          </w:tcPr>
          <w:p w14:paraId="45FCDFA6" w14:textId="77777777" w:rsidR="009C086E" w:rsidRDefault="009C086E">
            <w:pPr>
              <w:spacing w:after="120"/>
              <w:jc w:val="both"/>
              <w:rPr>
                <w:rFonts w:eastAsiaTheme="minorEastAsia"/>
                <w:lang w:val="en-US" w:eastAsia="ja-JP"/>
              </w:rPr>
            </w:pPr>
          </w:p>
        </w:tc>
        <w:tc>
          <w:tcPr>
            <w:tcW w:w="6277" w:type="dxa"/>
          </w:tcPr>
          <w:p w14:paraId="111CB594" w14:textId="77777777" w:rsidR="009C086E" w:rsidRDefault="009C086E">
            <w:pPr>
              <w:spacing w:after="120"/>
              <w:jc w:val="both"/>
              <w:rPr>
                <w:lang w:val="en-US" w:eastAsia="zh-CN"/>
              </w:rPr>
            </w:pPr>
            <w:r>
              <w:rPr>
                <w:lang w:val="en-US" w:eastAsia="zh-CN"/>
              </w:rPr>
              <w:t xml:space="preserve">We understand </w:t>
            </w:r>
            <w:r>
              <w:rPr>
                <w:rFonts w:hint="eastAsia"/>
                <w:lang w:val="en-US" w:eastAsia="zh-CN"/>
              </w:rPr>
              <w:t>t</w:t>
            </w:r>
            <w:r>
              <w:rPr>
                <w:lang w:val="en-US" w:eastAsia="zh-CN"/>
              </w:rPr>
              <w:t>hat company prefer simpler texts.</w:t>
            </w:r>
          </w:p>
          <w:p w14:paraId="156EB32E" w14:textId="77777777" w:rsidR="009C086E" w:rsidRDefault="009C086E" w:rsidP="009C086E">
            <w:pPr>
              <w:spacing w:after="120"/>
              <w:jc w:val="both"/>
              <w:rPr>
                <w:lang w:val="en-US" w:eastAsia="zh-CN"/>
              </w:rPr>
            </w:pPr>
            <w:r>
              <w:rPr>
                <w:lang w:val="en-US" w:eastAsia="zh-CN"/>
              </w:rPr>
              <w:t xml:space="preserve">Samsung commented that </w:t>
            </w:r>
            <w:r w:rsidRPr="009C086E">
              <w:rPr>
                <w:i/>
                <w:lang w:val="en-US" w:eastAsia="zh-CN"/>
              </w:rPr>
              <w:t>“firstActiveDownlinkBWP-Id is set to dormant BWP” may not be valid</w:t>
            </w:r>
            <w:r>
              <w:rPr>
                <w:lang w:val="en-US" w:eastAsia="zh-CN"/>
              </w:rPr>
              <w:t xml:space="preserve"> – however, as checked the spec it is not clearly restricted and kind of unclear whether gNB can properly handle that, since in typical cases there are two BWPs in total and the cases that gNB can avoid such configuration is rather restricted. </w:t>
            </w:r>
          </w:p>
        </w:tc>
      </w:tr>
      <w:tr w:rsidR="00087123" w14:paraId="406586CE" w14:textId="77777777">
        <w:tc>
          <w:tcPr>
            <w:tcW w:w="1315" w:type="dxa"/>
          </w:tcPr>
          <w:p w14:paraId="58922348" w14:textId="222A43ED" w:rsidR="00087123" w:rsidRPr="003626B2" w:rsidRDefault="00087123">
            <w:pPr>
              <w:spacing w:after="120"/>
              <w:jc w:val="both"/>
              <w:rPr>
                <w:rFonts w:eastAsia="DengXian"/>
                <w:lang w:val="en-US" w:eastAsia="zh-CN"/>
              </w:rPr>
            </w:pPr>
            <w:r w:rsidRPr="003626B2">
              <w:rPr>
                <w:rFonts w:eastAsia="DengXian"/>
                <w:lang w:val="en-US" w:eastAsia="zh-CN"/>
              </w:rPr>
              <w:t>Ericsson1</w:t>
            </w:r>
          </w:p>
        </w:tc>
        <w:tc>
          <w:tcPr>
            <w:tcW w:w="2370" w:type="dxa"/>
          </w:tcPr>
          <w:p w14:paraId="79605EAA" w14:textId="77777777" w:rsidR="00087123" w:rsidRPr="003626B2" w:rsidRDefault="00087123">
            <w:pPr>
              <w:spacing w:after="120"/>
              <w:jc w:val="both"/>
              <w:rPr>
                <w:rFonts w:eastAsiaTheme="minorEastAsia"/>
                <w:lang w:val="en-US" w:eastAsia="ja-JP"/>
              </w:rPr>
            </w:pPr>
          </w:p>
        </w:tc>
        <w:tc>
          <w:tcPr>
            <w:tcW w:w="6277" w:type="dxa"/>
          </w:tcPr>
          <w:p w14:paraId="011C93FA" w14:textId="4C3034FF" w:rsidR="00087123" w:rsidRPr="003626B2" w:rsidRDefault="00087123">
            <w:pPr>
              <w:spacing w:after="120"/>
              <w:jc w:val="both"/>
              <w:rPr>
                <w:lang w:val="en-US" w:eastAsia="zh-CN"/>
              </w:rPr>
            </w:pPr>
            <w:r w:rsidRPr="003626B2">
              <w:rPr>
                <w:lang w:val="en-US" w:eastAsia="zh-CN"/>
              </w:rPr>
              <w:t xml:space="preserve">We are </w:t>
            </w:r>
            <w:r w:rsidR="003626B2" w:rsidRPr="003626B2">
              <w:rPr>
                <w:lang w:val="en-US" w:eastAsia="zh-CN"/>
              </w:rPr>
              <w:t>OK to address this issue.</w:t>
            </w:r>
          </w:p>
        </w:tc>
      </w:tr>
    </w:tbl>
    <w:p w14:paraId="73E530D7" w14:textId="77777777" w:rsidR="00486D0E" w:rsidRDefault="00486D0E">
      <w:pPr>
        <w:rPr>
          <w:lang w:val="en-US" w:eastAsia="zh-CN"/>
        </w:rPr>
      </w:pPr>
    </w:p>
    <w:p w14:paraId="3A8FA4A3" w14:textId="77777777" w:rsidR="00486D0E" w:rsidRDefault="00A44007">
      <w:pPr>
        <w:pStyle w:val="Heading3"/>
        <w:rPr>
          <w:lang w:val="en-US" w:eastAsia="zh-CN"/>
        </w:rPr>
      </w:pPr>
      <w:r>
        <w:rPr>
          <w:lang w:val="en-US" w:eastAsia="zh-CN"/>
        </w:rPr>
        <w:t xml:space="preserve">2.5 Topic 6 - </w:t>
      </w:r>
      <w:r>
        <w:rPr>
          <w:i/>
          <w:iCs/>
        </w:rPr>
        <w:t>CSI-MeasConfig</w:t>
      </w:r>
      <w:r>
        <w:t xml:space="preserve"> when SCell to PCell scheduling is used</w:t>
      </w:r>
    </w:p>
    <w:p w14:paraId="33ABD6DC" w14:textId="77777777" w:rsidR="00486D0E" w:rsidRDefault="00A44007">
      <w:pPr>
        <w:spacing w:after="120"/>
        <w:jc w:val="both"/>
        <w:rPr>
          <w:lang w:val="en-US" w:eastAsia="zh-CN"/>
        </w:rPr>
      </w:pPr>
      <w:r>
        <w:rPr>
          <w:lang w:val="en-US" w:eastAsia="zh-CN"/>
        </w:rPr>
        <w:t>Please provide your input to question Q1 below</w:t>
      </w:r>
    </w:p>
    <w:p w14:paraId="625E8100" w14:textId="77777777" w:rsidR="00486D0E" w:rsidRDefault="00A44007">
      <w:pPr>
        <w:pStyle w:val="Heading4"/>
        <w:rPr>
          <w:lang w:val="en-US" w:eastAsia="zh-CN"/>
        </w:rPr>
      </w:pPr>
      <w:r>
        <w:rPr>
          <w:lang w:val="en-US" w:eastAsia="zh-CN"/>
        </w:rPr>
        <w:lastRenderedPageBreak/>
        <w:t>Question 1</w:t>
      </w:r>
    </w:p>
    <w:p w14:paraId="5E87B6FD" w14:textId="77777777" w:rsidR="00486D0E" w:rsidRDefault="00A44007">
      <w:pPr>
        <w:spacing w:after="120"/>
        <w:jc w:val="both"/>
        <w:rPr>
          <w:rFonts w:cs="Arial"/>
          <w:u w:val="single"/>
          <w:lang w:val="en-US" w:eastAsia="zh-CN"/>
        </w:rPr>
      </w:pPr>
      <w:r>
        <w:rPr>
          <w:rFonts w:cs="Arial"/>
          <w:u w:val="single"/>
          <w:lang w:val="en-US" w:eastAsia="zh-CN"/>
        </w:rPr>
        <w:t xml:space="preserve">Q1. Do you see need for additional clarification related to </w:t>
      </w:r>
      <w:r>
        <w:rPr>
          <w:rFonts w:cs="Arial"/>
          <w:i/>
          <w:iCs/>
          <w:u w:val="single"/>
          <w:lang w:val="en-US" w:eastAsia="zh-CN"/>
        </w:rPr>
        <w:t>CSI-MeasConfig</w:t>
      </w:r>
      <w:r>
        <w:rPr>
          <w:rFonts w:cs="Arial"/>
          <w:u w:val="single"/>
          <w:lang w:val="en-US" w:eastAsia="zh-CN"/>
        </w:rPr>
        <w:t xml:space="preserve"> when SCell to PCell scheduling is used as discussed in </w:t>
      </w:r>
      <w:hyperlink r:id="rId22" w:history="1">
        <w:r>
          <w:rPr>
            <w:rStyle w:val="Hyperlink"/>
            <w:sz w:val="18"/>
            <w:szCs w:val="18"/>
          </w:rPr>
          <w:t>R1-2209962</w:t>
        </w:r>
      </w:hyperlink>
      <w:r>
        <w:rPr>
          <w:rStyle w:val="Hyperlink"/>
          <w:sz w:val="18"/>
          <w:szCs w:val="18"/>
        </w:rPr>
        <w:t xml:space="preserve">. </w:t>
      </w:r>
      <w:r>
        <w:rPr>
          <w:rFonts w:cs="Arial"/>
          <w:u w:val="single"/>
          <w:lang w:val="en-US" w:eastAsia="zh-CN"/>
        </w:rPr>
        <w:t>If yes, please indicate your preferred option for clarification also considering Opt.1,2,3 discussed in</w:t>
      </w:r>
      <w:r>
        <w:rPr>
          <w:lang w:eastAsia="ja-JP"/>
        </w:rPr>
        <w:t xml:space="preserve"> </w:t>
      </w:r>
      <w:hyperlink r:id="rId23" w:history="1">
        <w:r>
          <w:rPr>
            <w:rStyle w:val="Hyperlink"/>
            <w:sz w:val="18"/>
            <w:szCs w:val="18"/>
          </w:rPr>
          <w:t>R1-2209962</w:t>
        </w:r>
      </w:hyperlink>
    </w:p>
    <w:p w14:paraId="1783E785" w14:textId="77777777" w:rsidR="00486D0E" w:rsidRDefault="00486D0E">
      <w:pPr>
        <w:rPr>
          <w:lang w:val="en-US" w:eastAsia="zh-CN"/>
        </w:rPr>
      </w:pPr>
    </w:p>
    <w:p w14:paraId="3A55AA77" w14:textId="77777777" w:rsidR="00486D0E" w:rsidRDefault="00A44007">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86D0E" w14:paraId="737F138C" w14:textId="77777777">
        <w:tc>
          <w:tcPr>
            <w:tcW w:w="1315" w:type="dxa"/>
            <w:shd w:val="clear" w:color="auto" w:fill="E7E6E6" w:themeFill="background2"/>
          </w:tcPr>
          <w:p w14:paraId="03796635" w14:textId="77777777" w:rsidR="00486D0E" w:rsidRDefault="00A44007">
            <w:pPr>
              <w:spacing w:after="120"/>
              <w:rPr>
                <w:b/>
                <w:bCs/>
                <w:lang w:val="en-US" w:eastAsia="zh-CN"/>
              </w:rPr>
            </w:pPr>
            <w:r>
              <w:rPr>
                <w:b/>
                <w:bCs/>
                <w:lang w:val="en-US" w:eastAsia="zh-CN"/>
              </w:rPr>
              <w:t>Company Name</w:t>
            </w:r>
          </w:p>
        </w:tc>
        <w:tc>
          <w:tcPr>
            <w:tcW w:w="2370" w:type="dxa"/>
            <w:shd w:val="clear" w:color="auto" w:fill="E7E6E6" w:themeFill="background2"/>
          </w:tcPr>
          <w:p w14:paraId="6352C3F6" w14:textId="77777777" w:rsidR="00486D0E" w:rsidRDefault="00A44007">
            <w:pPr>
              <w:spacing w:after="120"/>
              <w:rPr>
                <w:b/>
                <w:bCs/>
                <w:lang w:val="en-US" w:eastAsia="zh-CN"/>
              </w:rPr>
            </w:pPr>
            <w:r>
              <w:rPr>
                <w:b/>
                <w:bCs/>
                <w:lang w:val="en-US" w:eastAsia="zh-CN"/>
              </w:rPr>
              <w:t>Yes/No</w:t>
            </w:r>
          </w:p>
        </w:tc>
        <w:tc>
          <w:tcPr>
            <w:tcW w:w="6277" w:type="dxa"/>
            <w:shd w:val="clear" w:color="auto" w:fill="E7E6E6" w:themeFill="background2"/>
          </w:tcPr>
          <w:p w14:paraId="7934A3DB" w14:textId="77777777" w:rsidR="00486D0E" w:rsidRDefault="00A44007">
            <w:pPr>
              <w:spacing w:after="120"/>
              <w:rPr>
                <w:b/>
                <w:bCs/>
                <w:lang w:val="en-US" w:eastAsia="zh-CN"/>
              </w:rPr>
            </w:pPr>
            <w:r>
              <w:rPr>
                <w:b/>
                <w:bCs/>
                <w:lang w:val="en-US" w:eastAsia="zh-CN"/>
              </w:rPr>
              <w:t>Comments (Topic 6, Q1)</w:t>
            </w:r>
          </w:p>
        </w:tc>
      </w:tr>
      <w:tr w:rsidR="00486D0E" w14:paraId="757FA9FE" w14:textId="77777777">
        <w:tc>
          <w:tcPr>
            <w:tcW w:w="1315" w:type="dxa"/>
          </w:tcPr>
          <w:p w14:paraId="6D1DDFF6" w14:textId="77777777" w:rsidR="00486D0E" w:rsidRDefault="00A44007">
            <w:pPr>
              <w:spacing w:after="120"/>
              <w:jc w:val="both"/>
              <w:rPr>
                <w:lang w:val="en-US" w:eastAsia="zh-CN"/>
              </w:rPr>
            </w:pPr>
            <w:r>
              <w:rPr>
                <w:lang w:val="en-US" w:eastAsia="zh-CN"/>
              </w:rPr>
              <w:t>Samsung</w:t>
            </w:r>
          </w:p>
        </w:tc>
        <w:tc>
          <w:tcPr>
            <w:tcW w:w="2370" w:type="dxa"/>
          </w:tcPr>
          <w:p w14:paraId="2E25D52F" w14:textId="77777777" w:rsidR="00486D0E" w:rsidRDefault="00486D0E">
            <w:pPr>
              <w:spacing w:after="120"/>
              <w:jc w:val="both"/>
              <w:rPr>
                <w:lang w:val="en-US" w:eastAsia="zh-CN"/>
              </w:rPr>
            </w:pPr>
          </w:p>
        </w:tc>
        <w:tc>
          <w:tcPr>
            <w:tcW w:w="6277" w:type="dxa"/>
          </w:tcPr>
          <w:p w14:paraId="7C702671" w14:textId="77777777" w:rsidR="00486D0E" w:rsidRDefault="00A44007">
            <w:pPr>
              <w:spacing w:after="120"/>
              <w:jc w:val="both"/>
              <w:rPr>
                <w:lang w:val="en-US" w:eastAsia="zh-CN"/>
              </w:rPr>
            </w:pPr>
            <w:r>
              <w:rPr>
                <w:lang w:val="en-US" w:eastAsia="zh-CN"/>
              </w:rPr>
              <w:t>Unclear why a different procedure than the Rel-17 one is needed for CSI reporting for a cross-carrier scheduled cell. Also, it would be good for QC to provide TP(s) for preferred option(s).</w:t>
            </w:r>
          </w:p>
        </w:tc>
      </w:tr>
      <w:tr w:rsidR="00486D0E" w14:paraId="156EE016" w14:textId="77777777">
        <w:tc>
          <w:tcPr>
            <w:tcW w:w="1315" w:type="dxa"/>
          </w:tcPr>
          <w:p w14:paraId="3DA979AC" w14:textId="77777777" w:rsidR="00486D0E" w:rsidRDefault="00A44007">
            <w:pPr>
              <w:spacing w:after="120"/>
              <w:jc w:val="both"/>
              <w:rPr>
                <w:lang w:val="en-US" w:eastAsia="zh-CN"/>
              </w:rPr>
            </w:pPr>
            <w:r>
              <w:rPr>
                <w:rFonts w:eastAsiaTheme="minorEastAsia" w:hint="eastAsia"/>
                <w:lang w:val="en-US" w:eastAsia="ja-JP"/>
              </w:rPr>
              <w:t>Q</w:t>
            </w:r>
            <w:r>
              <w:rPr>
                <w:rFonts w:eastAsiaTheme="minorEastAsia"/>
                <w:lang w:val="en-US" w:eastAsia="ja-JP"/>
              </w:rPr>
              <w:t>ualcomm</w:t>
            </w:r>
          </w:p>
        </w:tc>
        <w:tc>
          <w:tcPr>
            <w:tcW w:w="2370" w:type="dxa"/>
          </w:tcPr>
          <w:p w14:paraId="29AD93D4" w14:textId="77777777" w:rsidR="00486D0E" w:rsidRDefault="00A44007">
            <w:pPr>
              <w:spacing w:after="120"/>
              <w:jc w:val="both"/>
              <w:rPr>
                <w:lang w:val="en-US" w:eastAsia="zh-CN"/>
              </w:rPr>
            </w:pPr>
            <w:r>
              <w:rPr>
                <w:rFonts w:eastAsiaTheme="minorEastAsia" w:hint="eastAsia"/>
                <w:lang w:val="en-US" w:eastAsia="ja-JP"/>
              </w:rPr>
              <w:t>Y</w:t>
            </w:r>
            <w:r>
              <w:rPr>
                <w:rFonts w:eastAsiaTheme="minorEastAsia"/>
                <w:lang w:val="en-US" w:eastAsia="ja-JP"/>
              </w:rPr>
              <w:t>es</w:t>
            </w:r>
          </w:p>
        </w:tc>
        <w:tc>
          <w:tcPr>
            <w:tcW w:w="6277" w:type="dxa"/>
          </w:tcPr>
          <w:p w14:paraId="030CE56A" w14:textId="77777777" w:rsidR="00486D0E" w:rsidRDefault="00A44007">
            <w:pPr>
              <w:spacing w:after="120"/>
              <w:jc w:val="both"/>
              <w:rPr>
                <w:rFonts w:eastAsiaTheme="minorEastAsia"/>
                <w:lang w:val="en-US" w:eastAsia="ja-JP"/>
              </w:rPr>
            </w:pPr>
            <w:r>
              <w:rPr>
                <w:rFonts w:eastAsiaTheme="minorEastAsia" w:hint="eastAsia"/>
                <w:lang w:val="en-US" w:eastAsia="ja-JP"/>
              </w:rPr>
              <w:t>W</w:t>
            </w:r>
            <w:r>
              <w:rPr>
                <w:rFonts w:eastAsiaTheme="minorEastAsia"/>
                <w:lang w:val="en-US" w:eastAsia="ja-JP"/>
              </w:rPr>
              <w:t>e think clarification is necessary. We are OK with either Opt.1 or Opt.2, with a slight preference on Opt.1.</w:t>
            </w:r>
          </w:p>
          <w:p w14:paraId="20C9CC3B" w14:textId="77777777" w:rsidR="00486D0E" w:rsidRDefault="00A44007">
            <w:pPr>
              <w:spacing w:after="120"/>
              <w:jc w:val="both"/>
              <w:rPr>
                <w:rFonts w:eastAsiaTheme="minorEastAsia"/>
                <w:lang w:val="en-US" w:eastAsia="ja-JP"/>
              </w:rPr>
            </w:pPr>
            <w:r>
              <w:rPr>
                <w:rFonts w:eastAsiaTheme="minorEastAsia" w:hint="eastAsia"/>
                <w:lang w:val="en-US" w:eastAsia="ja-JP"/>
              </w:rPr>
              <w:t>I</w:t>
            </w:r>
            <w:r>
              <w:rPr>
                <w:rFonts w:eastAsiaTheme="minorEastAsia"/>
                <w:lang w:val="en-US" w:eastAsia="ja-JP"/>
              </w:rPr>
              <w:t>n either case, there is no RAN1 specification impact. This is why it is proposed to make a conclusion for the clarification.</w:t>
            </w:r>
          </w:p>
          <w:p w14:paraId="78ACBA2A" w14:textId="77777777" w:rsidR="00486D0E" w:rsidRDefault="00A44007">
            <w:pPr>
              <w:spacing w:after="120"/>
              <w:jc w:val="both"/>
              <w:rPr>
                <w:lang w:val="en-US" w:eastAsia="zh-CN"/>
              </w:rPr>
            </w:pPr>
            <w:r>
              <w:rPr>
                <w:rFonts w:eastAsiaTheme="minorEastAsia"/>
                <w:lang w:val="en-US" w:eastAsia="ja-JP"/>
              </w:rPr>
              <w:t xml:space="preserve">RAN2 may need to consider whether they clarify in the field description of </w:t>
            </w:r>
            <w:r>
              <w:rPr>
                <w:rFonts w:eastAsiaTheme="minorEastAsia"/>
                <w:i/>
                <w:iCs/>
                <w:lang w:val="en-US" w:eastAsia="ja-JP"/>
              </w:rPr>
              <w:t>CSI-MeasConfig</w:t>
            </w:r>
            <w:r>
              <w:rPr>
                <w:rFonts w:eastAsiaTheme="minorEastAsia"/>
                <w:lang w:val="en-US" w:eastAsia="ja-JP"/>
              </w:rPr>
              <w:t>.</w:t>
            </w:r>
          </w:p>
        </w:tc>
      </w:tr>
      <w:tr w:rsidR="00486D0E" w14:paraId="0F1277B7" w14:textId="77777777">
        <w:tc>
          <w:tcPr>
            <w:tcW w:w="1315" w:type="dxa"/>
          </w:tcPr>
          <w:p w14:paraId="59976529" w14:textId="77777777" w:rsidR="00486D0E" w:rsidRDefault="00A44007">
            <w:pPr>
              <w:spacing w:after="120"/>
              <w:jc w:val="both"/>
              <w:rPr>
                <w:rFonts w:eastAsia="DengXian"/>
                <w:lang w:val="en-US" w:eastAsia="zh-CN"/>
              </w:rPr>
            </w:pPr>
            <w:r>
              <w:rPr>
                <w:rFonts w:eastAsia="DengXian" w:hint="eastAsia"/>
                <w:lang w:val="en-US" w:eastAsia="zh-CN"/>
              </w:rPr>
              <w:t>Z</w:t>
            </w:r>
            <w:r>
              <w:rPr>
                <w:rFonts w:eastAsia="DengXian"/>
                <w:lang w:val="en-US" w:eastAsia="zh-CN"/>
              </w:rPr>
              <w:t>TE</w:t>
            </w:r>
          </w:p>
        </w:tc>
        <w:tc>
          <w:tcPr>
            <w:tcW w:w="2370" w:type="dxa"/>
          </w:tcPr>
          <w:p w14:paraId="2010C670"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3E9989C9" w14:textId="77777777" w:rsidR="00486D0E" w:rsidRDefault="00A44007">
            <w:pPr>
              <w:spacing w:after="120"/>
              <w:jc w:val="both"/>
              <w:rPr>
                <w:rFonts w:eastAsia="DengXian"/>
                <w:lang w:val="en-US" w:eastAsia="zh-CN"/>
              </w:rPr>
            </w:pPr>
            <w:r>
              <w:rPr>
                <w:rFonts w:eastAsia="DengXian" w:hint="eastAsia"/>
                <w:lang w:val="en-US" w:eastAsia="zh-CN"/>
              </w:rPr>
              <w:t>W</w:t>
            </w:r>
            <w:r>
              <w:rPr>
                <w:rFonts w:eastAsia="DengXian"/>
                <w:lang w:val="en-US" w:eastAsia="zh-CN"/>
              </w:rPr>
              <w:t>e understand the intention of this contribution and ok to clarity this issue.</w:t>
            </w:r>
          </w:p>
          <w:p w14:paraId="2347A85B" w14:textId="77777777" w:rsidR="00486D0E" w:rsidRDefault="00A44007">
            <w:pPr>
              <w:spacing w:after="120"/>
              <w:jc w:val="both"/>
              <w:rPr>
                <w:rFonts w:eastAsia="DengXian"/>
                <w:lang w:val="en-US" w:eastAsia="zh-CN"/>
              </w:rPr>
            </w:pPr>
            <w:r>
              <w:rPr>
                <w:rFonts w:eastAsia="DengXian"/>
                <w:lang w:val="en-US" w:eastAsia="zh-CN"/>
              </w:rPr>
              <w:t xml:space="preserve">We tend to agree with Samsung that if a TP can be prepared, it would help the discussion here. </w:t>
            </w:r>
            <w:r>
              <w:rPr>
                <w:rFonts w:eastAsia="DengXian" w:hint="eastAsia"/>
                <w:lang w:val="en-US" w:eastAsia="zh-CN"/>
              </w:rPr>
              <w:t>C</w:t>
            </w:r>
            <w:r>
              <w:rPr>
                <w:rFonts w:eastAsia="DengXian"/>
                <w:lang w:val="en-US" w:eastAsia="zh-CN"/>
              </w:rPr>
              <w:t xml:space="preserve">urrently, we tend to go with Opt.1. </w:t>
            </w:r>
          </w:p>
        </w:tc>
      </w:tr>
      <w:tr w:rsidR="00486D0E" w14:paraId="73174786" w14:textId="77777777">
        <w:tc>
          <w:tcPr>
            <w:tcW w:w="1315" w:type="dxa"/>
          </w:tcPr>
          <w:p w14:paraId="528753FD" w14:textId="77777777" w:rsidR="00486D0E" w:rsidRDefault="00A44007">
            <w:pPr>
              <w:spacing w:after="120"/>
              <w:jc w:val="both"/>
              <w:rPr>
                <w:rFonts w:eastAsiaTheme="minorEastAsia"/>
                <w:lang w:val="en-US" w:eastAsia="ja-JP"/>
              </w:rPr>
            </w:pPr>
            <w:r>
              <w:rPr>
                <w:rFonts w:eastAsiaTheme="minorEastAsia"/>
                <w:lang w:val="en-US" w:eastAsia="ja-JP"/>
              </w:rPr>
              <w:t>Intel</w:t>
            </w:r>
          </w:p>
        </w:tc>
        <w:tc>
          <w:tcPr>
            <w:tcW w:w="2370" w:type="dxa"/>
          </w:tcPr>
          <w:p w14:paraId="2CADE6B4" w14:textId="77777777" w:rsidR="00486D0E" w:rsidRDefault="00A44007">
            <w:pPr>
              <w:spacing w:after="120"/>
              <w:jc w:val="both"/>
              <w:rPr>
                <w:rFonts w:eastAsiaTheme="minorEastAsia"/>
                <w:lang w:val="en-US" w:eastAsia="ja-JP"/>
              </w:rPr>
            </w:pPr>
            <w:r>
              <w:rPr>
                <w:rFonts w:eastAsiaTheme="minorEastAsia"/>
                <w:lang w:val="en-US" w:eastAsia="ja-JP"/>
              </w:rPr>
              <w:t>Yes</w:t>
            </w:r>
          </w:p>
        </w:tc>
        <w:tc>
          <w:tcPr>
            <w:tcW w:w="6277" w:type="dxa"/>
          </w:tcPr>
          <w:p w14:paraId="26786068" w14:textId="77777777" w:rsidR="00486D0E" w:rsidRDefault="00A44007">
            <w:pPr>
              <w:spacing w:after="120"/>
              <w:jc w:val="both"/>
              <w:rPr>
                <w:rFonts w:eastAsiaTheme="minorEastAsia"/>
                <w:lang w:val="en-US" w:eastAsia="ja-JP"/>
              </w:rPr>
            </w:pPr>
            <w:r>
              <w:rPr>
                <w:rFonts w:eastAsiaTheme="minorEastAsia"/>
                <w:lang w:val="en-US" w:eastAsia="ja-JP"/>
              </w:rPr>
              <w:t xml:space="preserve">We agree with QC to make a conclusion in RAN1. </w:t>
            </w:r>
          </w:p>
        </w:tc>
      </w:tr>
      <w:tr w:rsidR="00486D0E" w14:paraId="33774070" w14:textId="77777777">
        <w:tc>
          <w:tcPr>
            <w:tcW w:w="1315" w:type="dxa"/>
          </w:tcPr>
          <w:p w14:paraId="5F1FE666" w14:textId="77777777" w:rsidR="00486D0E" w:rsidRDefault="00A44007">
            <w:pPr>
              <w:spacing w:after="120"/>
              <w:jc w:val="both"/>
              <w:rPr>
                <w:rFonts w:eastAsiaTheme="minorEastAsia"/>
                <w:lang w:val="en-US" w:eastAsia="ja-JP"/>
              </w:rPr>
            </w:pPr>
            <w:r>
              <w:rPr>
                <w:rFonts w:eastAsia="DengXian" w:hint="eastAsia"/>
                <w:lang w:val="en-US" w:eastAsia="zh-CN"/>
              </w:rPr>
              <w:t>v</w:t>
            </w:r>
            <w:r>
              <w:rPr>
                <w:rFonts w:eastAsia="DengXian"/>
                <w:lang w:val="en-US" w:eastAsia="zh-CN"/>
              </w:rPr>
              <w:t>ivo</w:t>
            </w:r>
          </w:p>
        </w:tc>
        <w:tc>
          <w:tcPr>
            <w:tcW w:w="2370" w:type="dxa"/>
          </w:tcPr>
          <w:p w14:paraId="65D6C7AC" w14:textId="77777777" w:rsidR="00486D0E" w:rsidRDefault="00A44007">
            <w:pPr>
              <w:spacing w:after="120"/>
              <w:jc w:val="both"/>
              <w:rPr>
                <w:rFonts w:eastAsiaTheme="minorEastAsia"/>
                <w:lang w:val="en-US" w:eastAsia="ja-JP"/>
              </w:rPr>
            </w:pPr>
            <w:r>
              <w:rPr>
                <w:rFonts w:eastAsia="DengXian" w:hint="eastAsia"/>
                <w:lang w:val="en-US" w:eastAsia="zh-CN"/>
              </w:rPr>
              <w:t>Y</w:t>
            </w:r>
            <w:r>
              <w:rPr>
                <w:rFonts w:eastAsia="DengXian"/>
                <w:lang w:val="en-US" w:eastAsia="zh-CN"/>
              </w:rPr>
              <w:t>es</w:t>
            </w:r>
          </w:p>
        </w:tc>
        <w:tc>
          <w:tcPr>
            <w:tcW w:w="6277" w:type="dxa"/>
          </w:tcPr>
          <w:p w14:paraId="7BB6EB8B"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e are OK to address this issue. We slightly prefer option 1.</w:t>
            </w:r>
          </w:p>
        </w:tc>
      </w:tr>
      <w:tr w:rsidR="00486D0E" w14:paraId="1C6DE945" w14:textId="77777777">
        <w:tc>
          <w:tcPr>
            <w:tcW w:w="1315" w:type="dxa"/>
          </w:tcPr>
          <w:p w14:paraId="00EFD5CB" w14:textId="77777777" w:rsidR="00486D0E" w:rsidRDefault="00A44007">
            <w:pPr>
              <w:spacing w:after="120"/>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2370" w:type="dxa"/>
          </w:tcPr>
          <w:p w14:paraId="0BE97CB4" w14:textId="77777777" w:rsidR="00486D0E" w:rsidRDefault="00A44007">
            <w:pPr>
              <w:spacing w:after="120"/>
              <w:jc w:val="both"/>
              <w:rPr>
                <w:rFonts w:eastAsia="DengXian"/>
                <w:lang w:val="en-US" w:eastAsia="zh-CN"/>
              </w:rPr>
            </w:pPr>
            <w:r>
              <w:rPr>
                <w:rFonts w:eastAsia="DengXian" w:hint="eastAsia"/>
                <w:lang w:val="en-US" w:eastAsia="zh-CN"/>
              </w:rPr>
              <w:t>Y</w:t>
            </w:r>
            <w:r>
              <w:rPr>
                <w:rFonts w:eastAsia="DengXian"/>
                <w:lang w:val="en-US" w:eastAsia="zh-CN"/>
              </w:rPr>
              <w:t>es</w:t>
            </w:r>
          </w:p>
        </w:tc>
        <w:tc>
          <w:tcPr>
            <w:tcW w:w="6277" w:type="dxa"/>
          </w:tcPr>
          <w:p w14:paraId="1761C276" w14:textId="77777777" w:rsidR="00486D0E" w:rsidRDefault="00A44007">
            <w:pPr>
              <w:spacing w:after="120"/>
              <w:jc w:val="both"/>
              <w:rPr>
                <w:rFonts w:eastAsia="DengXian"/>
                <w:lang w:val="en-US" w:eastAsia="zh-CN"/>
              </w:rPr>
            </w:pPr>
            <w:r>
              <w:rPr>
                <w:rFonts w:eastAsiaTheme="minorEastAsia"/>
                <w:lang w:val="en-US" w:eastAsia="ja-JP"/>
              </w:rPr>
              <w:t>We are OK with either Opt.1 or Opt.2.</w:t>
            </w:r>
          </w:p>
        </w:tc>
      </w:tr>
      <w:tr w:rsidR="00486D0E" w14:paraId="780C49C1" w14:textId="77777777">
        <w:tc>
          <w:tcPr>
            <w:tcW w:w="1315" w:type="dxa"/>
          </w:tcPr>
          <w:p w14:paraId="3F9AC755" w14:textId="77777777" w:rsidR="00486D0E" w:rsidRDefault="00A44007">
            <w:pPr>
              <w:spacing w:after="120"/>
              <w:jc w:val="both"/>
              <w:rPr>
                <w:rFonts w:eastAsia="DengXian"/>
                <w:lang w:val="en-US" w:eastAsia="zh-CN"/>
              </w:rPr>
            </w:pPr>
            <w:r>
              <w:rPr>
                <w:rFonts w:eastAsia="DengXian" w:hint="eastAsia"/>
                <w:lang w:val="en-US" w:eastAsia="zh-CN"/>
              </w:rPr>
              <w:t>O</w:t>
            </w:r>
            <w:r>
              <w:rPr>
                <w:rFonts w:eastAsia="DengXian"/>
                <w:lang w:val="en-US" w:eastAsia="zh-CN"/>
              </w:rPr>
              <w:t>PPO</w:t>
            </w:r>
          </w:p>
        </w:tc>
        <w:tc>
          <w:tcPr>
            <w:tcW w:w="2370" w:type="dxa"/>
          </w:tcPr>
          <w:p w14:paraId="2FDDE01C" w14:textId="77777777" w:rsidR="00486D0E" w:rsidRDefault="00486D0E">
            <w:pPr>
              <w:spacing w:after="120"/>
              <w:jc w:val="both"/>
              <w:rPr>
                <w:rFonts w:eastAsia="DengXian"/>
                <w:lang w:val="en-US" w:eastAsia="zh-CN"/>
              </w:rPr>
            </w:pPr>
          </w:p>
        </w:tc>
        <w:tc>
          <w:tcPr>
            <w:tcW w:w="6277" w:type="dxa"/>
          </w:tcPr>
          <w:p w14:paraId="6DEB5442" w14:textId="77777777" w:rsidR="00486D0E" w:rsidRDefault="00A44007">
            <w:pPr>
              <w:spacing w:after="120"/>
              <w:jc w:val="both"/>
              <w:rPr>
                <w:rFonts w:eastAsiaTheme="minorEastAsia"/>
                <w:lang w:val="en-US" w:eastAsia="ja-JP"/>
              </w:rPr>
            </w:pPr>
            <w:r>
              <w:rPr>
                <w:rFonts w:eastAsia="DengXian" w:hint="eastAsia"/>
                <w:lang w:val="en-US" w:eastAsia="zh-CN"/>
              </w:rPr>
              <w:t>W</w:t>
            </w:r>
            <w:r>
              <w:rPr>
                <w:rFonts w:eastAsia="DengXian"/>
                <w:lang w:val="en-US" w:eastAsia="zh-CN"/>
              </w:rPr>
              <w:t xml:space="preserve">e agree to make a conclusion to clarify this issue. Opt.1 is preferred. </w:t>
            </w:r>
          </w:p>
        </w:tc>
      </w:tr>
      <w:tr w:rsidR="00D4138B" w14:paraId="0EF11B7F" w14:textId="77777777">
        <w:tc>
          <w:tcPr>
            <w:tcW w:w="1315" w:type="dxa"/>
          </w:tcPr>
          <w:p w14:paraId="4E6D003D" w14:textId="42D2187F" w:rsidR="00D4138B" w:rsidRDefault="00D4138B">
            <w:pPr>
              <w:spacing w:after="120"/>
              <w:jc w:val="both"/>
              <w:rPr>
                <w:rFonts w:eastAsia="DengXian"/>
                <w:lang w:val="en-US" w:eastAsia="zh-CN"/>
              </w:rPr>
            </w:pPr>
            <w:r>
              <w:rPr>
                <w:rFonts w:eastAsia="DengXian"/>
                <w:lang w:val="en-US" w:eastAsia="zh-CN"/>
              </w:rPr>
              <w:t>Ericsson1</w:t>
            </w:r>
          </w:p>
        </w:tc>
        <w:tc>
          <w:tcPr>
            <w:tcW w:w="2370" w:type="dxa"/>
          </w:tcPr>
          <w:p w14:paraId="46AEF29C" w14:textId="77777777" w:rsidR="00D4138B" w:rsidRDefault="00D4138B">
            <w:pPr>
              <w:spacing w:after="120"/>
              <w:jc w:val="both"/>
              <w:rPr>
                <w:rFonts w:eastAsia="DengXian"/>
                <w:lang w:val="en-US" w:eastAsia="zh-CN"/>
              </w:rPr>
            </w:pPr>
          </w:p>
        </w:tc>
        <w:tc>
          <w:tcPr>
            <w:tcW w:w="6277" w:type="dxa"/>
          </w:tcPr>
          <w:p w14:paraId="48699BC3" w14:textId="48D5310A" w:rsidR="00D4138B" w:rsidRDefault="00D4138B">
            <w:pPr>
              <w:spacing w:after="120"/>
              <w:jc w:val="both"/>
              <w:rPr>
                <w:rFonts w:eastAsiaTheme="minorEastAsia"/>
                <w:lang w:val="en-US" w:eastAsia="ja-JP"/>
              </w:rPr>
            </w:pPr>
            <w:r>
              <w:rPr>
                <w:rFonts w:eastAsia="DengXian"/>
                <w:lang w:val="en-US" w:eastAsia="zh-CN"/>
              </w:rPr>
              <w:t xml:space="preserve">If companies think clarification is necessary for this issue, our preference is </w:t>
            </w:r>
            <w:r>
              <w:rPr>
                <w:rFonts w:eastAsiaTheme="minorEastAsia"/>
                <w:lang w:val="en-US" w:eastAsia="ja-JP"/>
              </w:rPr>
              <w:t>Opt.2.</w:t>
            </w:r>
          </w:p>
          <w:p w14:paraId="57932BE2" w14:textId="37DC6B6A" w:rsidR="00D4138B" w:rsidRDefault="00D4138B">
            <w:pPr>
              <w:spacing w:after="120"/>
              <w:jc w:val="both"/>
              <w:rPr>
                <w:rFonts w:eastAsia="DengXian"/>
                <w:lang w:val="en-US" w:eastAsia="zh-CN"/>
              </w:rPr>
            </w:pPr>
            <w:r>
              <w:rPr>
                <w:rFonts w:eastAsia="DengXian"/>
                <w:lang w:val="en-US" w:eastAsia="zh-CN"/>
              </w:rPr>
              <w:t>On spec impact, our understanding is this can be handled by adding below text as a component in the capability description in 38.306 for Type A and Type B UEs</w:t>
            </w:r>
            <w:r w:rsidR="003626B2">
              <w:rPr>
                <w:rFonts w:eastAsia="DengXian"/>
                <w:lang w:val="en-US" w:eastAsia="zh-CN"/>
              </w:rPr>
              <w:t>.</w:t>
            </w:r>
          </w:p>
          <w:p w14:paraId="409E2B54" w14:textId="1E3C7080" w:rsidR="00D4138B" w:rsidRDefault="00D4138B">
            <w:pPr>
              <w:spacing w:after="120"/>
              <w:jc w:val="both"/>
              <w:rPr>
                <w:rFonts w:eastAsia="DengXian"/>
                <w:lang w:val="en-US" w:eastAsia="zh-CN"/>
              </w:rPr>
            </w:pPr>
            <w:r>
              <w:rPr>
                <w:rFonts w:eastAsia="DengXian"/>
                <w:lang w:val="en-US" w:eastAsia="zh-CN"/>
              </w:rPr>
              <w:t>“</w:t>
            </w:r>
            <w:r w:rsidRPr="00D4138B">
              <w:rPr>
                <w:i/>
                <w:iCs/>
                <w:lang w:eastAsia="ja-JP"/>
              </w:rPr>
              <w:t>parameters in CSI-MeasConfig of P(S)Cell and sSCell are configured such that joint set of these parameters across P(S)Cell and sSCell does not result in exceeding any of the UE’s capabilities for A-/SP-CSI reporting on PUSCH on P(S)Cell</w:t>
            </w:r>
            <w:r>
              <w:rPr>
                <w:rFonts w:eastAsia="DengXian"/>
                <w:lang w:val="en-US" w:eastAsia="zh-CN"/>
              </w:rPr>
              <w:t>”</w:t>
            </w:r>
          </w:p>
        </w:tc>
      </w:tr>
    </w:tbl>
    <w:p w14:paraId="0A7672F8" w14:textId="77777777" w:rsidR="00486D0E" w:rsidRDefault="00486D0E">
      <w:pPr>
        <w:rPr>
          <w:lang w:val="en-US" w:eastAsia="zh-CN"/>
        </w:rPr>
      </w:pPr>
    </w:p>
    <w:p w14:paraId="7D253F53" w14:textId="77777777" w:rsidR="00486D0E" w:rsidRDefault="00A44007">
      <w:pPr>
        <w:pStyle w:val="Heading1"/>
        <w:pBdr>
          <w:top w:val="single" w:sz="12" w:space="4" w:color="auto"/>
        </w:pBdr>
        <w:ind w:left="0" w:firstLine="0"/>
        <w:jc w:val="both"/>
        <w:rPr>
          <w:rFonts w:cs="Arial"/>
          <w:lang w:val="en-US"/>
        </w:rPr>
      </w:pPr>
      <w:r>
        <w:rPr>
          <w:rFonts w:cs="Arial"/>
          <w:lang w:val="en-US"/>
        </w:rPr>
        <w:t>3 Conclusions</w:t>
      </w:r>
    </w:p>
    <w:p w14:paraId="18FB4BF1" w14:textId="77777777" w:rsidR="00486D0E" w:rsidRDefault="00A44007">
      <w:pPr>
        <w:rPr>
          <w:lang w:val="en-US"/>
        </w:rPr>
      </w:pPr>
      <w:r>
        <w:rPr>
          <w:highlight w:val="yellow"/>
          <w:lang w:val="en-US"/>
        </w:rPr>
        <w:t>TBU</w:t>
      </w:r>
    </w:p>
    <w:p w14:paraId="7B9D0888" w14:textId="77777777" w:rsidR="00486D0E" w:rsidRDefault="00A44007">
      <w:pPr>
        <w:pStyle w:val="Heading1"/>
        <w:pBdr>
          <w:top w:val="single" w:sz="12" w:space="4" w:color="auto"/>
        </w:pBdr>
        <w:ind w:left="0" w:firstLine="0"/>
        <w:jc w:val="both"/>
        <w:rPr>
          <w:rFonts w:cs="Arial"/>
          <w:lang w:val="en-US"/>
        </w:rPr>
      </w:pPr>
      <w:r>
        <w:rPr>
          <w:rFonts w:cs="Arial"/>
          <w:lang w:val="en-US"/>
        </w:rPr>
        <w:t>4 References</w:t>
      </w:r>
    </w:p>
    <w:p w14:paraId="525D3B26" w14:textId="77777777" w:rsidR="00486D0E" w:rsidRDefault="00486D0E">
      <w:pPr>
        <w:spacing w:after="0"/>
        <w:rPr>
          <w:rFonts w:eastAsia="Batang"/>
          <w:szCs w:val="24"/>
          <w:lang w:val="zh-CN" w:eastAsia="zh-CN"/>
        </w:rPr>
      </w:pPr>
    </w:p>
    <w:p w14:paraId="5DB2F07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t>R1-2208621 Corrections on Scell scheduling Pcell, vivo, RAN1#110bis-e, Oct 2022.</w:t>
      </w:r>
    </w:p>
    <w:p w14:paraId="34BF6F34"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lastRenderedPageBreak/>
        <w:t>[2]</w:t>
      </w:r>
      <w:r>
        <w:rPr>
          <w:rFonts w:eastAsia="Calibri" w:cs="Arial"/>
          <w:sz w:val="22"/>
          <w:szCs w:val="22"/>
          <w:lang w:val="en-US"/>
        </w:rPr>
        <w:tab/>
        <w:t>R1-2209036 Correction on different SCSs between P(S)Cell and sSCell, Intel Corporation, RAN1#110bis-e, Oct 2022.</w:t>
      </w:r>
    </w:p>
    <w:p w14:paraId="2F19E84C"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[3]</w:t>
      </w:r>
      <w:r>
        <w:rPr>
          <w:rFonts w:eastAsia="Calibri" w:cs="Arial"/>
          <w:sz w:val="22"/>
          <w:szCs w:val="22"/>
          <w:lang w:val="en-US"/>
        </w:rPr>
        <w:tab/>
        <w:t>R1-2209037 Discussion on different SCSs between P(S)Cell and sSCell, Intel Corporation, RAN1#110bis-e, Oct 2022.</w:t>
      </w:r>
    </w:p>
    <w:p w14:paraId="0FF16D40"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[4]</w:t>
      </w:r>
      <w:r>
        <w:rPr>
          <w:rFonts w:eastAsia="Calibri" w:cs="Arial"/>
          <w:sz w:val="22"/>
          <w:szCs w:val="22"/>
          <w:lang w:val="en-US"/>
        </w:rPr>
        <w:tab/>
        <w:t>R1-2209450 Discussion on simultaneous PDCCH monitoring between USS set on sSCell and CSS set on PCell, LG Electronics, RAN1#110bis-e, Oct 2022.</w:t>
      </w:r>
    </w:p>
    <w:p w14:paraId="3BF8E839"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[5]</w:t>
      </w:r>
      <w:r>
        <w:rPr>
          <w:rFonts w:eastAsia="Calibri" w:cs="Arial"/>
          <w:sz w:val="22"/>
          <w:szCs w:val="22"/>
          <w:lang w:val="en-US"/>
        </w:rPr>
        <w:tab/>
        <w:t>R1-2209469 Draft CR for Rel-17 DSS, ZTE, RAN1#110bis-e, Oct 2022.</w:t>
      </w:r>
    </w:p>
    <w:p w14:paraId="56F1A07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[6]</w:t>
      </w:r>
      <w:r>
        <w:rPr>
          <w:rFonts w:eastAsia="Calibri" w:cs="Arial"/>
          <w:sz w:val="22"/>
          <w:szCs w:val="22"/>
          <w:lang w:val="en-US"/>
        </w:rPr>
        <w:tab/>
        <w:t>R1-2209851 Correction for DCI size alignment for Rel-17 DSS, Huawei, HiSilicon, RAN1#110bis-e, Oct 2022.</w:t>
      </w:r>
    </w:p>
    <w:p w14:paraId="0EA67D5B"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[7]</w:t>
      </w:r>
      <w:r>
        <w:rPr>
          <w:rFonts w:eastAsia="Calibri" w:cs="Arial"/>
          <w:sz w:val="22"/>
          <w:szCs w:val="22"/>
          <w:lang w:val="en-US"/>
        </w:rPr>
        <w:tab/>
        <w:t>R1-2209962 Discussion on clarification for cross-carrier scheduling from SCell to P(S)Cell, Qualcomm Incorporated, RAN1#110bis-e, Oct 2022.</w:t>
      </w:r>
    </w:p>
    <w:p w14:paraId="2423CA67" w14:textId="77777777" w:rsidR="00486D0E" w:rsidRDefault="00A44007">
      <w:pPr>
        <w:overflowPunct/>
        <w:autoSpaceDE/>
        <w:autoSpaceDN/>
        <w:adjustRightInd/>
        <w:spacing w:after="60" w:line="259" w:lineRule="auto"/>
        <w:textAlignment w:val="auto"/>
        <w:rPr>
          <w:rFonts w:eastAsia="Calibri" w:cs="Arial"/>
          <w:sz w:val="22"/>
          <w:szCs w:val="22"/>
          <w:lang w:val="en-US"/>
        </w:rPr>
      </w:pPr>
      <w:r>
        <w:rPr>
          <w:rFonts w:eastAsia="Calibri" w:cs="Arial"/>
          <w:sz w:val="22"/>
          <w:szCs w:val="22"/>
          <w:lang w:val="en-US"/>
        </w:rPr>
        <w:t>[1]</w:t>
      </w:r>
      <w:r>
        <w:rPr>
          <w:rFonts w:eastAsia="Calibri" w:cs="Arial"/>
          <w:sz w:val="22"/>
          <w:szCs w:val="22"/>
          <w:lang w:val="en-US"/>
        </w:rPr>
        <w:tab/>
      </w:r>
      <w:r>
        <w:rPr>
          <w:rFonts w:eastAsia="Calibri" w:cs="Arial"/>
          <w:sz w:val="22"/>
          <w:szCs w:val="22"/>
          <w:highlight w:val="yellow"/>
          <w:lang w:val="en-US"/>
        </w:rPr>
        <w:t>R1-22xxxxx</w:t>
      </w:r>
      <w:r>
        <w:rPr>
          <w:rFonts w:eastAsia="Calibri" w:cs="Arial"/>
          <w:sz w:val="22"/>
          <w:szCs w:val="22"/>
          <w:lang w:val="en-US"/>
        </w:rPr>
        <w:t xml:space="preserve"> Summary#1 of Email discussion [110bis-e-R17-DSS-01], Moderator (Ericsson), RAN1#110bis-e, Oct 2022.</w:t>
      </w:r>
    </w:p>
    <w:p w14:paraId="0C1889B1" w14:textId="77777777" w:rsidR="00486D0E" w:rsidRDefault="00486D0E">
      <w:pPr>
        <w:overflowPunct/>
        <w:autoSpaceDE/>
        <w:adjustRightInd/>
        <w:spacing w:after="160" w:line="256" w:lineRule="auto"/>
        <w:textAlignment w:val="auto"/>
        <w:rPr>
          <w:rFonts w:cs="Arial"/>
          <w:lang w:val="en-US" w:eastAsia="zh-CN"/>
        </w:rPr>
      </w:pPr>
    </w:p>
    <w:p w14:paraId="24670E97" w14:textId="77777777" w:rsidR="00486D0E" w:rsidRDefault="00486D0E"/>
    <w:sectPr w:rsidR="00486D0E">
      <w:headerReference w:type="even" r:id="rId24"/>
      <w:footerReference w:type="even" r:id="rId25"/>
      <w:footerReference w:type="default" r:id="rId2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481F" w14:textId="77777777" w:rsidR="001A11C6" w:rsidRDefault="001A11C6">
      <w:r>
        <w:separator/>
      </w:r>
    </w:p>
  </w:endnote>
  <w:endnote w:type="continuationSeparator" w:id="0">
    <w:p w14:paraId="3FFD2A14" w14:textId="77777777" w:rsidR="001A11C6" w:rsidRDefault="001A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EE8F" w14:textId="77777777" w:rsidR="00486D0E" w:rsidRDefault="00A440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F8A89" w14:textId="77777777" w:rsidR="00486D0E" w:rsidRDefault="00486D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D3A5" w14:textId="77777777" w:rsidR="00486D0E" w:rsidRDefault="00A44007">
    <w:pPr>
      <w:pStyle w:val="Footer"/>
      <w:ind w:right="360"/>
    </w:pPr>
    <w:r>
      <w:rPr>
        <w:rStyle w:val="PageNumber"/>
      </w:rPr>
      <w:fldChar w:fldCharType="begin"/>
    </w:r>
    <w:r>
      <w:rPr>
        <w:rStyle w:val="PageNumber"/>
      </w:rPr>
      <w:instrText xml:space="preserve"> PAGE </w:instrText>
    </w:r>
    <w:r>
      <w:rPr>
        <w:rStyle w:val="PageNumber"/>
      </w:rPr>
      <w:fldChar w:fldCharType="separate"/>
    </w:r>
    <w:r w:rsidR="009C086E">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086E">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1C03" w14:textId="77777777" w:rsidR="001A11C6" w:rsidRDefault="001A11C6">
      <w:pPr>
        <w:spacing w:after="0"/>
      </w:pPr>
      <w:r>
        <w:separator/>
      </w:r>
    </w:p>
  </w:footnote>
  <w:footnote w:type="continuationSeparator" w:id="0">
    <w:p w14:paraId="436B7BA6" w14:textId="77777777" w:rsidR="001A11C6" w:rsidRDefault="001A11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A0ED" w14:textId="77777777" w:rsidR="00486D0E" w:rsidRDefault="00A4400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235E"/>
    <w:multiLevelType w:val="multilevel"/>
    <w:tmpl w:val="1C7623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C72603"/>
    <w:multiLevelType w:val="multilevel"/>
    <w:tmpl w:val="24C72603"/>
    <w:lvl w:ilvl="0">
      <w:start w:val="2022"/>
      <w:numFmt w:val="bullet"/>
      <w:lvlText w:val="-"/>
      <w:lvlJc w:val="left"/>
      <w:pPr>
        <w:ind w:left="460" w:hanging="360"/>
      </w:pPr>
      <w:rPr>
        <w:rFonts w:ascii="Arial" w:eastAsia="Batang"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 w15:restartNumberingAfterBreak="0">
    <w:nsid w:val="29F2731D"/>
    <w:multiLevelType w:val="multilevel"/>
    <w:tmpl w:val="29F273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BFFFF353"/>
    <w:rsid w:val="00007428"/>
    <w:rsid w:val="00027EF7"/>
    <w:rsid w:val="0007094C"/>
    <w:rsid w:val="00081CFD"/>
    <w:rsid w:val="00083902"/>
    <w:rsid w:val="00087123"/>
    <w:rsid w:val="000902A2"/>
    <w:rsid w:val="000B44AB"/>
    <w:rsid w:val="000B6239"/>
    <w:rsid w:val="000C3B41"/>
    <w:rsid w:val="000C3CBE"/>
    <w:rsid w:val="000D4EAC"/>
    <w:rsid w:val="001152AB"/>
    <w:rsid w:val="00120D0B"/>
    <w:rsid w:val="00152648"/>
    <w:rsid w:val="00162615"/>
    <w:rsid w:val="001A11C6"/>
    <w:rsid w:val="001C5014"/>
    <w:rsid w:val="001E1561"/>
    <w:rsid w:val="002472B2"/>
    <w:rsid w:val="00293ACE"/>
    <w:rsid w:val="002A252A"/>
    <w:rsid w:val="002D2E91"/>
    <w:rsid w:val="00330CB8"/>
    <w:rsid w:val="003540AE"/>
    <w:rsid w:val="003626B2"/>
    <w:rsid w:val="003A04D0"/>
    <w:rsid w:val="003A705E"/>
    <w:rsid w:val="003B1702"/>
    <w:rsid w:val="003B70A4"/>
    <w:rsid w:val="003F528C"/>
    <w:rsid w:val="00446048"/>
    <w:rsid w:val="00486D0E"/>
    <w:rsid w:val="004A3C64"/>
    <w:rsid w:val="004B59D2"/>
    <w:rsid w:val="00500C7F"/>
    <w:rsid w:val="00502E68"/>
    <w:rsid w:val="00526520"/>
    <w:rsid w:val="005369E4"/>
    <w:rsid w:val="00541A70"/>
    <w:rsid w:val="005962C2"/>
    <w:rsid w:val="005A0334"/>
    <w:rsid w:val="005C7591"/>
    <w:rsid w:val="005E1F3E"/>
    <w:rsid w:val="005E3C13"/>
    <w:rsid w:val="005F1EA2"/>
    <w:rsid w:val="0061432A"/>
    <w:rsid w:val="006278B9"/>
    <w:rsid w:val="00635CD7"/>
    <w:rsid w:val="00647854"/>
    <w:rsid w:val="00653A63"/>
    <w:rsid w:val="00665111"/>
    <w:rsid w:val="00667635"/>
    <w:rsid w:val="006758D5"/>
    <w:rsid w:val="00681494"/>
    <w:rsid w:val="006838D6"/>
    <w:rsid w:val="006A6B1B"/>
    <w:rsid w:val="006C3733"/>
    <w:rsid w:val="006E1EC4"/>
    <w:rsid w:val="007176D4"/>
    <w:rsid w:val="007227BD"/>
    <w:rsid w:val="0076670B"/>
    <w:rsid w:val="00782C38"/>
    <w:rsid w:val="008010E2"/>
    <w:rsid w:val="008352F0"/>
    <w:rsid w:val="00835482"/>
    <w:rsid w:val="00846ABF"/>
    <w:rsid w:val="00864C9A"/>
    <w:rsid w:val="008929BE"/>
    <w:rsid w:val="008A0662"/>
    <w:rsid w:val="008D673B"/>
    <w:rsid w:val="00911269"/>
    <w:rsid w:val="0093020F"/>
    <w:rsid w:val="00963537"/>
    <w:rsid w:val="0098124A"/>
    <w:rsid w:val="009905D5"/>
    <w:rsid w:val="009B5B39"/>
    <w:rsid w:val="009B7F2E"/>
    <w:rsid w:val="009C086E"/>
    <w:rsid w:val="009C7D02"/>
    <w:rsid w:val="009E2BC8"/>
    <w:rsid w:val="009E3E85"/>
    <w:rsid w:val="00A028A1"/>
    <w:rsid w:val="00A129B0"/>
    <w:rsid w:val="00A44007"/>
    <w:rsid w:val="00A53411"/>
    <w:rsid w:val="00A543A6"/>
    <w:rsid w:val="00A56680"/>
    <w:rsid w:val="00A77ACC"/>
    <w:rsid w:val="00A82EEE"/>
    <w:rsid w:val="00A90621"/>
    <w:rsid w:val="00AB1DA4"/>
    <w:rsid w:val="00AB486D"/>
    <w:rsid w:val="00AF2E5F"/>
    <w:rsid w:val="00B2177D"/>
    <w:rsid w:val="00B27F33"/>
    <w:rsid w:val="00B3296B"/>
    <w:rsid w:val="00B503B4"/>
    <w:rsid w:val="00B7170D"/>
    <w:rsid w:val="00B763FC"/>
    <w:rsid w:val="00BC37F9"/>
    <w:rsid w:val="00BE3E98"/>
    <w:rsid w:val="00C26F04"/>
    <w:rsid w:val="00C33160"/>
    <w:rsid w:val="00C35167"/>
    <w:rsid w:val="00C407EA"/>
    <w:rsid w:val="00C4458C"/>
    <w:rsid w:val="00C67C01"/>
    <w:rsid w:val="00C71EE8"/>
    <w:rsid w:val="00C74D4B"/>
    <w:rsid w:val="00CA3545"/>
    <w:rsid w:val="00CA544E"/>
    <w:rsid w:val="00CA5ED3"/>
    <w:rsid w:val="00D17CDB"/>
    <w:rsid w:val="00D26D79"/>
    <w:rsid w:val="00D33093"/>
    <w:rsid w:val="00D4138B"/>
    <w:rsid w:val="00D80AC9"/>
    <w:rsid w:val="00D87859"/>
    <w:rsid w:val="00D91437"/>
    <w:rsid w:val="00D965B2"/>
    <w:rsid w:val="00DB18BC"/>
    <w:rsid w:val="00DD733D"/>
    <w:rsid w:val="00DF2D7F"/>
    <w:rsid w:val="00EC7BB0"/>
    <w:rsid w:val="00EF1A4F"/>
    <w:rsid w:val="00EF6FA7"/>
    <w:rsid w:val="00F04093"/>
    <w:rsid w:val="00F17B4B"/>
    <w:rsid w:val="00F17C88"/>
    <w:rsid w:val="00F3701F"/>
    <w:rsid w:val="00F434AF"/>
    <w:rsid w:val="00F61D01"/>
    <w:rsid w:val="00F77F7E"/>
    <w:rsid w:val="00F9399A"/>
    <w:rsid w:val="00FD07D6"/>
    <w:rsid w:val="00FF08ED"/>
    <w:rsid w:val="00FF5B00"/>
    <w:rsid w:val="7EFBDE52"/>
    <w:rsid w:val="7FD3B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3DA22AC"/>
  <w15:docId w15:val="{DF0EA853-0D68-43F6-BBFA-DFFCAEF3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Arial" w:eastAsia="SimSun" w:hAnsi="Arial"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BodyText">
    <w:name w:val="Body Text"/>
    <w:basedOn w:val="Normal"/>
    <w:link w:val="BodyTextChar"/>
    <w:qFormat/>
    <w:pPr>
      <w:overflowPunct/>
      <w:autoSpaceDE/>
      <w:autoSpaceDN/>
      <w:adjustRightInd/>
      <w:spacing w:after="120"/>
      <w:jc w:val="both"/>
      <w:textAlignment w:val="auto"/>
    </w:pPr>
    <w:rPr>
      <w:rFonts w:eastAsiaTheme="minorEastAsia" w:cstheme="minorBidi"/>
      <w:sz w:val="24"/>
      <w:szCs w:val="24"/>
      <w:lang w:val="en-US" w:eastAsia="zh-CN"/>
    </w:rPr>
  </w:style>
  <w:style w:type="character" w:styleId="CommentReference">
    <w:name w:val="annotation reference"/>
    <w:basedOn w:val="DefaultParagraphFont"/>
    <w:unhideWhenUsed/>
    <w:qFormat/>
    <w:rPr>
      <w:sz w:val="21"/>
      <w:szCs w:val="21"/>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eastAsia="Times New Roman"/>
      <w:szCs w:val="24"/>
      <w:lang w:val="en-U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b/>
      <w:i/>
      <w:sz w:val="18"/>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rPr>
  </w:style>
  <w:style w:type="paragraph" w:styleId="Index1">
    <w:name w:val="index 1"/>
    <w:basedOn w:val="Normal"/>
    <w:next w:val="Normal"/>
    <w:uiPriority w:val="99"/>
    <w:semiHidden/>
    <w:unhideWhenUsed/>
    <w:pPr>
      <w:spacing w:after="0"/>
      <w:ind w:left="200" w:hanging="200"/>
    </w:pPr>
  </w:style>
  <w:style w:type="paragraph" w:styleId="Index2">
    <w:name w:val="index 2"/>
    <w:basedOn w:val="Index1"/>
    <w:next w:val="Normal"/>
    <w:semiHidden/>
    <w:pPr>
      <w:keepLines/>
      <w:overflowPunct/>
      <w:autoSpaceDE/>
      <w:autoSpaceDN/>
      <w:adjustRightInd/>
      <w:spacing w:before="180" w:after="180"/>
      <w:ind w:left="284" w:firstLine="0"/>
      <w:textAlignment w:val="auto"/>
    </w:pPr>
    <w:rPr>
      <w:rFonts w:ascii="Times New Roman" w:eastAsia="Calibri" w:hAnsi="Times New Roman"/>
    </w:rPr>
  </w:style>
  <w:style w:type="character" w:styleId="PageNumber">
    <w:name w:val="page number"/>
    <w:basedOn w:val="DefaultParagraphFont"/>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qFormat/>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qFormat/>
    <w:rPr>
      <w:rFonts w:ascii="Arial" w:eastAsiaTheme="majorEastAsia" w:hAnsi="Arial" w:cstheme="majorBidi"/>
      <w:i/>
      <w:iCs/>
      <w:sz w:val="20"/>
      <w:szCs w:val="20"/>
      <w:lang w:val="en-GB"/>
    </w:rPr>
  </w:style>
  <w:style w:type="character" w:styleId="PlaceholderText">
    <w:name w:val="Placeholder Text"/>
    <w:basedOn w:val="DefaultParagraphFont"/>
    <w:uiPriority w:val="99"/>
    <w:semiHidden/>
    <w:qFormat/>
    <w:rPr>
      <w:color w:val="808080"/>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en-GB"/>
    </w:rPr>
  </w:style>
  <w:style w:type="character" w:customStyle="1" w:styleId="Heading1Char1">
    <w:name w:val="Heading 1 Char1"/>
    <w:link w:val="Heading1"/>
    <w:qFormat/>
    <w:rPr>
      <w:rFonts w:ascii="Arial" w:eastAsia="SimSun" w:hAnsi="Arial" w:cs="Times New Roman"/>
      <w:sz w:val="36"/>
      <w:szCs w:val="20"/>
      <w:lang w:val="en-GB"/>
    </w:rPr>
  </w:style>
  <w:style w:type="character" w:customStyle="1" w:styleId="HeaderChar">
    <w:name w:val="Header Char"/>
    <w:basedOn w:val="DefaultParagraphFont"/>
    <w:link w:val="Header"/>
    <w:uiPriority w:val="99"/>
    <w:qFormat/>
    <w:rPr>
      <w:rFonts w:ascii="Arial" w:eastAsia="SimSun" w:hAnsi="Arial" w:cs="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rPr>
  </w:style>
  <w:style w:type="character" w:customStyle="1" w:styleId="ListParagraphChar">
    <w:name w:val="List Paragraph Char"/>
    <w:link w:val="ListParagraph"/>
    <w:uiPriority w:val="34"/>
    <w:qFormat/>
    <w:rPr>
      <w:rFonts w:ascii="Arial" w:eastAsia="SimSun" w:hAnsi="Arial" w:cs="Times New Roman"/>
      <w:sz w:val="20"/>
      <w:szCs w:val="20"/>
      <w:lang w:val="en-GB"/>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eastAsiaTheme="minorEastAsia" w:hAnsi="Arial"/>
      <w:sz w:val="24"/>
      <w:szCs w:val="24"/>
      <w:lang w:eastAsia="zh-CN"/>
    </w:rPr>
  </w:style>
  <w:style w:type="paragraph" w:customStyle="1" w:styleId="Style1">
    <w:name w:val="Style1"/>
    <w:basedOn w:val="Normal"/>
    <w:link w:val="Style1Char"/>
    <w:qFormat/>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Pr>
      <w:rFonts w:ascii="Arial" w:eastAsia="Malgun Gothic" w:hAnsi="Arial" w:cs="Batang"/>
      <w:sz w:val="20"/>
      <w:szCs w:val="20"/>
      <w:lang w:val="en-GB"/>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DocumentMapChar">
    <w:name w:val="Document Map Char"/>
    <w:basedOn w:val="DefaultParagraphFont"/>
    <w:link w:val="DocumentMap"/>
    <w:semiHidden/>
    <w:qFormat/>
    <w:rPr>
      <w:rFonts w:ascii="Arial" w:eastAsia="Times New Roman" w:hAnsi="Arial" w:cs="Times New Roman"/>
      <w:sz w:val="20"/>
      <w:szCs w:val="24"/>
      <w:shd w:val="clear" w:color="auto" w:fill="000080"/>
    </w:rPr>
  </w:style>
  <w:style w:type="paragraph" w:customStyle="1" w:styleId="Agreement">
    <w:name w:val="Agreement"/>
    <w:basedOn w:val="Normal"/>
    <w:qFormat/>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Arial" w:eastAsia="SimSun" w:hAnsi="Arial" w:cs="Times New Roman"/>
      <w:sz w:val="20"/>
      <w:szCs w:val="20"/>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Arial" w:eastAsia="SimSun" w:hAnsi="Arial" w:cs="Times New Roman"/>
      <w:b/>
      <w:bCs/>
      <w:sz w:val="20"/>
      <w:szCs w:val="20"/>
      <w:lang w:val="en-GB"/>
    </w:rPr>
  </w:style>
  <w:style w:type="character" w:customStyle="1" w:styleId="B1Char1">
    <w:name w:val="B1 Char1"/>
    <w:link w:val="B1"/>
    <w:qFormat/>
    <w:locked/>
  </w:style>
  <w:style w:type="paragraph" w:customStyle="1" w:styleId="B1">
    <w:name w:val="B1"/>
    <w:basedOn w:val="Normal"/>
    <w:link w:val="B1Char1"/>
    <w:qFormat/>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style>
  <w:style w:type="paragraph" w:customStyle="1" w:styleId="B2">
    <w:name w:val="B2"/>
    <w:basedOn w:val="Normal"/>
    <w:link w:val="B2Char"/>
    <w:qFormat/>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Normal"/>
    <w:link w:val="B3Char"/>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B3Char">
    <w:name w:val="B3 Char"/>
    <w:link w:val="B3"/>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Doc-text2">
    <w:name w:val="Doc-text2"/>
    <w:basedOn w:val="Normal"/>
    <w:link w:val="Doc-text2Char"/>
    <w:qFormat/>
    <w:pPr>
      <w:tabs>
        <w:tab w:val="left" w:pos="1622"/>
      </w:tabs>
      <w:overflowPunct/>
      <w:autoSpaceDE/>
      <w:autoSpaceDN/>
      <w:adjustRightInd/>
      <w:spacing w:after="160" w:line="259" w:lineRule="auto"/>
      <w:ind w:left="1622" w:hanging="363"/>
      <w:textAlignment w:val="auto"/>
    </w:pPr>
    <w:rPr>
      <w:rFonts w:eastAsia="MS Mincho" w:cstheme="minorBidi"/>
      <w:sz w:val="22"/>
      <w:szCs w:val="24"/>
      <w:lang w:val="zh-CN"/>
    </w:rPr>
  </w:style>
  <w:style w:type="character" w:customStyle="1" w:styleId="Doc-text2Char">
    <w:name w:val="Doc-text2 Char"/>
    <w:link w:val="Doc-text2"/>
    <w:qFormat/>
    <w:locked/>
    <w:rPr>
      <w:rFonts w:ascii="Arial" w:eastAsia="MS Mincho" w:hAnsi="Arial"/>
      <w:szCs w:val="24"/>
      <w:lang w:val="zh-CN"/>
    </w:rPr>
  </w:style>
  <w:style w:type="paragraph" w:customStyle="1" w:styleId="TAL">
    <w:name w:val="TAL"/>
    <w:basedOn w:val="Normal"/>
    <w:link w:val="TALCar"/>
    <w:qFormat/>
    <w:pPr>
      <w:keepNext/>
      <w:keepLines/>
      <w:spacing w:after="0"/>
    </w:pPr>
    <w:rPr>
      <w:rFonts w:eastAsia="Times New Roman"/>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0b-e/Docs/R1-2209036.zip" TargetMode="External"/><Relationship Id="rId13" Type="http://schemas.openxmlformats.org/officeDocument/2006/relationships/hyperlink" Target="https://www.3gpp.org/ftp/TSG_RAN/WG1_RL1/TSGR1_110b-e/Docs/R1-2209962.zip" TargetMode="External"/><Relationship Id="rId18" Type="http://schemas.openxmlformats.org/officeDocument/2006/relationships/hyperlink" Target="https://www.3gpp.org/ftp/TSG_RAN/WG1_RL1/TSGR1_110b-e/Docs/R1-2209450.zi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3gpp.org/ftp/TSG_RAN/WG1_RL1/TSGR1_110b-e/Docs/R1-2209851.zip" TargetMode="External"/><Relationship Id="rId7" Type="http://schemas.openxmlformats.org/officeDocument/2006/relationships/endnotes" Target="endnotes.xml"/><Relationship Id="rId12" Type="http://schemas.openxmlformats.org/officeDocument/2006/relationships/hyperlink" Target="https://www.3gpp.org/ftp/TSG_RAN/WG1_RL1/TSGR1_110b-e/Docs/R1-2209851.zip" TargetMode="External"/><Relationship Id="rId17" Type="http://schemas.openxmlformats.org/officeDocument/2006/relationships/hyperlink" Target="https://www.3gpp.org/ftp/TSG_RAN/WG1_RL1/TSGR1_110b-e/Docs/R1-2209450.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9450.zip" TargetMode="External"/><Relationship Id="rId20" Type="http://schemas.openxmlformats.org/officeDocument/2006/relationships/hyperlink" Target="https://www.3gpp.org/ftp/TSG_RAN/WG1_RL1/TSGR1_110b-e/Docs/R1-22094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9469.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9036.zip" TargetMode="External"/><Relationship Id="rId23" Type="http://schemas.openxmlformats.org/officeDocument/2006/relationships/hyperlink" Target="https://www.3gpp.org/ftp/TSG_RAN/WG1_RL1/TSGR1_110b-e/Docs/R1-2209962.zip" TargetMode="External"/><Relationship Id="rId28" Type="http://schemas.microsoft.com/office/2011/relationships/people" Target="people.xml"/><Relationship Id="rId10" Type="http://schemas.openxmlformats.org/officeDocument/2006/relationships/hyperlink" Target="https://www.3gpp.org/ftp/TSG_RAN/WG1_RL1/TSGR1_110b-e/Docs/R1-2209450.zi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0b-e/Docs/R1-2209037.zip" TargetMode="External"/><Relationship Id="rId14" Type="http://schemas.openxmlformats.org/officeDocument/2006/relationships/hyperlink" Target="https://www.3gpp.org/ftp/TSG_RAN/WG1_RL1/TSGR1_110b-e/Docs/R1-2210191.zip" TargetMode="External"/><Relationship Id="rId22" Type="http://schemas.openxmlformats.org/officeDocument/2006/relationships/hyperlink" Target="https://www.3gpp.org/ftp/TSG_RAN/WG1_RL1/TSGR1_110b-e/Docs/R1-22099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2886</Words>
  <Characters>16452</Characters>
  <Application>Microsoft Office Word</Application>
  <DocSecurity>0</DocSecurity>
  <Lines>137</Lines>
  <Paragraphs>38</Paragraphs>
  <ScaleCrop>false</ScaleCrop>
  <Company>Huawei Technologies Co.,Ltd.</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 Nory</dc:creator>
  <cp:lastModifiedBy>Ajit</cp:lastModifiedBy>
  <cp:revision>8</cp:revision>
  <dcterms:created xsi:type="dcterms:W3CDTF">2022-10-13T01:04:00Z</dcterms:created>
  <dcterms:modified xsi:type="dcterms:W3CDTF">2022-10-13T04:11:00Z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