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9B5B39">
        <w:rPr>
          <w:rFonts w:eastAsia="MS Mincho" w:cs="Arial"/>
          <w:b/>
          <w:bCs/>
          <w:sz w:val="24"/>
          <w:szCs w:val="24"/>
          <w:lang w:eastAsia="ja-JP"/>
        </w:rPr>
        <w:t>Oct</w:t>
      </w:r>
      <w:r w:rsidR="0007094C">
        <w:rPr>
          <w:rFonts w:eastAsia="MS Mincho" w:cs="Arial"/>
          <w:b/>
          <w:bCs/>
          <w:sz w:val="24"/>
          <w:szCs w:val="24"/>
          <w:lang w:eastAsia="ja-JP"/>
        </w:rPr>
        <w:t xml:space="preserve"> </w:t>
      </w:r>
      <w:r w:rsidR="009B5B39">
        <w:rPr>
          <w:rFonts w:eastAsia="MS Mincho" w:cs="Arial"/>
          <w:b/>
          <w:bCs/>
          <w:sz w:val="24"/>
          <w:szCs w:val="24"/>
          <w:lang w:eastAsia="ja-JP"/>
        </w:rPr>
        <w:t>10</w:t>
      </w:r>
      <w:r w:rsidR="000C3CBE">
        <w:rPr>
          <w:rFonts w:eastAsia="MS Mincho" w:cs="Arial"/>
          <w:b/>
          <w:bCs/>
          <w:sz w:val="24"/>
          <w:szCs w:val="24"/>
          <w:lang w:eastAsia="ja-JP"/>
        </w:rPr>
        <w:t xml:space="preserve"> </w:t>
      </w:r>
      <w:r w:rsidR="0007094C">
        <w:rPr>
          <w:rFonts w:eastAsia="MS Mincho" w:cs="Arial"/>
          <w:b/>
          <w:bCs/>
          <w:sz w:val="24"/>
          <w:szCs w:val="24"/>
          <w:lang w:eastAsia="ja-JP"/>
        </w:rPr>
        <w:t xml:space="preserve">- </w:t>
      </w:r>
      <w:r w:rsidR="000C3CBE">
        <w:rPr>
          <w:rFonts w:eastAsia="MS Mincho" w:cs="Arial"/>
          <w:b/>
          <w:bCs/>
          <w:sz w:val="24"/>
          <w:szCs w:val="24"/>
          <w:lang w:eastAsia="ja-JP"/>
        </w:rPr>
        <w:t>2</w:t>
      </w:r>
      <w:r w:rsidR="009B5B39">
        <w:rPr>
          <w:rFonts w:eastAsia="MS Mincho" w:cs="Arial"/>
          <w:b/>
          <w:bCs/>
          <w:sz w:val="24"/>
          <w:szCs w:val="24"/>
          <w:lang w:eastAsia="ja-JP"/>
        </w:rPr>
        <w:t>9</w:t>
      </w:r>
      <w:r w:rsidRPr="00E178E9">
        <w:rPr>
          <w:rFonts w:eastAsia="MS Mincho" w:cs="Arial"/>
          <w:b/>
          <w:bCs/>
          <w:sz w:val="24"/>
          <w:szCs w:val="24"/>
          <w:lang w:eastAsia="ja-JP"/>
        </w:rPr>
        <w:t>, 202</w:t>
      </w:r>
      <w:r w:rsidR="000C3CBE">
        <w:rPr>
          <w:rFonts w:eastAsia="MS Mincho" w:cs="Arial"/>
          <w:b/>
          <w:bCs/>
          <w:sz w:val="24"/>
          <w:szCs w:val="24"/>
          <w:lang w:eastAsia="ja-JP"/>
        </w:rPr>
        <w:t>2</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ae"/>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ae"/>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0"/>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ae"/>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ae"/>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ae"/>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000000" w:rsidP="00FF5EF9">
            <w:pPr>
              <w:pStyle w:val="ae"/>
              <w:spacing w:after="60"/>
              <w:rPr>
                <w:sz w:val="18"/>
                <w:szCs w:val="18"/>
              </w:rPr>
            </w:pPr>
            <w:hyperlink r:id="rId7" w:history="1">
              <w:r w:rsidR="009B5B39">
                <w:rPr>
                  <w:rStyle w:val="af0"/>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Correction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ae"/>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ae"/>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000000" w:rsidP="00FF5EF9">
            <w:pPr>
              <w:pStyle w:val="ae"/>
              <w:spacing w:after="60"/>
              <w:rPr>
                <w:sz w:val="18"/>
                <w:szCs w:val="18"/>
              </w:rPr>
            </w:pPr>
            <w:hyperlink r:id="rId8" w:history="1">
              <w:r w:rsidR="009B5B39">
                <w:rPr>
                  <w:rStyle w:val="af0"/>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Discussion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ae"/>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ae"/>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000000" w:rsidP="00FF5EF9">
            <w:pPr>
              <w:pStyle w:val="ae"/>
              <w:spacing w:after="60"/>
              <w:rPr>
                <w:sz w:val="18"/>
                <w:szCs w:val="18"/>
              </w:rPr>
            </w:pPr>
            <w:hyperlink r:id="rId9" w:history="1">
              <w:r w:rsidR="009B5B39">
                <w:rPr>
                  <w:rStyle w:val="af0"/>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 xml:space="preserve">Discussion on simultaneous PDCCH monitoring between USS set on sSCell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ae"/>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ae"/>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ae"/>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000000" w:rsidP="00FF5EF9">
            <w:pPr>
              <w:pStyle w:val="ae"/>
              <w:spacing w:after="60"/>
              <w:rPr>
                <w:sz w:val="18"/>
                <w:szCs w:val="18"/>
              </w:rPr>
            </w:pPr>
            <w:hyperlink r:id="rId10" w:history="1">
              <w:r w:rsidR="009B5B39">
                <w:rPr>
                  <w:rStyle w:val="af0"/>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ae"/>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ae"/>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ae"/>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000000" w:rsidP="00FF5EF9">
            <w:pPr>
              <w:pStyle w:val="ae"/>
              <w:spacing w:after="60"/>
              <w:rPr>
                <w:sz w:val="18"/>
                <w:szCs w:val="18"/>
              </w:rPr>
            </w:pPr>
            <w:hyperlink r:id="rId11" w:history="1">
              <w:r w:rsidR="009B5B39">
                <w:rPr>
                  <w:rStyle w:val="af0"/>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ae"/>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ae"/>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ae"/>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000000" w:rsidP="00FF5EF9">
            <w:pPr>
              <w:pStyle w:val="ae"/>
              <w:spacing w:after="60"/>
              <w:rPr>
                <w:sz w:val="18"/>
                <w:szCs w:val="18"/>
              </w:rPr>
            </w:pPr>
            <w:hyperlink r:id="rId12" w:history="1">
              <w:r w:rsidR="009B5B39">
                <w:rPr>
                  <w:rStyle w:val="af0"/>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ae"/>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ae"/>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ae"/>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000000" w:rsidP="00FF5EF9">
            <w:pPr>
              <w:pStyle w:val="ae"/>
              <w:spacing w:after="60"/>
              <w:rPr>
                <w:color w:val="BFBFBF" w:themeColor="background1" w:themeShade="BF"/>
                <w:sz w:val="18"/>
                <w:szCs w:val="18"/>
              </w:rPr>
            </w:pPr>
            <w:hyperlink r:id="rId13" w:history="1">
              <w:r w:rsidR="009B5B39">
                <w:rPr>
                  <w:rStyle w:val="af0"/>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 xml:space="preserve">Following topics for DSS WI were discussed in the </w:t>
      </w:r>
      <w:proofErr w:type="spellStart"/>
      <w:r>
        <w:t>tdocs</w:t>
      </w:r>
      <w:proofErr w:type="spellEnd"/>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Clarification related to P(S)Cell SCS &gt; sSCell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Additional clarification on simultaneous PDCCH monitoring between sSCell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a9"/>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a9"/>
        <w:spacing w:before="120"/>
        <w:ind w:firstLine="400"/>
      </w:pPr>
    </w:p>
    <w:tbl>
      <w:tblPr>
        <w:tblStyle w:val="ab"/>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Yu Mincho" w:cs="Arial"/>
              </w:rPr>
            </w:pPr>
            <w:r>
              <w:rPr>
                <w:rFonts w:eastAsia="Yu Mincho"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 xml:space="preserve">t was not a RAN1 agreement or study in Rel-17 that the comparison of SCS between </w:t>
            </w:r>
            <w:proofErr w:type="spellStart"/>
            <w:r>
              <w:rPr>
                <w:rFonts w:hAnsi="Cambria Math" w:cs="Times"/>
              </w:rPr>
              <w:t>PCell</w:t>
            </w:r>
            <w:proofErr w:type="spellEnd"/>
            <w:r>
              <w:rPr>
                <w:rFonts w:hAnsi="Cambria Math" w:cs="Times"/>
              </w:rPr>
              <w:t xml:space="preserve"> and sSCell can invalidate or turn over the overall configuration of sSCell scheduling </w:t>
            </w:r>
            <w:proofErr w:type="spellStart"/>
            <w:r>
              <w:rPr>
                <w:rFonts w:hAnsi="Cambria Math" w:cs="Times"/>
              </w:rPr>
              <w:t>PCell</w:t>
            </w:r>
            <w:proofErr w:type="spellEnd"/>
            <w:r>
              <w:rPr>
                <w:rFonts w:hAnsi="Cambria Math" w:cs="Times"/>
              </w:rPr>
              <w:t>.</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0F332810" w14:textId="77777777" w:rsidR="009B5B39" w:rsidRPr="00DA73E9" w:rsidRDefault="009B5B39" w:rsidP="00FF5EF9">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Malgun Gothic" w:cs="Arial"/>
              </w:rPr>
            </w:pPr>
            <w:r>
              <w:rPr>
                <w:rFonts w:eastAsia="Malgun Gothic" w:cs="Arial" w:hint="eastAsia"/>
              </w:rPr>
              <w:t>L</w:t>
            </w:r>
            <w:r>
              <w:rPr>
                <w:rFonts w:eastAsia="Malgun Gothic" w:cs="Arial"/>
              </w:rPr>
              <w:t>G Electronics</w:t>
            </w:r>
          </w:p>
        </w:tc>
        <w:tc>
          <w:tcPr>
            <w:tcW w:w="7020" w:type="dxa"/>
          </w:tcPr>
          <w:p w14:paraId="55A38405" w14:textId="77777777" w:rsidR="009B5B39" w:rsidRPr="00F838D0" w:rsidRDefault="009B5B39" w:rsidP="00FF5EF9">
            <w:pPr>
              <w:spacing w:before="120"/>
              <w:rPr>
                <w:rFonts w:eastAsia="Malgun Gothic" w:cs="Arial"/>
              </w:rPr>
            </w:pPr>
            <w:r>
              <w:rPr>
                <w:rFonts w:eastAsia="Malgun Gothic" w:cs="Arial" w:hint="eastAsia"/>
              </w:rPr>
              <w:t>Ag</w:t>
            </w:r>
            <w:r>
              <w:rPr>
                <w:rFonts w:eastAsia="Malgun Gothic"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 xml:space="preserve">gree with moderator, i.e., </w:t>
            </w:r>
            <w:proofErr w:type="gramStart"/>
            <w:r>
              <w:rPr>
                <w:rFonts w:eastAsiaTheme="minorEastAsia" w:cs="Arial"/>
              </w:rPr>
              <w:t>“</w:t>
            </w:r>
            <w:r>
              <w:rPr>
                <w:rFonts w:cs="Arial"/>
              </w:rPr>
              <w:t xml:space="preserve"> Topics</w:t>
            </w:r>
            <w:proofErr w:type="gramEnd"/>
            <w:r>
              <w:rPr>
                <w:rFonts w:cs="Arial"/>
              </w:rPr>
              <w:t xml:space="preserve">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Batang" w:hAnsi="Times" w:cs="Times"/>
                <w:b/>
                <w:bCs/>
                <w:highlight w:val="green"/>
              </w:rPr>
            </w:pPr>
            <w:r>
              <w:rPr>
                <w:rFonts w:ascii="Times" w:eastAsia="Batang" w:hAnsi="Times" w:cs="Times"/>
                <w:b/>
                <w:bCs/>
                <w:highlight w:val="green"/>
              </w:rPr>
              <w:t>Agreement (RAN1#106bis-e)</w:t>
            </w:r>
          </w:p>
          <w:p w14:paraId="23C08419" w14:textId="77777777" w:rsidR="009B5B39" w:rsidRDefault="009B5B39" w:rsidP="00FF5EF9">
            <w:pPr>
              <w:rPr>
                <w:rFonts w:eastAsia="等线"/>
              </w:rPr>
            </w:pPr>
            <w:r>
              <w:rPr>
                <w:rFonts w:eastAsia="等线"/>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w:t>
            </w:r>
            <w:proofErr w:type="spellStart"/>
            <w:r>
              <w:t>rom</w:t>
            </w:r>
            <w:proofErr w:type="spellEnd"/>
            <w:r>
              <w:t xml:space="preserve">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proofErr w:type="spellStart"/>
            <w:r>
              <w:rPr>
                <w:rFonts w:cs="Arial"/>
              </w:rPr>
              <w:lastRenderedPageBreak/>
              <w:t>Spreadtrum</w:t>
            </w:r>
            <w:proofErr w:type="spellEnd"/>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3"/>
        <w:rPr>
          <w:lang w:val="en-US" w:eastAsia="zh-CN"/>
        </w:rPr>
      </w:pPr>
      <w:r>
        <w:rPr>
          <w:lang w:val="en-US" w:eastAsia="zh-CN"/>
        </w:rPr>
        <w:t xml:space="preserve">2.1 </w:t>
      </w:r>
      <w:r w:rsidR="000902A2">
        <w:rPr>
          <w:lang w:val="en-US" w:eastAsia="zh-CN"/>
        </w:rPr>
        <w:t xml:space="preserve">Topic </w:t>
      </w:r>
      <w:r w:rsidR="009B5B39">
        <w:rPr>
          <w:lang w:val="en-US" w:eastAsia="zh-CN"/>
        </w:rPr>
        <w:t>2 - H</w:t>
      </w:r>
      <w:proofErr w:type="spellStart"/>
      <w:r w:rsidR="009B5B39">
        <w:t>andling</w:t>
      </w:r>
      <w:proofErr w:type="spellEnd"/>
      <w:r w:rsidR="009B5B39">
        <w:t xml:space="preserve"> of P(S)Cell SCS &gt; sSCell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4"/>
        <w:rPr>
          <w:lang w:val="en-US" w:eastAsia="zh-CN"/>
        </w:rPr>
      </w:pPr>
      <w:r>
        <w:rPr>
          <w:lang w:val="en-US" w:eastAsia="zh-CN"/>
        </w:rPr>
        <w:t>Question 1</w:t>
      </w:r>
    </w:p>
    <w:p w14:paraId="2F1BF721" w14:textId="542CDCB9" w:rsidR="00F17B4B" w:rsidRDefault="00DB18BC" w:rsidP="00F17B4B">
      <w:pPr>
        <w:pStyle w:val="ae"/>
        <w:spacing w:after="60"/>
        <w:rPr>
          <w:rStyle w:val="af0"/>
          <w:rFonts w:eastAsia="宋体"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af0"/>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P(S)Cell SCS &gt; sSCell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Batang" w:hAnsi="Times" w:cs="Times"/>
                <w:b/>
                <w:bCs/>
                <w:highlight w:val="green"/>
              </w:rPr>
            </w:pPr>
            <w:r>
              <w:rPr>
                <w:rFonts w:ascii="Times" w:eastAsia="Batang" w:hAnsi="Times" w:cs="Times"/>
                <w:b/>
                <w:bCs/>
                <w:highlight w:val="green"/>
              </w:rPr>
              <w:t>Agreement (RAN1#106bis-e)</w:t>
            </w:r>
          </w:p>
          <w:p w14:paraId="6F13D707" w14:textId="77777777" w:rsidR="000B44AB" w:rsidRDefault="000B44AB" w:rsidP="00AB1DA4">
            <w:pPr>
              <w:spacing w:after="60"/>
              <w:rPr>
                <w:rFonts w:eastAsia="等线"/>
              </w:rPr>
            </w:pPr>
            <w:r>
              <w:rPr>
                <w:rFonts w:eastAsia="等线"/>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AF2E5F" w14:paraId="1EF57A7F" w14:textId="77777777" w:rsidTr="00DB18BC">
        <w:tc>
          <w:tcPr>
            <w:tcW w:w="1315" w:type="dxa"/>
          </w:tcPr>
          <w:p w14:paraId="293BF0A8" w14:textId="5EC67A63"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B8C35D1" w14:textId="7F5210DC"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4CF99C7E" w14:textId="28EA2BD2" w:rsidR="00AF2E5F" w:rsidRPr="00AF2E5F" w:rsidRDefault="00AF2E5F" w:rsidP="00AF2E5F">
            <w:pPr>
              <w:spacing w:after="120"/>
              <w:jc w:val="both"/>
              <w:rPr>
                <w:lang w:val="en-US"/>
              </w:rPr>
            </w:pPr>
            <w:r>
              <w:rPr>
                <w:rFonts w:hint="eastAsia"/>
                <w:lang w:val="en-US"/>
              </w:rPr>
              <w:t>W</w:t>
            </w:r>
            <w:r>
              <w:rPr>
                <w:lang w:val="en-US"/>
              </w:rPr>
              <w:t>e think this CR is something good to have for clarity.</w:t>
            </w:r>
            <w:r>
              <w:rPr>
                <w:rFonts w:hint="eastAsia"/>
                <w:lang w:val="en-US"/>
              </w:rPr>
              <w:t xml:space="preserve"> </w:t>
            </w:r>
            <w:r>
              <w:rPr>
                <w:lang w:val="en-US"/>
              </w:rPr>
              <w:t>We are also ok to have a conclusion.</w:t>
            </w:r>
          </w:p>
        </w:tc>
      </w:tr>
      <w:tr w:rsidR="00D17CDB" w14:paraId="527729DC" w14:textId="77777777" w:rsidTr="00D17CDB">
        <w:tc>
          <w:tcPr>
            <w:tcW w:w="1315" w:type="dxa"/>
          </w:tcPr>
          <w:p w14:paraId="1A17842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1335534A" w14:textId="77777777" w:rsidR="00D17CDB" w:rsidRDefault="00D17CDB" w:rsidP="00295E3E">
            <w:pPr>
              <w:spacing w:after="120"/>
              <w:jc w:val="both"/>
              <w:rPr>
                <w:rFonts w:eastAsiaTheme="minorEastAsia"/>
                <w:lang w:val="en-US" w:eastAsia="ja-JP"/>
              </w:rPr>
            </w:pPr>
          </w:p>
        </w:tc>
        <w:tc>
          <w:tcPr>
            <w:tcW w:w="6277" w:type="dxa"/>
          </w:tcPr>
          <w:p w14:paraId="7FC8FB2C" w14:textId="135ADDC7" w:rsidR="00D17CDB" w:rsidRDefault="00D17CDB" w:rsidP="00295E3E">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rPr>
              <w:t xml:space="preserve">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lang w:val="en-US" w:eastAsia="ja-JP"/>
              </w:rPr>
              <w:t xml:space="preserve"> is not supported in Rel-17 DSS.  </w:t>
            </w:r>
          </w:p>
          <w:p w14:paraId="5C58B72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 xml:space="preserve">/sSCell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rPr>
              <w:t xml:space="preserve"> while others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p>
        </w:tc>
      </w:tr>
      <w:tr w:rsidR="008929BE" w14:paraId="5806655A" w14:textId="77777777" w:rsidTr="00D17CDB">
        <w:tc>
          <w:tcPr>
            <w:tcW w:w="1315" w:type="dxa"/>
          </w:tcPr>
          <w:p w14:paraId="337566C6" w14:textId="0F518A52" w:rsidR="008929BE" w:rsidRPr="008929BE" w:rsidRDefault="008929BE" w:rsidP="00295E3E">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39F48216" w14:textId="77777777" w:rsidR="008929BE" w:rsidRDefault="008929BE" w:rsidP="00295E3E">
            <w:pPr>
              <w:spacing w:after="120"/>
              <w:jc w:val="both"/>
              <w:rPr>
                <w:rFonts w:eastAsiaTheme="minorEastAsia"/>
                <w:lang w:val="en-US" w:eastAsia="ja-JP"/>
              </w:rPr>
            </w:pPr>
          </w:p>
        </w:tc>
        <w:tc>
          <w:tcPr>
            <w:tcW w:w="6277" w:type="dxa"/>
          </w:tcPr>
          <w:p w14:paraId="742F5CC2" w14:textId="46342A5B" w:rsidR="008929BE" w:rsidRPr="008929BE" w:rsidRDefault="008929BE" w:rsidP="00295E3E">
            <w:pPr>
              <w:spacing w:after="120"/>
              <w:jc w:val="both"/>
              <w:rPr>
                <w:rFonts w:eastAsia="Malgun Gothic"/>
                <w:lang w:val="en-US" w:eastAsia="ko-KR"/>
              </w:rPr>
            </w:pPr>
            <w:r>
              <w:rPr>
                <w:rFonts w:eastAsia="Malgun Gothic" w:hint="eastAsia"/>
                <w:lang w:val="en-US" w:eastAsia="ko-KR"/>
              </w:rPr>
              <w:t>We are OK to have a conclusion on this issue.</w:t>
            </w:r>
          </w:p>
        </w:tc>
      </w:tr>
      <w:tr w:rsidR="00F434AF" w14:paraId="084BFABF" w14:textId="77777777" w:rsidTr="00D17CDB">
        <w:tc>
          <w:tcPr>
            <w:tcW w:w="1315" w:type="dxa"/>
          </w:tcPr>
          <w:p w14:paraId="0A4BF36E" w14:textId="0D5C027C" w:rsidR="00F434AF" w:rsidRDefault="00F434AF" w:rsidP="00F434AF">
            <w:pPr>
              <w:spacing w:after="120"/>
              <w:jc w:val="both"/>
              <w:rPr>
                <w:rFonts w:eastAsia="Malgun Gothic" w:hint="eastAsia"/>
                <w:lang w:val="en-US" w:eastAsia="ko-KR"/>
              </w:rPr>
            </w:pPr>
            <w:r>
              <w:rPr>
                <w:rFonts w:eastAsia="等线" w:hint="eastAsia"/>
                <w:lang w:val="en-US"/>
              </w:rPr>
              <w:t>v</w:t>
            </w:r>
            <w:r>
              <w:rPr>
                <w:rFonts w:eastAsia="等线"/>
                <w:lang w:val="en-US"/>
              </w:rPr>
              <w:t>ivo</w:t>
            </w:r>
          </w:p>
        </w:tc>
        <w:tc>
          <w:tcPr>
            <w:tcW w:w="2370" w:type="dxa"/>
          </w:tcPr>
          <w:p w14:paraId="1EC68B0B" w14:textId="1DD810D6" w:rsidR="00F434AF" w:rsidRDefault="00F434AF" w:rsidP="00F434AF">
            <w:pPr>
              <w:spacing w:after="120"/>
              <w:jc w:val="both"/>
              <w:rPr>
                <w:rFonts w:eastAsiaTheme="minorEastAsia"/>
                <w:lang w:val="en-US" w:eastAsia="ja-JP"/>
              </w:rPr>
            </w:pPr>
            <w:r>
              <w:rPr>
                <w:rFonts w:eastAsia="等线" w:hint="eastAsia"/>
                <w:lang w:val="en-US"/>
              </w:rPr>
              <w:t>N</w:t>
            </w:r>
            <w:r>
              <w:rPr>
                <w:rFonts w:eastAsia="等线"/>
                <w:lang w:val="en-US"/>
              </w:rPr>
              <w:t>o</w:t>
            </w:r>
          </w:p>
        </w:tc>
        <w:tc>
          <w:tcPr>
            <w:tcW w:w="6277" w:type="dxa"/>
          </w:tcPr>
          <w:p w14:paraId="41D0F4CC" w14:textId="050AA7A7" w:rsidR="00F434AF" w:rsidRDefault="00F434AF" w:rsidP="00F434AF">
            <w:pPr>
              <w:spacing w:after="120"/>
              <w:jc w:val="both"/>
              <w:rPr>
                <w:rFonts w:eastAsia="Malgun Gothic" w:hint="eastAsia"/>
                <w:lang w:val="en-US" w:eastAsia="ko-KR"/>
              </w:rPr>
            </w:pPr>
            <w:r>
              <w:rPr>
                <w:rFonts w:eastAsia="等线" w:hint="eastAsia"/>
                <w:lang w:val="en-US"/>
              </w:rPr>
              <w:t>W</w:t>
            </w:r>
            <w:r>
              <w:rPr>
                <w:rFonts w:eastAsia="等线"/>
                <w:lang w:val="en-US"/>
              </w:rPr>
              <w:t>e are OK to have a conclusion</w:t>
            </w:r>
          </w:p>
        </w:tc>
      </w:tr>
    </w:tbl>
    <w:p w14:paraId="6610DBF4" w14:textId="77777777" w:rsidR="00DB18BC" w:rsidRPr="00D17CDB" w:rsidRDefault="00DB18BC" w:rsidP="00DB18BC">
      <w:pPr>
        <w:rPr>
          <w:lang w:val="en-US"/>
        </w:rPr>
      </w:pPr>
    </w:p>
    <w:p w14:paraId="69EF051D" w14:textId="7D1A8EB3" w:rsidR="00BC37F9" w:rsidRDefault="00BC37F9" w:rsidP="00BC37F9">
      <w:pPr>
        <w:pStyle w:val="4"/>
        <w:rPr>
          <w:lang w:val="en-US" w:eastAsia="zh-CN"/>
        </w:rPr>
      </w:pPr>
      <w:r>
        <w:rPr>
          <w:lang w:val="en-US" w:eastAsia="zh-CN"/>
        </w:rPr>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D17CDB" w14:paraId="4F482092" w14:textId="77777777" w:rsidTr="001948DD">
        <w:tc>
          <w:tcPr>
            <w:tcW w:w="1315" w:type="dxa"/>
          </w:tcPr>
          <w:p w14:paraId="3588C6CB" w14:textId="042F51E6" w:rsidR="00D17CDB" w:rsidRDefault="00D17CDB" w:rsidP="00D17CDB">
            <w:pPr>
              <w:spacing w:after="120"/>
              <w:jc w:val="both"/>
              <w:rPr>
                <w:rFonts w:eastAsiaTheme="minorEastAsia"/>
                <w:lang w:val="en-US" w:eastAsia="ja-JP"/>
              </w:rPr>
            </w:pPr>
            <w:r>
              <w:rPr>
                <w:rFonts w:eastAsiaTheme="minorEastAsia"/>
                <w:lang w:val="en-US" w:eastAsia="ja-JP"/>
              </w:rPr>
              <w:t>Intel</w:t>
            </w:r>
          </w:p>
        </w:tc>
        <w:tc>
          <w:tcPr>
            <w:tcW w:w="2370" w:type="dxa"/>
          </w:tcPr>
          <w:p w14:paraId="5B3F39CE" w14:textId="3C923D1A" w:rsidR="00D17CDB" w:rsidRDefault="00D17CDB" w:rsidP="00D17CDB">
            <w:pPr>
              <w:spacing w:after="120"/>
              <w:jc w:val="both"/>
              <w:rPr>
                <w:rFonts w:eastAsiaTheme="minorEastAsia"/>
                <w:lang w:val="en-US" w:eastAsia="ja-JP"/>
              </w:rPr>
            </w:pPr>
          </w:p>
        </w:tc>
        <w:tc>
          <w:tcPr>
            <w:tcW w:w="6277" w:type="dxa"/>
          </w:tcPr>
          <w:p w14:paraId="2399686F" w14:textId="2010B8E7" w:rsidR="00D17CDB" w:rsidRDefault="00D17CDB" w:rsidP="00D17CDB">
            <w:pPr>
              <w:spacing w:after="120"/>
              <w:jc w:val="both"/>
              <w:rPr>
                <w:rFonts w:eastAsiaTheme="minorEastAsia"/>
                <w:lang w:val="en-US" w:eastAsia="ja-JP"/>
              </w:rPr>
            </w:pPr>
            <w:r>
              <w:rPr>
                <w:rFonts w:eastAsiaTheme="minorEastAsia"/>
                <w:lang w:val="en-US" w:eastAsia="ja-JP"/>
              </w:rPr>
              <w:t>Fine with a conclusion</w:t>
            </w:r>
          </w:p>
        </w:tc>
      </w:tr>
      <w:tr w:rsidR="008929BE" w14:paraId="1CECB29C" w14:textId="77777777" w:rsidTr="001948DD">
        <w:tc>
          <w:tcPr>
            <w:tcW w:w="1315" w:type="dxa"/>
          </w:tcPr>
          <w:p w14:paraId="28F2B3D4" w14:textId="3F8CBF59" w:rsidR="008929BE" w:rsidRPr="008929BE" w:rsidRDefault="008929BE" w:rsidP="00D17CDB">
            <w:pPr>
              <w:spacing w:after="120"/>
              <w:jc w:val="both"/>
              <w:rPr>
                <w:rFonts w:eastAsia="Malgun Gothic"/>
                <w:lang w:val="en-US" w:eastAsia="ko-KR"/>
              </w:rPr>
            </w:pPr>
            <w:r>
              <w:rPr>
                <w:rFonts w:eastAsia="Malgun Gothic" w:hint="eastAsia"/>
                <w:lang w:val="en-US" w:eastAsia="ko-KR"/>
              </w:rPr>
              <w:t>LG Electronics</w:t>
            </w:r>
          </w:p>
        </w:tc>
        <w:tc>
          <w:tcPr>
            <w:tcW w:w="2370" w:type="dxa"/>
          </w:tcPr>
          <w:p w14:paraId="01E9851D" w14:textId="77777777" w:rsidR="008929BE" w:rsidRDefault="008929BE" w:rsidP="00D17CDB">
            <w:pPr>
              <w:spacing w:after="120"/>
              <w:jc w:val="both"/>
              <w:rPr>
                <w:rFonts w:eastAsiaTheme="minorEastAsia"/>
                <w:lang w:val="en-US" w:eastAsia="ja-JP"/>
              </w:rPr>
            </w:pPr>
          </w:p>
        </w:tc>
        <w:tc>
          <w:tcPr>
            <w:tcW w:w="6277" w:type="dxa"/>
          </w:tcPr>
          <w:p w14:paraId="76A46CBE" w14:textId="3E91A596" w:rsidR="008929BE" w:rsidRDefault="008929BE" w:rsidP="00D17CDB">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F434AF" w14:paraId="169826AE" w14:textId="77777777" w:rsidTr="001948DD">
        <w:tc>
          <w:tcPr>
            <w:tcW w:w="1315" w:type="dxa"/>
          </w:tcPr>
          <w:p w14:paraId="44EE4B27" w14:textId="33FA4B08" w:rsidR="00F434AF" w:rsidRDefault="00F434AF" w:rsidP="00F434AF">
            <w:pPr>
              <w:spacing w:after="120"/>
              <w:jc w:val="both"/>
              <w:rPr>
                <w:rFonts w:eastAsia="Malgun Gothic" w:hint="eastAsia"/>
                <w:lang w:val="en-US" w:eastAsia="ko-KR"/>
              </w:rPr>
            </w:pPr>
            <w:r>
              <w:rPr>
                <w:rFonts w:eastAsia="等线" w:hint="eastAsia"/>
                <w:lang w:val="en-US"/>
              </w:rPr>
              <w:t>v</w:t>
            </w:r>
            <w:r>
              <w:rPr>
                <w:rFonts w:eastAsia="等线"/>
                <w:lang w:val="en-US"/>
              </w:rPr>
              <w:t>ivo</w:t>
            </w:r>
          </w:p>
        </w:tc>
        <w:tc>
          <w:tcPr>
            <w:tcW w:w="2370" w:type="dxa"/>
          </w:tcPr>
          <w:p w14:paraId="04C5F189" w14:textId="241D4F45" w:rsidR="00F434AF" w:rsidRDefault="00F434AF" w:rsidP="00F434AF">
            <w:pPr>
              <w:spacing w:after="120"/>
              <w:jc w:val="both"/>
              <w:rPr>
                <w:rFonts w:eastAsiaTheme="minorEastAsia"/>
                <w:lang w:val="en-US" w:eastAsia="ja-JP"/>
              </w:rPr>
            </w:pPr>
            <w:r>
              <w:rPr>
                <w:rFonts w:eastAsia="等线" w:hint="eastAsia"/>
                <w:lang w:val="en-US"/>
              </w:rPr>
              <w:t>Y</w:t>
            </w:r>
            <w:r>
              <w:rPr>
                <w:rFonts w:eastAsia="等线"/>
                <w:lang w:val="en-US"/>
              </w:rPr>
              <w:t>es</w:t>
            </w:r>
          </w:p>
        </w:tc>
        <w:tc>
          <w:tcPr>
            <w:tcW w:w="6277" w:type="dxa"/>
          </w:tcPr>
          <w:p w14:paraId="38CFCA7E" w14:textId="77777777" w:rsidR="00F434AF" w:rsidRDefault="00F434AF" w:rsidP="00F434AF">
            <w:pPr>
              <w:spacing w:after="120"/>
              <w:jc w:val="both"/>
              <w:rPr>
                <w:rFonts w:eastAsia="Malgun Gothic" w:hint="eastAsia"/>
                <w:lang w:val="en-US" w:eastAsia="ko-KR"/>
              </w:rPr>
            </w:pPr>
          </w:p>
        </w:tc>
      </w:tr>
    </w:tbl>
    <w:p w14:paraId="141DF03A" w14:textId="08D4A8BE" w:rsidR="00DB18BC" w:rsidRDefault="00DB18BC" w:rsidP="00DB18BC">
      <w:pPr>
        <w:rPr>
          <w:lang w:eastAsia="zh-CN"/>
        </w:rPr>
      </w:pPr>
    </w:p>
    <w:p w14:paraId="5B95B01E" w14:textId="0BA92605"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Topic </w:t>
      </w:r>
      <w:r w:rsidR="009B5B39">
        <w:rPr>
          <w:lang w:val="en-US" w:eastAsia="zh-CN"/>
        </w:rPr>
        <w:t xml:space="preserve">3 - </w:t>
      </w:r>
      <w:r w:rsidR="009B5B39">
        <w:t>Simultaneous monitoring between sSCell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4"/>
        <w:rPr>
          <w:lang w:val="en-US" w:eastAsia="zh-CN"/>
        </w:rPr>
      </w:pPr>
      <w:r>
        <w:rPr>
          <w:lang w:val="en-US" w:eastAsia="zh-CN"/>
        </w:rPr>
        <w:t>Question 1</w:t>
      </w:r>
    </w:p>
    <w:p w14:paraId="2A7779FC" w14:textId="4B8237EC" w:rsidR="00BC37F9" w:rsidRPr="009B5B39" w:rsidRDefault="00BC37F9" w:rsidP="009B5B39">
      <w:pPr>
        <w:pStyle w:val="ae"/>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af0"/>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af0"/>
            <w:sz w:val="18"/>
            <w:szCs w:val="18"/>
          </w:rPr>
          <w:t>R1-2209450</w:t>
        </w:r>
      </w:hyperlink>
      <w:r w:rsidR="008010E2">
        <w:rPr>
          <w:rFonts w:cs="Arial"/>
          <w:sz w:val="20"/>
          <w:szCs w:val="20"/>
          <w:u w:val="single"/>
        </w:rPr>
        <w:t xml:space="preserve">) or 38.306 (Alt2 in </w:t>
      </w:r>
      <w:hyperlink r:id="rId17" w:history="1">
        <w:r w:rsidR="008010E2">
          <w:rPr>
            <w:rStyle w:val="af0"/>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AF2E5F" w14:paraId="30D41690" w14:textId="77777777" w:rsidTr="001948DD">
        <w:tc>
          <w:tcPr>
            <w:tcW w:w="1315" w:type="dxa"/>
          </w:tcPr>
          <w:p w14:paraId="69EE3235" w14:textId="112D23E5"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2090460" w14:textId="77777777" w:rsidR="00AF2E5F" w:rsidRDefault="00AF2E5F" w:rsidP="00AF2E5F">
            <w:pPr>
              <w:spacing w:after="120"/>
              <w:jc w:val="both"/>
              <w:rPr>
                <w:rFonts w:eastAsiaTheme="minorEastAsia"/>
                <w:lang w:val="en-US" w:eastAsia="ja-JP"/>
              </w:rPr>
            </w:pPr>
          </w:p>
        </w:tc>
        <w:tc>
          <w:tcPr>
            <w:tcW w:w="6277" w:type="dxa"/>
          </w:tcPr>
          <w:p w14:paraId="0BC6C08A" w14:textId="77777777" w:rsidR="00AF2E5F" w:rsidRDefault="00AF2E5F" w:rsidP="00AF2E5F">
            <w:pPr>
              <w:spacing w:after="120"/>
              <w:jc w:val="both"/>
              <w:rPr>
                <w:lang w:val="en-US"/>
              </w:rPr>
            </w:pPr>
            <w:r>
              <w:rPr>
                <w:rFonts w:hint="eastAsia"/>
                <w:lang w:val="en-US"/>
              </w:rPr>
              <w:t>W</w:t>
            </w:r>
            <w:r>
              <w:rPr>
                <w:lang w:val="en-US"/>
              </w:rPr>
              <w:t xml:space="preserve">e also think this CR something good (but not necessary) to have considering the </w:t>
            </w:r>
            <w:proofErr w:type="spellStart"/>
            <w:r>
              <w:rPr>
                <w:lang w:val="en-US"/>
              </w:rPr>
              <w:t>there</w:t>
            </w:r>
            <w:proofErr w:type="spellEnd"/>
            <w:r>
              <w:rPr>
                <w:lang w:val="en-US"/>
              </w:rPr>
              <w:t xml:space="preserve"> is already some description in the UE feature.</w:t>
            </w:r>
          </w:p>
          <w:p w14:paraId="5EF9D102" w14:textId="34CC014A" w:rsidR="00AF2E5F" w:rsidRPr="00AF2E5F" w:rsidRDefault="00AF2E5F" w:rsidP="00AF2E5F">
            <w:pPr>
              <w:spacing w:after="120"/>
              <w:jc w:val="both"/>
              <w:rPr>
                <w:lang w:val="en-US"/>
              </w:rPr>
            </w:pPr>
            <w:r>
              <w:rPr>
                <w:rFonts w:hint="eastAsia"/>
                <w:lang w:val="en-US"/>
              </w:rPr>
              <w:t>I</w:t>
            </w:r>
            <w:r>
              <w:rPr>
                <w:lang w:val="en-US"/>
              </w:rPr>
              <w:t>f something is needed, we prefer to include it in 38.213.</w:t>
            </w:r>
          </w:p>
        </w:tc>
      </w:tr>
      <w:tr w:rsidR="00D17CDB" w14:paraId="5C8A8215" w14:textId="77777777" w:rsidTr="00D17CDB">
        <w:tc>
          <w:tcPr>
            <w:tcW w:w="1315" w:type="dxa"/>
          </w:tcPr>
          <w:p w14:paraId="35CED57E"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5AE11EB6"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0964011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8929BE" w14:paraId="0875535B" w14:textId="77777777" w:rsidTr="00D17CDB">
        <w:tc>
          <w:tcPr>
            <w:tcW w:w="1315" w:type="dxa"/>
          </w:tcPr>
          <w:p w14:paraId="592A0F1C" w14:textId="180B834E" w:rsidR="008929BE" w:rsidRPr="008929BE" w:rsidRDefault="008929BE" w:rsidP="00295E3E">
            <w:pPr>
              <w:spacing w:after="120"/>
              <w:jc w:val="both"/>
              <w:rPr>
                <w:rFonts w:eastAsia="Malgun Gothic"/>
                <w:lang w:val="en-US" w:eastAsia="ko-KR"/>
              </w:rPr>
            </w:pPr>
            <w:r>
              <w:rPr>
                <w:rFonts w:eastAsia="Malgun Gothic" w:hint="eastAsia"/>
                <w:lang w:val="en-US" w:eastAsia="ko-KR"/>
              </w:rPr>
              <w:t>LG Electronics</w:t>
            </w:r>
          </w:p>
        </w:tc>
        <w:tc>
          <w:tcPr>
            <w:tcW w:w="2370" w:type="dxa"/>
          </w:tcPr>
          <w:p w14:paraId="3D927AD1" w14:textId="0CB9187D" w:rsidR="008929BE" w:rsidRPr="008929BE" w:rsidRDefault="008929BE" w:rsidP="00295E3E">
            <w:pPr>
              <w:spacing w:after="120"/>
              <w:jc w:val="both"/>
              <w:rPr>
                <w:rFonts w:eastAsia="Malgun Gothic"/>
                <w:lang w:val="en-US" w:eastAsia="ko-KR"/>
              </w:rPr>
            </w:pPr>
            <w:r>
              <w:rPr>
                <w:rFonts w:eastAsia="Malgun Gothic" w:hint="eastAsia"/>
                <w:lang w:val="en-US" w:eastAsia="ko-KR"/>
              </w:rPr>
              <w:t>Yes</w:t>
            </w:r>
          </w:p>
        </w:tc>
        <w:tc>
          <w:tcPr>
            <w:tcW w:w="6277" w:type="dxa"/>
          </w:tcPr>
          <w:p w14:paraId="377E6F01" w14:textId="1D7F7FCA" w:rsidR="008929BE" w:rsidRPr="008929BE" w:rsidRDefault="008929BE" w:rsidP="008929BE">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F434AF" w14:paraId="75A4E83D" w14:textId="77777777" w:rsidTr="00D17CDB">
        <w:tc>
          <w:tcPr>
            <w:tcW w:w="1315" w:type="dxa"/>
          </w:tcPr>
          <w:p w14:paraId="5CA088F9" w14:textId="51C7D6AD" w:rsidR="00F434AF" w:rsidRDefault="00F434AF" w:rsidP="00F434AF">
            <w:pPr>
              <w:spacing w:after="120"/>
              <w:jc w:val="both"/>
              <w:rPr>
                <w:rFonts w:eastAsia="Malgun Gothic" w:hint="eastAsia"/>
                <w:lang w:val="en-US" w:eastAsia="ko-KR"/>
              </w:rPr>
            </w:pPr>
            <w:r>
              <w:rPr>
                <w:rFonts w:eastAsia="等线" w:hint="eastAsia"/>
                <w:lang w:val="en-US"/>
              </w:rPr>
              <w:t>v</w:t>
            </w:r>
            <w:r>
              <w:rPr>
                <w:rFonts w:eastAsia="等线"/>
                <w:lang w:val="en-US"/>
              </w:rPr>
              <w:t>ivo</w:t>
            </w:r>
          </w:p>
        </w:tc>
        <w:tc>
          <w:tcPr>
            <w:tcW w:w="2370" w:type="dxa"/>
          </w:tcPr>
          <w:p w14:paraId="15B3A196" w14:textId="7A837FBD" w:rsidR="00F434AF" w:rsidRDefault="00F434AF" w:rsidP="00F434AF">
            <w:pPr>
              <w:spacing w:after="120"/>
              <w:jc w:val="both"/>
              <w:rPr>
                <w:rFonts w:eastAsia="Malgun Gothic" w:hint="eastAsia"/>
                <w:lang w:val="en-US" w:eastAsia="ko-KR"/>
              </w:rPr>
            </w:pPr>
            <w:r>
              <w:rPr>
                <w:rFonts w:eastAsia="等线" w:hint="eastAsia"/>
                <w:lang w:val="en-US"/>
              </w:rPr>
              <w:t>Y</w:t>
            </w:r>
            <w:r>
              <w:rPr>
                <w:rFonts w:eastAsia="等线"/>
                <w:lang w:val="en-US"/>
              </w:rPr>
              <w:t>es</w:t>
            </w:r>
          </w:p>
        </w:tc>
        <w:tc>
          <w:tcPr>
            <w:tcW w:w="6277" w:type="dxa"/>
          </w:tcPr>
          <w:p w14:paraId="274AA4E7" w14:textId="21C86E26" w:rsidR="00F434AF" w:rsidRDefault="00F434AF" w:rsidP="00F434AF">
            <w:pPr>
              <w:spacing w:after="120"/>
              <w:jc w:val="both"/>
              <w:rPr>
                <w:rFonts w:eastAsia="Malgun Gothic" w:hint="eastAsia"/>
                <w:lang w:val="en-US" w:eastAsia="ko-KR"/>
              </w:rPr>
            </w:pPr>
            <w:r>
              <w:rPr>
                <w:rFonts w:eastAsia="等线" w:hint="eastAsia"/>
                <w:lang w:val="en-US"/>
              </w:rPr>
              <w:t>W</w:t>
            </w:r>
            <w:r>
              <w:rPr>
                <w:rFonts w:eastAsia="等线"/>
                <w:lang w:val="en-US"/>
              </w:rPr>
              <w:t>e prefer Alt 2 to capture it in 38.306</w:t>
            </w:r>
          </w:p>
        </w:tc>
      </w:tr>
    </w:tbl>
    <w:p w14:paraId="4E2AC523" w14:textId="604CCB0C" w:rsidR="00DB18BC" w:rsidRPr="00D17CDB" w:rsidRDefault="00DB18BC" w:rsidP="00DB18BC">
      <w:pPr>
        <w:rPr>
          <w:lang w:val="en-US" w:eastAsia="zh-CN"/>
        </w:rPr>
      </w:pPr>
    </w:p>
    <w:p w14:paraId="59D9B41E" w14:textId="49AC5221" w:rsidR="00DB18BC" w:rsidRDefault="00DB18BC" w:rsidP="00DB18BC">
      <w:pPr>
        <w:pStyle w:val="3"/>
        <w:rPr>
          <w:lang w:val="en-US" w:eastAsia="zh-CN"/>
        </w:rPr>
      </w:pPr>
      <w:r>
        <w:rPr>
          <w:lang w:val="en-US" w:eastAsia="zh-CN"/>
        </w:rPr>
        <w:lastRenderedPageBreak/>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proofErr w:type="spellStart"/>
      <w:r w:rsidR="008010E2">
        <w:rPr>
          <w:i/>
          <w:iCs/>
        </w:rPr>
        <w:t>monitoringCapabilityConfig</w:t>
      </w:r>
      <w:proofErr w:type="spellEnd"/>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af0"/>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eastAsia="ko-KR"/>
        </w:rPr>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sidRPr="002D2E91">
                              <w:rPr>
                                <w:i w:val="0"/>
                                <w:iCs w:val="0"/>
                                <w:sz w:val="24"/>
                                <w:szCs w:val="24"/>
                              </w:rPr>
                              <w:t>10.1.1</w:t>
                            </w:r>
                            <w:r w:rsidRPr="002D2E91">
                              <w:rPr>
                                <w:i w:val="0"/>
                                <w:iCs w:val="0"/>
                                <w:sz w:val="24"/>
                                <w:szCs w:val="24"/>
                              </w:rPr>
                              <w:tab/>
                            </w:r>
                            <w:bookmarkEnd w:id="6"/>
                            <w:r w:rsidRPr="002D2E91">
                              <w:rPr>
                                <w:i w:val="0"/>
                                <w:iCs w:val="0"/>
                                <w:sz w:val="24"/>
                                <w:szCs w:val="24"/>
                              </w:rPr>
                              <w:t>Self-carrier and cross-carrier scheduling on the primary cell</w:t>
                            </w:r>
                            <w:bookmarkEnd w:id="7"/>
                          </w:p>
                          <w:p w14:paraId="3BEB9602" w14:textId="77777777" w:rsidR="002D2E91" w:rsidRPr="002D2E91" w:rsidRDefault="002D2E91" w:rsidP="002D2E91">
                            <w:pPr>
                              <w:rPr>
                                <w:lang w:eastAsia="zh-CN"/>
                              </w:rPr>
                            </w:pPr>
                          </w:p>
                          <w:bookmarkEnd w:id="8"/>
                          <w:bookmarkEnd w:id="9"/>
                          <w:bookmarkEnd w:id="10"/>
                          <w:bookmarkEnd w:id="11"/>
                          <w:bookmarkEnd w:id="12"/>
                          <w:bookmarkEnd w:id="13"/>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8nEQIAACAEAAAOAAAAZHJzL2Uyb0RvYy54bWysk99v2yAQx98n7X9AvC92Midt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">
                <v:textbox style="mso-fit-shape-to-text:t">
                  <w:txbxContent>
                    <w:p w14:paraId="2C631724" w14:textId="7871AC4A" w:rsidR="008010E2" w:rsidRPr="002D2E91" w:rsidRDefault="008010E2" w:rsidP="008010E2">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r w:rsidR="00AF2E5F" w14:paraId="0363C733" w14:textId="77777777" w:rsidTr="001948DD">
        <w:tc>
          <w:tcPr>
            <w:tcW w:w="1315" w:type="dxa"/>
          </w:tcPr>
          <w:p w14:paraId="37C518DF" w14:textId="09C6C14B"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1F57FECD" w14:textId="28F21045"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6966FF7B" w14:textId="77777777" w:rsidR="00AF2E5F" w:rsidRDefault="00AF2E5F" w:rsidP="00AF2E5F">
            <w:pPr>
              <w:spacing w:after="120"/>
              <w:jc w:val="both"/>
              <w:rPr>
                <w:lang w:val="en-US"/>
              </w:rPr>
            </w:pPr>
            <w:r>
              <w:rPr>
                <w:rFonts w:hint="eastAsia"/>
                <w:lang w:val="en-US"/>
              </w:rPr>
              <w:t>W</w:t>
            </w:r>
            <w:r>
              <w:rPr>
                <w:lang w:val="en-US"/>
              </w:rPr>
              <w:t>ithout this clarification, it is not clear about the following parts.</w:t>
            </w:r>
          </w:p>
          <w:p w14:paraId="2F63F869" w14:textId="77777777" w:rsidR="00AF2E5F" w:rsidRDefault="00AF2E5F" w:rsidP="00AF2E5F">
            <w:pPr>
              <w:pStyle w:val="a9"/>
              <w:numPr>
                <w:ilvl w:val="0"/>
                <w:numId w:val="38"/>
              </w:numPr>
              <w:spacing w:after="120"/>
              <w:jc w:val="both"/>
              <w:rPr>
                <w:lang w:val="en-US"/>
              </w:rPr>
            </w:pPr>
            <w:r>
              <w:rPr>
                <w:rFonts w:hint="eastAsia"/>
                <w:lang w:val="en-US"/>
              </w:rPr>
              <w:t>W</w:t>
            </w:r>
            <w:r>
              <w:rPr>
                <w:lang w:val="en-US"/>
              </w:rPr>
              <w:t xml:space="preserve">hether </w:t>
            </w:r>
            <w:proofErr w:type="spellStart"/>
            <w:r>
              <w:rPr>
                <w:i/>
                <w:lang w:val="en-US"/>
              </w:rPr>
              <w:t>monitoringCapabilityConfig</w:t>
            </w:r>
            <w:proofErr w:type="spellEnd"/>
            <w:r>
              <w:rPr>
                <w:lang w:val="en-US"/>
              </w:rPr>
              <w:t xml:space="preserve"> is allowed to be configured on one of (but not both of) the </w:t>
            </w:r>
            <w:proofErr w:type="spellStart"/>
            <w:r>
              <w:rPr>
                <w:lang w:val="en-US"/>
              </w:rPr>
              <w:t>PCell</w:t>
            </w:r>
            <w:proofErr w:type="spellEnd"/>
            <w:r>
              <w:rPr>
                <w:lang w:val="en-US"/>
              </w:rPr>
              <w:t xml:space="preserve"> and sSCell.</w:t>
            </w:r>
          </w:p>
          <w:p w14:paraId="5D9C5C0A" w14:textId="77777777" w:rsidR="00AF2E5F" w:rsidRPr="00AF2E5F" w:rsidRDefault="00AF2E5F" w:rsidP="00AF2E5F">
            <w:pPr>
              <w:pStyle w:val="a9"/>
              <w:numPr>
                <w:ilvl w:val="0"/>
                <w:numId w:val="38"/>
              </w:numPr>
              <w:spacing w:after="120"/>
              <w:jc w:val="both"/>
              <w:rPr>
                <w:rFonts w:eastAsiaTheme="minorEastAsia"/>
                <w:lang w:val="en-US" w:eastAsia="ja-JP"/>
              </w:rPr>
            </w:pPr>
            <w:r>
              <w:rPr>
                <w:rFonts w:hint="eastAsia"/>
                <w:lang w:val="en-US"/>
              </w:rPr>
              <w:t>W</w:t>
            </w:r>
            <w:r>
              <w:rPr>
                <w:lang w:val="en-US"/>
              </w:rPr>
              <w:t xml:space="preserve">hether </w:t>
            </w:r>
            <w:proofErr w:type="spellStart"/>
            <w:r w:rsidRPr="00AF2E5F">
              <w:rPr>
                <w:lang w:val="en-US"/>
              </w:rPr>
              <w:t>monitoringCapabilityConfig</w:t>
            </w:r>
            <w:proofErr w:type="spellEnd"/>
            <w:r>
              <w:rPr>
                <w:lang w:val="en-US"/>
              </w:rPr>
              <w:t xml:space="preserve"> is allowed to be configured on </w:t>
            </w:r>
            <w:proofErr w:type="spellStart"/>
            <w:r>
              <w:rPr>
                <w:lang w:val="en-US"/>
              </w:rPr>
              <w:t>SCells</w:t>
            </w:r>
            <w:proofErr w:type="spellEnd"/>
            <w:r>
              <w:rPr>
                <w:lang w:val="en-US"/>
              </w:rPr>
              <w:t xml:space="preserve"> other than sSCell.</w:t>
            </w:r>
          </w:p>
          <w:p w14:paraId="0DD6C582" w14:textId="64591C37" w:rsidR="00AF2E5F" w:rsidRPr="00AF2E5F" w:rsidRDefault="00AF2E5F" w:rsidP="00AF2E5F">
            <w:pPr>
              <w:spacing w:after="120"/>
              <w:jc w:val="both"/>
              <w:rPr>
                <w:rFonts w:eastAsia="等线"/>
                <w:lang w:val="en-US"/>
              </w:rPr>
            </w:pPr>
          </w:p>
        </w:tc>
      </w:tr>
      <w:tr w:rsidR="00D17CDB" w14:paraId="3B1B6555" w14:textId="77777777" w:rsidTr="00D17CDB">
        <w:tc>
          <w:tcPr>
            <w:tcW w:w="1315" w:type="dxa"/>
          </w:tcPr>
          <w:p w14:paraId="52F9AA4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F061BD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3865F958" w14:textId="77777777" w:rsidR="00D17CDB" w:rsidRDefault="00D17CDB" w:rsidP="00295E3E">
            <w:pPr>
              <w:spacing w:after="120"/>
              <w:jc w:val="both"/>
              <w:rPr>
                <w:rFonts w:eastAsiaTheme="minorEastAsia"/>
                <w:lang w:val="en-US" w:eastAsia="ja-JP"/>
              </w:rPr>
            </w:pPr>
          </w:p>
        </w:tc>
      </w:tr>
      <w:tr w:rsidR="008929BE" w14:paraId="7329A19F" w14:textId="77777777" w:rsidTr="00D17CDB">
        <w:tc>
          <w:tcPr>
            <w:tcW w:w="1315" w:type="dxa"/>
          </w:tcPr>
          <w:p w14:paraId="377F14B2" w14:textId="1F2A4102" w:rsidR="008929BE" w:rsidRPr="008929BE" w:rsidRDefault="008929BE" w:rsidP="00295E3E">
            <w:pPr>
              <w:spacing w:after="120"/>
              <w:jc w:val="both"/>
              <w:rPr>
                <w:rFonts w:eastAsia="Malgun Gothic"/>
                <w:lang w:val="en-US" w:eastAsia="ko-KR"/>
              </w:rPr>
            </w:pPr>
            <w:r>
              <w:rPr>
                <w:rFonts w:eastAsia="Malgun Gothic" w:hint="eastAsia"/>
                <w:lang w:val="en-US" w:eastAsia="ko-KR"/>
              </w:rPr>
              <w:t>LG Electronics</w:t>
            </w:r>
          </w:p>
        </w:tc>
        <w:tc>
          <w:tcPr>
            <w:tcW w:w="2370" w:type="dxa"/>
          </w:tcPr>
          <w:p w14:paraId="2149C1F7" w14:textId="330CA11A" w:rsidR="008929BE" w:rsidRPr="008929BE" w:rsidRDefault="008929BE" w:rsidP="00295E3E">
            <w:pPr>
              <w:spacing w:after="120"/>
              <w:jc w:val="both"/>
              <w:rPr>
                <w:rFonts w:eastAsia="Malgun Gothic"/>
                <w:lang w:val="en-US" w:eastAsia="ko-KR"/>
              </w:rPr>
            </w:pPr>
            <w:r>
              <w:rPr>
                <w:rFonts w:eastAsia="Malgun Gothic" w:hint="eastAsia"/>
                <w:lang w:val="en-US" w:eastAsia="ko-KR"/>
              </w:rPr>
              <w:t>Yes</w:t>
            </w:r>
          </w:p>
        </w:tc>
        <w:tc>
          <w:tcPr>
            <w:tcW w:w="6277" w:type="dxa"/>
          </w:tcPr>
          <w:p w14:paraId="25A2D748" w14:textId="77777777" w:rsidR="008929BE" w:rsidRDefault="008929BE" w:rsidP="00295E3E">
            <w:pPr>
              <w:spacing w:after="120"/>
              <w:jc w:val="both"/>
              <w:rPr>
                <w:rFonts w:eastAsiaTheme="minorEastAsia"/>
                <w:lang w:val="en-US" w:eastAsia="ja-JP"/>
              </w:rPr>
            </w:pPr>
          </w:p>
        </w:tc>
      </w:tr>
      <w:tr w:rsidR="00F434AF" w14:paraId="2AE31743" w14:textId="77777777" w:rsidTr="00D17CDB">
        <w:tc>
          <w:tcPr>
            <w:tcW w:w="1315" w:type="dxa"/>
          </w:tcPr>
          <w:p w14:paraId="4D57A866" w14:textId="3A56DF16" w:rsidR="00F434AF" w:rsidRDefault="00F434AF" w:rsidP="00F434AF">
            <w:pPr>
              <w:spacing w:after="120"/>
              <w:jc w:val="both"/>
              <w:rPr>
                <w:rFonts w:eastAsia="Malgun Gothic" w:hint="eastAsia"/>
                <w:lang w:val="en-US" w:eastAsia="ko-KR"/>
              </w:rPr>
            </w:pPr>
            <w:r>
              <w:rPr>
                <w:rFonts w:eastAsia="等线" w:hint="eastAsia"/>
                <w:lang w:val="en-US"/>
              </w:rPr>
              <w:t>v</w:t>
            </w:r>
            <w:r>
              <w:rPr>
                <w:rFonts w:eastAsia="等线"/>
                <w:lang w:val="en-US"/>
              </w:rPr>
              <w:t>ivo</w:t>
            </w:r>
          </w:p>
        </w:tc>
        <w:tc>
          <w:tcPr>
            <w:tcW w:w="2370" w:type="dxa"/>
          </w:tcPr>
          <w:p w14:paraId="36E43A41" w14:textId="31B915E0" w:rsidR="00F434AF" w:rsidRDefault="00F434AF" w:rsidP="00F434AF">
            <w:pPr>
              <w:spacing w:after="120"/>
              <w:jc w:val="both"/>
              <w:rPr>
                <w:rFonts w:eastAsia="Malgun Gothic" w:hint="eastAsia"/>
                <w:lang w:val="en-US" w:eastAsia="ko-KR"/>
              </w:rPr>
            </w:pPr>
            <w:r>
              <w:rPr>
                <w:rFonts w:eastAsia="等线" w:hint="eastAsia"/>
                <w:lang w:val="en-US"/>
              </w:rPr>
              <w:t>Y</w:t>
            </w:r>
            <w:r>
              <w:rPr>
                <w:rFonts w:eastAsia="等线"/>
                <w:lang w:val="en-US"/>
              </w:rPr>
              <w:t>es</w:t>
            </w:r>
          </w:p>
        </w:tc>
        <w:tc>
          <w:tcPr>
            <w:tcW w:w="6277" w:type="dxa"/>
          </w:tcPr>
          <w:p w14:paraId="6C9BAA59" w14:textId="28790EDE" w:rsidR="00F434AF" w:rsidRDefault="00F434AF" w:rsidP="00F434AF">
            <w:pPr>
              <w:spacing w:after="120"/>
              <w:jc w:val="both"/>
              <w:rPr>
                <w:rFonts w:eastAsiaTheme="minorEastAsia"/>
                <w:lang w:val="en-US" w:eastAsia="ja-JP"/>
              </w:rPr>
            </w:pPr>
          </w:p>
        </w:tc>
      </w:tr>
    </w:tbl>
    <w:p w14:paraId="2752AAE3" w14:textId="77777777" w:rsidR="00B7170D" w:rsidRDefault="00B7170D" w:rsidP="00B7170D">
      <w:pPr>
        <w:rPr>
          <w:lang w:eastAsia="zh-CN"/>
        </w:rPr>
      </w:pPr>
    </w:p>
    <w:p w14:paraId="0A4DCB48" w14:textId="44818E28" w:rsidR="008A0662" w:rsidRDefault="008A0662" w:rsidP="008A0662">
      <w:pPr>
        <w:pStyle w:val="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af0"/>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proofErr w:type="spellStart"/>
            <w:r w:rsidRPr="00681494">
              <w:rPr>
                <w:i/>
                <w:lang w:val="en-US"/>
              </w:rPr>
              <w:t>firstActiveDownlinkBWP</w:t>
            </w:r>
            <w:proofErr w:type="spellEnd"/>
            <w:r w:rsidRPr="00681494">
              <w:rPr>
                <w:i/>
                <w:lang w:val="en-US"/>
              </w:rPr>
              <w:t>-Id is set to dormant BWP</w:t>
            </w:r>
            <w:r w:rsidR="00FD07D6">
              <w:rPr>
                <w:lang w:val="en-US"/>
              </w:rPr>
              <w:t>” does not seem valid</w:t>
            </w:r>
            <w:r w:rsidRPr="00681494">
              <w:rPr>
                <w:lang w:val="en-US"/>
              </w:rPr>
              <w:t xml:space="preserve"> as the DL BWP provided with </w:t>
            </w:r>
            <w:proofErr w:type="spellStart"/>
            <w:r w:rsidRPr="00681494">
              <w:rPr>
                <w:i/>
                <w:lang w:val="en-US"/>
              </w:rPr>
              <w:lastRenderedPageBreak/>
              <w:t>firstActiveDownlinkBWP</w:t>
            </w:r>
            <w:proofErr w:type="spellEnd"/>
            <w:r w:rsidRPr="00681494">
              <w:rPr>
                <w:i/>
                <w:lang w:val="en-US"/>
              </w:rPr>
              <w:t>-Id</w:t>
            </w:r>
            <w:r w:rsidRPr="00681494">
              <w:rPr>
                <w:lang w:val="en-US"/>
              </w:rPr>
              <w:t xml:space="preserve"> is not expected to be a dormant BWP</w:t>
            </w:r>
            <w:r w:rsidR="00FD07D6">
              <w:rPr>
                <w:lang w:val="en-US"/>
              </w:rPr>
              <w:t xml:space="preserve"> - e.g.</w:t>
            </w:r>
            <w:r w:rsidRPr="00681494">
              <w:rPr>
                <w:lang w:val="en-US"/>
              </w:rPr>
              <w:t xml:space="preserve">, </w:t>
            </w:r>
            <w:proofErr w:type="spellStart"/>
            <w:r w:rsidRPr="00681494">
              <w:rPr>
                <w:i/>
                <w:lang w:val="en-US"/>
              </w:rPr>
              <w:t>firstActiveDownlinkBWP</w:t>
            </w:r>
            <w:proofErr w:type="spellEnd"/>
            <w:r w:rsidRPr="00681494">
              <w:rPr>
                <w:i/>
                <w:lang w:val="en-US"/>
              </w:rPr>
              <w:t>-Id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 xml:space="preserve">the DCI indication for </w:t>
            </w:r>
            <w:proofErr w:type="spellStart"/>
            <w:r w:rsidR="00C33160" w:rsidRPr="00681494">
              <w:rPr>
                <w:i/>
                <w:lang w:val="en-US"/>
              </w:rPr>
              <w:t>SCell</w:t>
            </w:r>
            <w:proofErr w:type="spellEnd"/>
            <w:r w:rsidR="00C33160" w:rsidRPr="00681494">
              <w:rPr>
                <w:i/>
                <w:lang w:val="en-US"/>
              </w:rPr>
              <w:t xml:space="preserve">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proofErr w:type="spellStart"/>
            <w:r w:rsidR="00C33160" w:rsidRPr="00681494">
              <w:rPr>
                <w:i/>
              </w:rPr>
              <w:t>firstOutsideActiveTimeBWP</w:t>
            </w:r>
            <w:proofErr w:type="spellEnd"/>
            <w:r w:rsidR="00C33160" w:rsidRPr="00681494">
              <w:rPr>
                <w:i/>
              </w:rPr>
              <w:t>-Id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proofErr w:type="spellStart"/>
            <w:r w:rsidR="00C33160" w:rsidRPr="00681494">
              <w:rPr>
                <w:i/>
              </w:rPr>
              <w:t>firstOutsideActiveTimeBWP</w:t>
            </w:r>
            <w:proofErr w:type="spellEnd"/>
            <w:r w:rsidR="00C33160" w:rsidRPr="00681494">
              <w:rPr>
                <w:i/>
              </w:rPr>
              <w:t>-Id</w:t>
            </w:r>
            <w:r w:rsidR="00C33160">
              <w:t xml:space="preserve"> </w:t>
            </w:r>
            <w:r w:rsidR="00FD07D6">
              <w:t>if</w:t>
            </w:r>
            <w:r w:rsidR="00C33160">
              <w:t xml:space="preserve"> </w:t>
            </w:r>
            <w:proofErr w:type="spellStart"/>
            <w:r w:rsidR="00C33160" w:rsidRPr="00681494">
              <w:rPr>
                <w:i/>
              </w:rPr>
              <w:t>firstWithinActiveTimeBWP</w:t>
            </w:r>
            <w:proofErr w:type="spellEnd"/>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proofErr w:type="spellStart"/>
            <w:r w:rsidRPr="00B55E3E">
              <w:rPr>
                <w:b/>
                <w:i/>
                <w:szCs w:val="22"/>
                <w:lang w:eastAsia="sv-SE"/>
              </w:rPr>
              <w:t>outsideActiveTimeConfig</w:t>
            </w:r>
            <w:proofErr w:type="spellEnd"/>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outside active time, as specified in TS 38.213 [13]. </w:t>
            </w:r>
            <w:r w:rsidRPr="00C33160">
              <w:rPr>
                <w:iCs/>
                <w:szCs w:val="22"/>
                <w:highlight w:val="cyan"/>
                <w:lang w:eastAsia="sv-SE"/>
              </w:rPr>
              <w:t xml:space="preserve">The field can only be configured when the cell </w:t>
            </w:r>
            <w:proofErr w:type="gramStart"/>
            <w:r w:rsidRPr="00C33160">
              <w:rPr>
                <w:iCs/>
                <w:szCs w:val="22"/>
                <w:highlight w:val="cyan"/>
                <w:lang w:eastAsia="sv-SE"/>
              </w:rPr>
              <w:t>group</w:t>
            </w:r>
            <w:proofErr w:type="gramEnd"/>
            <w:r w:rsidRPr="00C33160">
              <w:rPr>
                <w:iCs/>
                <w:szCs w:val="22"/>
                <w:highlight w:val="cyan"/>
                <w:lang w:eastAsia="sv-SE"/>
              </w:rPr>
              <w:t xml:space="preserve"> the </w:t>
            </w:r>
            <w:proofErr w:type="spellStart"/>
            <w:r w:rsidRPr="00C33160">
              <w:rPr>
                <w:iCs/>
                <w:szCs w:val="22"/>
                <w:highlight w:val="cyan"/>
                <w:lang w:eastAsia="sv-SE"/>
              </w:rPr>
              <w:t>SCell</w:t>
            </w:r>
            <w:proofErr w:type="spellEnd"/>
            <w:r w:rsidRPr="00C33160">
              <w:rPr>
                <w:iCs/>
                <w:szCs w:val="22"/>
                <w:highlight w:val="cyan"/>
                <w:lang w:eastAsia="sv-SE"/>
              </w:rPr>
              <w:t xml:space="preserve"> belongs to is configured with </w:t>
            </w:r>
            <w:proofErr w:type="spellStart"/>
            <w:r w:rsidRPr="00C33160">
              <w:rPr>
                <w:i/>
                <w:szCs w:val="22"/>
                <w:highlight w:val="cyan"/>
                <w:lang w:eastAsia="sv-SE"/>
              </w:rPr>
              <w:t>dcp</w:t>
            </w:r>
            <w:proofErr w:type="spellEnd"/>
            <w:r w:rsidRPr="00C33160">
              <w:rPr>
                <w:i/>
                <w:szCs w:val="22"/>
                <w:highlight w:val="cyan"/>
                <w:lang w:eastAsia="sv-SE"/>
              </w:rPr>
              <w:t>-Config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proofErr w:type="spellStart"/>
            <w:r w:rsidRPr="00B55E3E">
              <w:rPr>
                <w:b/>
                <w:i/>
                <w:szCs w:val="22"/>
                <w:lang w:eastAsia="sv-SE"/>
              </w:rPr>
              <w:t>dormantBWP</w:t>
            </w:r>
            <w:proofErr w:type="spellEnd"/>
            <w:r w:rsidRPr="00B55E3E">
              <w:rPr>
                <w:b/>
                <w:i/>
                <w:szCs w:val="22"/>
                <w:lang w:eastAsia="sv-SE"/>
              </w:rPr>
              <w:t>-Id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proofErr w:type="spellStart"/>
            <w:r w:rsidRPr="00A82EEE">
              <w:rPr>
                <w:bCs/>
                <w:i/>
                <w:szCs w:val="22"/>
                <w:highlight w:val="cyan"/>
              </w:rPr>
              <w:t>defaultDownlinkBWP</w:t>
            </w:r>
            <w:proofErr w:type="spellEnd"/>
            <w:r w:rsidRPr="00A82EEE">
              <w:rPr>
                <w:bCs/>
                <w:i/>
                <w:szCs w:val="22"/>
                <w:highlight w:val="cyan"/>
              </w:rPr>
              <w:t>-Id</w:t>
            </w:r>
            <w:r w:rsidRPr="00A82EEE">
              <w:rPr>
                <w:bCs/>
                <w:iCs/>
                <w:szCs w:val="22"/>
                <w:highlight w:val="cyan"/>
              </w:rPr>
              <w:t xml:space="preserve">, and at </w:t>
            </w:r>
            <w:r w:rsidRPr="00C33160">
              <w:rPr>
                <w:bCs/>
                <w:iCs/>
                <w:szCs w:val="22"/>
                <w:highlight w:val="cyan"/>
              </w:rPr>
              <w:t xml:space="preserve">least one of the </w:t>
            </w:r>
            <w:proofErr w:type="spellStart"/>
            <w:r w:rsidRPr="00C33160">
              <w:rPr>
                <w:bCs/>
                <w:i/>
                <w:iCs/>
                <w:szCs w:val="22"/>
                <w:highlight w:val="cyan"/>
              </w:rPr>
              <w:t>withinActiveTimeConfig</w:t>
            </w:r>
            <w:proofErr w:type="spellEnd"/>
            <w:r w:rsidRPr="00C33160">
              <w:rPr>
                <w:bCs/>
                <w:iCs/>
                <w:szCs w:val="22"/>
                <w:highlight w:val="cyan"/>
              </w:rPr>
              <w:t xml:space="preserve"> and </w:t>
            </w:r>
            <w:proofErr w:type="spellStart"/>
            <w:r w:rsidRPr="00C33160">
              <w:rPr>
                <w:bCs/>
                <w:i/>
                <w:iCs/>
                <w:szCs w:val="22"/>
                <w:highlight w:val="cyan"/>
              </w:rPr>
              <w:t>outsideActiveTimeConfig</w:t>
            </w:r>
            <w:proofErr w:type="spellEnd"/>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a9"/>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 xml:space="preserve">If the </w:t>
            </w:r>
            <w:proofErr w:type="spellStart"/>
            <w:r w:rsidR="005A0334">
              <w:rPr>
                <w:rFonts w:ascii="Times New Roman" w:hAnsi="Times New Roman"/>
              </w:rPr>
              <w:t>SCell</w:t>
            </w:r>
            <w:proofErr w:type="spellEnd"/>
            <w:r w:rsidR="005A0334">
              <w:rPr>
                <w:rFonts w:ascii="Times New Roman" w:hAnsi="Times New Roman"/>
              </w:rPr>
              <w:t xml:space="preserve"> is deactivated</w:t>
            </w:r>
            <w:ins w:id="30"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31"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32" w:author="Huawei" w:date="2022-09-28T15:19:00Z">
              <w:r w:rsidR="005A0334" w:rsidRPr="005A0334">
                <w:rPr>
                  <w:rFonts w:ascii="Times New Roman" w:hAnsi="Times New Roman"/>
                  <w:strike/>
                  <w:noProof/>
                  <w:lang w:eastAsia="ko-KR"/>
                </w:rPr>
                <w:t xml:space="preserve">not </w:t>
              </w:r>
            </w:ins>
            <w:ins w:id="33" w:author="Huawei" w:date="2022-09-15T15:33:00Z">
              <w:r w:rsidR="005A0334" w:rsidRPr="005A0334">
                <w:rPr>
                  <w:rFonts w:ascii="Times New Roman" w:hAnsi="Times New Roman"/>
                  <w:strike/>
                  <w:noProof/>
                  <w:lang w:eastAsia="ko-KR"/>
                </w:rPr>
                <w:t xml:space="preserve">set to </w:t>
              </w:r>
            </w:ins>
            <w:ins w:id="34" w:author="Huawei" w:date="2022-09-15T15:35:00Z">
              <w:r w:rsidR="005A0334" w:rsidRPr="005A0334">
                <w:rPr>
                  <w:rFonts w:ascii="Times New Roman" w:hAnsi="Times New Roman"/>
                  <w:strike/>
                  <w:noProof/>
                  <w:lang w:eastAsia="ko-KR"/>
                </w:rPr>
                <w:t>dormant</w:t>
              </w:r>
            </w:ins>
            <w:ins w:id="35" w:author="Huawei" w:date="2022-09-22T11:35:00Z">
              <w:r w:rsidR="005A0334" w:rsidRPr="005A0334">
                <w:rPr>
                  <w:rFonts w:ascii="Times New Roman" w:hAnsi="Times New Roman"/>
                  <w:strike/>
                  <w:noProof/>
                  <w:lang w:eastAsia="ko-KR"/>
                </w:rPr>
                <w:t xml:space="preserve"> </w:t>
              </w:r>
            </w:ins>
            <w:ins w:id="36"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primary cell based on a DL BWP provided by </w:t>
            </w:r>
            <w:proofErr w:type="spellStart"/>
            <w:r w:rsidR="005A0334">
              <w:rPr>
                <w:rFonts w:ascii="Times New Roman" w:hAnsi="Times New Roman"/>
                <w:i/>
              </w:rPr>
              <w:t>firstActiveDownlinkBWP</w:t>
            </w:r>
            <w:proofErr w:type="spellEnd"/>
            <w:r w:rsidR="005A0334">
              <w:rPr>
                <w:rFonts w:ascii="Times New Roman" w:hAnsi="Times New Roman"/>
                <w:i/>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ins w:id="37" w:author="Huawei" w:date="2022-09-15T15:36:00Z">
              <w:r w:rsidR="005A0334" w:rsidRPr="005A0334">
                <w:rPr>
                  <w:rFonts w:ascii="Times New Roman" w:hAnsi="Times New Roman"/>
                  <w:strike/>
                </w:rPr>
                <w:t xml:space="preserve">If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38" w:author="Huawei" w:date="2022-09-28T15:17:00Z">
              <w:r w:rsidR="005A0334" w:rsidRPr="005A0334">
                <w:rPr>
                  <w:rFonts w:ascii="Times New Roman" w:hAnsi="Times New Roman"/>
                  <w:strike/>
                  <w:noProof/>
                  <w:lang w:eastAsia="ko-KR"/>
                </w:rPr>
                <w:t xml:space="preserve"> dormant BWP</w:t>
              </w:r>
            </w:ins>
            <w:ins w:id="39"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proofErr w:type="spellStart"/>
            <w:ins w:id="40" w:author="Huawei" w:date="2022-09-15T15:37:00Z">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ins>
            <w:ins w:id="41" w:author="Huawei" w:date="2022-09-15T15:36:00Z">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ins>
            <w:proofErr w:type="spellEnd"/>
            <w:ins w:id="42" w:author="Huawei" w:date="2022-09-15T15:37:00Z">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43" w:author="Huawei" w:date="2022-09-15T15:38:00Z">
              <w:r w:rsidR="005A0334" w:rsidRPr="005A0334">
                <w:rPr>
                  <w:rFonts w:ascii="Times New Roman" w:hAnsi="Times New Roman"/>
                  <w:strike/>
                </w:rPr>
                <w:t xml:space="preserve">or based on a DL BWP provided by </w:t>
              </w:r>
              <w:proofErr w:type="spellStart"/>
              <w:r w:rsidR="005A0334" w:rsidRPr="005A0334">
                <w:rPr>
                  <w:rFonts w:ascii="Times New Roman" w:hAnsi="Times New Roman"/>
                  <w:i/>
                  <w:iCs/>
                  <w:strike/>
                </w:rPr>
                <w:t>first</w:t>
              </w:r>
            </w:ins>
            <w:ins w:id="44" w:author="Huawei" w:date="2022-09-15T15:44:00Z">
              <w:r w:rsidR="005A0334" w:rsidRPr="005A0334">
                <w:rPr>
                  <w:rFonts w:ascii="Times New Roman" w:hAnsi="Times New Roman"/>
                  <w:i/>
                  <w:iCs/>
                  <w:strike/>
                </w:rPr>
                <w:t>Outside</w:t>
              </w:r>
            </w:ins>
            <w:ins w:id="45" w:author="Huawei" w:date="2022-09-15T15:38:00Z">
              <w:r w:rsidR="005A0334" w:rsidRPr="005A0334">
                <w:rPr>
                  <w:rFonts w:ascii="Times New Roman" w:hAnsi="Times New Roman"/>
                  <w:i/>
                  <w:iCs/>
                  <w:strike/>
                </w:rPr>
                <w:t>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not configured</w:t>
              </w:r>
            </w:ins>
            <w:ins w:id="46" w:author="Huawei" w:date="2022-09-15T15:36:00Z">
              <w:r w:rsidR="005A0334" w:rsidRPr="005A0334">
                <w:rPr>
                  <w:rFonts w:ascii="Times New Roman" w:hAnsi="Times New Roman"/>
                  <w:strike/>
                </w:rPr>
                <w:t xml:space="preserve">. </w:t>
              </w:r>
            </w:ins>
            <w:r w:rsidR="005A0334">
              <w:rPr>
                <w:rFonts w:ascii="Times New Roman" w:hAnsi="Times New Roman"/>
              </w:rPr>
              <w:t xml:space="preserve">If the active DL BWP of the </w:t>
            </w:r>
            <w:proofErr w:type="spellStart"/>
            <w:r w:rsidR="005A0334">
              <w:rPr>
                <w:rFonts w:ascii="Times New Roman" w:hAnsi="Times New Roman"/>
              </w:rPr>
              <w:t>SCell</w:t>
            </w:r>
            <w:proofErr w:type="spellEnd"/>
            <w:r w:rsidR="005A0334">
              <w:rPr>
                <w:rFonts w:ascii="Times New Roman" w:hAnsi="Times New Roman"/>
              </w:rPr>
              <w:t xml:space="preserve"> is a dormant DL BWP</w:t>
            </w:r>
            <w:ins w:id="47"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48" w:author="Huawei" w:date="2022-09-15T15:42:00Z">
              <w:r w:rsidR="005A0334" w:rsidRPr="005A0334">
                <w:rPr>
                  <w:rFonts w:ascii="Times New Roman" w:hAnsi="Times New Roman"/>
                  <w:strike/>
                </w:rPr>
                <w:t>the</w:t>
              </w:r>
            </w:ins>
            <w:ins w:id="49" w:author="Huawei" w:date="2022-09-15T15:41:00Z">
              <w:r w:rsidR="005A0334" w:rsidRPr="005A0334">
                <w:rPr>
                  <w:rFonts w:ascii="Times New Roman" w:hAnsi="Times New Roman"/>
                  <w:strike/>
                </w:rPr>
                <w:t xml:space="preserv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t>
              </w:r>
            </w:ins>
            <w:ins w:id="50" w:author="Huawei" w:date="2022-09-15T15:42:00Z">
              <w:r w:rsidR="005A0334" w:rsidRPr="005A0334">
                <w:rPr>
                  <w:rFonts w:ascii="Times New Roman" w:hAnsi="Times New Roman"/>
                  <w:strike/>
                </w:rPr>
                <w:t xml:space="preserve">was received </w:t>
              </w:r>
            </w:ins>
            <w:ins w:id="51"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52" w:name="_Hlk109266212"/>
            <w:r w:rsidR="005A0334">
              <w:rPr>
                <w:rFonts w:ascii="Times New Roman" w:hAnsi="Times New Roman"/>
              </w:rPr>
              <w:t xml:space="preserve">provided by </w:t>
            </w:r>
            <w:proofErr w:type="spellStart"/>
            <w:r w:rsidR="005A0334">
              <w:rPr>
                <w:rFonts w:ascii="Times New Roman" w:hAnsi="Times New Roman"/>
                <w:i/>
                <w:iCs/>
              </w:rPr>
              <w:t>firstWithinActiveTimeBWP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proofErr w:type="gramStart"/>
            <w:r w:rsidR="00FD07D6">
              <w:rPr>
                <w:rFonts w:ascii="Times New Roman" w:hAnsi="Times New Roman"/>
                <w:color w:val="FF0000"/>
              </w:rPr>
              <w:t xml:space="preserve">, </w:t>
            </w:r>
            <w:r w:rsidR="005A0334" w:rsidRPr="005A0334">
              <w:rPr>
                <w:rFonts w:ascii="Times New Roman" w:hAnsi="Times New Roman"/>
                <w:strike/>
              </w:rPr>
              <w:t>.</w:t>
            </w:r>
            <w:proofErr w:type="gramEnd"/>
            <w:ins w:id="53" w:author="Huawei" w:date="2022-09-15T15:42:00Z">
              <w:r w:rsidR="005A0334" w:rsidRPr="005A0334">
                <w:rPr>
                  <w:rFonts w:ascii="Times New Roman" w:hAnsi="Times New Roman"/>
                  <w:strike/>
                </w:rPr>
                <w:t xml:space="preserve"> If the active DL BWP of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a dormant DL BWP and the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was received </w:t>
              </w:r>
            </w:ins>
            <w:ins w:id="54" w:author="Huawei" w:date="2022-09-15T15:43:00Z">
              <w:r w:rsidR="005A0334" w:rsidRPr="005A0334">
                <w:rPr>
                  <w:rFonts w:ascii="Times New Roman" w:hAnsi="Times New Roman"/>
                  <w:strike/>
                </w:rPr>
                <w:t>outside</w:t>
              </w:r>
            </w:ins>
            <w:ins w:id="55"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proofErr w:type="spellStart"/>
              <w:r w:rsidR="005A0334">
                <w:rPr>
                  <w:rFonts w:ascii="Times New Roman" w:hAnsi="Times New Roman"/>
                  <w:i/>
                  <w:iCs/>
                </w:rPr>
                <w:t>first</w:t>
              </w:r>
            </w:ins>
            <w:ins w:id="56" w:author="Huawei" w:date="2022-09-15T15:43:00Z">
              <w:r w:rsidR="005A0334">
                <w:rPr>
                  <w:rFonts w:ascii="Times New Roman" w:hAnsi="Times New Roman"/>
                  <w:i/>
                  <w:iCs/>
                </w:rPr>
                <w:t>Outside</w:t>
              </w:r>
            </w:ins>
            <w:ins w:id="57" w:author="Huawei" w:date="2022-09-15T15:42:00Z">
              <w:r w:rsidR="005A0334">
                <w:rPr>
                  <w:rFonts w:ascii="Times New Roman" w:hAnsi="Times New Roman"/>
                  <w:i/>
                  <w:iCs/>
                </w:rPr>
                <w:t>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w:t>
              </w:r>
            </w:ins>
            <w:bookmarkEnd w:id="52"/>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E425109"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SCell is deactivated</w:t>
            </w:r>
            <w:r w:rsidRPr="00F217BE">
              <w:rPr>
                <w:rFonts w:ascii="宋体" w:hAnsi="宋体"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lastRenderedPageBreak/>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configured,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426F702F"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active DL BWP of the SCell is a dormant DL BWP</w:t>
            </w:r>
            <w:r w:rsidRPr="00F217BE">
              <w:rPr>
                <w:rFonts w:eastAsia="Batang"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within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configured,</w:t>
            </w:r>
            <w:r w:rsidRPr="00E11EED">
              <w:rPr>
                <w:rFonts w:eastAsia="Batang"/>
                <w:noProof/>
                <w:u w:val="single"/>
                <w:lang w:eastAsia="ko-KR"/>
              </w:rPr>
              <w:t xml:space="preserve">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outside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0E498FF1" w14:textId="77777777" w:rsidR="00330CB8" w:rsidRDefault="00330CB8" w:rsidP="00330CB8">
            <w:pPr>
              <w:spacing w:after="120"/>
              <w:jc w:val="both"/>
              <w:rPr>
                <w:lang w:val="en-US"/>
              </w:rPr>
            </w:pPr>
          </w:p>
        </w:tc>
      </w:tr>
      <w:tr w:rsidR="00AF2E5F" w14:paraId="5D014334" w14:textId="77777777" w:rsidTr="001948DD">
        <w:tc>
          <w:tcPr>
            <w:tcW w:w="1315" w:type="dxa"/>
          </w:tcPr>
          <w:p w14:paraId="2DA23751" w14:textId="1C7E222B" w:rsidR="00AF2E5F" w:rsidRDefault="00AF2E5F" w:rsidP="00AF2E5F">
            <w:pPr>
              <w:spacing w:after="120"/>
              <w:jc w:val="both"/>
              <w:rPr>
                <w:rFonts w:eastAsiaTheme="minorEastAsia"/>
                <w:lang w:val="en-US" w:eastAsia="ja-JP"/>
              </w:rPr>
            </w:pPr>
            <w:r>
              <w:rPr>
                <w:rFonts w:hint="eastAsia"/>
                <w:lang w:val="en-US"/>
              </w:rPr>
              <w:lastRenderedPageBreak/>
              <w:t>Z</w:t>
            </w:r>
            <w:r>
              <w:rPr>
                <w:lang w:val="en-US"/>
              </w:rPr>
              <w:t>TE</w:t>
            </w:r>
          </w:p>
        </w:tc>
        <w:tc>
          <w:tcPr>
            <w:tcW w:w="2370" w:type="dxa"/>
          </w:tcPr>
          <w:p w14:paraId="4330FA5D" w14:textId="2DF19D5F" w:rsidR="00AF2E5F" w:rsidRDefault="00AF2E5F" w:rsidP="00AF2E5F">
            <w:pPr>
              <w:spacing w:after="120"/>
              <w:jc w:val="both"/>
              <w:rPr>
                <w:rFonts w:eastAsiaTheme="minorEastAsia"/>
                <w:lang w:val="en-US" w:eastAsia="ja-JP"/>
              </w:rPr>
            </w:pPr>
            <w:r>
              <w:rPr>
                <w:rFonts w:hint="eastAsia"/>
                <w:lang w:val="en-US"/>
              </w:rPr>
              <w:t>N</w:t>
            </w:r>
            <w:r>
              <w:rPr>
                <w:lang w:val="en-US"/>
              </w:rPr>
              <w:t>o</w:t>
            </w:r>
          </w:p>
        </w:tc>
        <w:tc>
          <w:tcPr>
            <w:tcW w:w="6277" w:type="dxa"/>
          </w:tcPr>
          <w:p w14:paraId="26224826" w14:textId="77777777" w:rsidR="00AF2E5F" w:rsidRDefault="00AF2E5F" w:rsidP="00AF2E5F">
            <w:pPr>
              <w:spacing w:after="120"/>
              <w:jc w:val="both"/>
              <w:rPr>
                <w:lang w:val="en-US"/>
              </w:rPr>
            </w:pPr>
            <w:r>
              <w:rPr>
                <w:rFonts w:hint="eastAsia"/>
                <w:lang w:val="en-US"/>
              </w:rPr>
              <w:t>T</w:t>
            </w:r>
            <w:r>
              <w:rPr>
                <w:lang w:val="en-US"/>
              </w:rPr>
              <w:t>he current CR introduces too complicated rules for determining the DCI size. We would prefer something simpler, for example the following.</w:t>
            </w:r>
          </w:p>
          <w:p w14:paraId="0C369214" w14:textId="77777777" w:rsidR="00AF2E5F" w:rsidRDefault="00AF2E5F" w:rsidP="00AF2E5F">
            <w:pPr>
              <w:pStyle w:val="a9"/>
              <w:numPr>
                <w:ilvl w:val="0"/>
                <w:numId w:val="36"/>
              </w:numPr>
              <w:overflowPunct/>
              <w:autoSpaceDE/>
              <w:autoSpaceDN/>
              <w:adjustRightInd/>
              <w:textAlignment w:val="auto"/>
            </w:pPr>
            <w:r>
              <w:rPr>
                <w:rFonts w:ascii="Times New Roman" w:hAnsi="Times New Roman"/>
              </w:rPr>
              <w:t xml:space="preserve">If the </w:t>
            </w:r>
            <w:proofErr w:type="spellStart"/>
            <w:r>
              <w:rPr>
                <w:rFonts w:ascii="Times New Roman" w:hAnsi="Times New Roman"/>
              </w:rPr>
              <w:t>SCell</w:t>
            </w:r>
            <w:proofErr w:type="spellEnd"/>
            <w:r>
              <w:rPr>
                <w:rFonts w:ascii="Times New Roman" w:hAnsi="Times New Roman"/>
              </w:rPr>
              <w:t xml:space="preserve"> is deactivated</w:t>
            </w:r>
            <w:ins w:id="58" w:author="ZTE-Xingguang" w:date="2022-10-12T12:52:00Z">
              <w:r>
                <w:rPr>
                  <w:rFonts w:ascii="Times New Roman" w:hAnsi="Times New Roman"/>
                </w:rPr>
                <w:t xml:space="preserve"> or if the </w:t>
              </w:r>
            </w:ins>
            <w:ins w:id="59" w:author="ZTE-Xingguang" w:date="2022-10-12T12:53:00Z">
              <w:r>
                <w:rPr>
                  <w:rFonts w:ascii="Times New Roman" w:hAnsi="Times New Roman"/>
                </w:rPr>
                <w:t xml:space="preserve">active DL BWP of the </w:t>
              </w:r>
              <w:proofErr w:type="spellStart"/>
              <w:r>
                <w:rPr>
                  <w:rFonts w:ascii="Times New Roman" w:hAnsi="Times New Roman"/>
                </w:rPr>
                <w:t>SCell</w:t>
              </w:r>
              <w:proofErr w:type="spellEnd"/>
              <w:r>
                <w:rPr>
                  <w:rFonts w:ascii="Times New Roman" w:hAnsi="Times New Roman"/>
                </w:rPr>
                <w:t xml:space="preserve"> is a dormant DL BWP</w:t>
              </w:r>
            </w:ins>
            <w:r>
              <w:rPr>
                <w:rFonts w:ascii="Times New Roman" w:hAnsi="Times New Roman"/>
              </w:rPr>
              <w:t xml:space="preserve">, the UE determines the number of information bits in DCI format 0_1 carried by PDCCH on the primary cell based on a DL BWP provided by </w:t>
            </w:r>
            <w:ins w:id="60" w:author="ZTE-Xingguang" w:date="2022-10-12T12:56:00Z">
              <w:r>
                <w:rPr>
                  <w:rFonts w:ascii="Times New Roman" w:hAnsi="Times New Roman"/>
                </w:rPr>
                <w:t xml:space="preserve">smallest </w:t>
              </w:r>
            </w:ins>
            <w:ins w:id="61" w:author="ZTE-Xingguang" w:date="2022-10-12T12:57:00Z">
              <w:r>
                <w:rPr>
                  <w:rFonts w:ascii="Times New Roman" w:hAnsi="Times New Roman"/>
                  <w:i/>
                </w:rPr>
                <w:t>BWP-Id</w:t>
              </w:r>
              <w:r>
                <w:rPr>
                  <w:rFonts w:ascii="Times New Roman" w:hAnsi="Times New Roman"/>
                </w:rPr>
                <w:t xml:space="preserve">, which is not configured as dormant DL BWP. </w:t>
              </w:r>
            </w:ins>
            <w:r>
              <w:rPr>
                <w:rFonts w:ascii="Times New Roman" w:hAnsi="Times New Roman"/>
                <w:i/>
              </w:rPr>
              <w:t>f</w:t>
            </w:r>
            <w:del w:id="62" w:author="ZTE-Xingguang" w:date="2022-10-12T12:57:00Z">
              <w:r>
                <w:rPr>
                  <w:rFonts w:ascii="Times New Roman" w:hAnsi="Times New Roman"/>
                  <w:i/>
                </w:rPr>
                <w:delText>irstActiveDownlinkBWP-Id</w:delText>
              </w:r>
              <w:r>
                <w:rPr>
                  <w:rFonts w:ascii="Times New Roman" w:hAnsi="Times New Roma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rPr>
                <w:delText>firstWithinActiveTimeBWP-Id</w:delText>
              </w:r>
              <w:r>
                <w:rPr>
                  <w:rFonts w:ascii="Times New Roman" w:hAnsi="Times New Roman"/>
                </w:rPr>
                <w:delText xml:space="preserve"> for the SCell.</w:delText>
              </w:r>
            </w:del>
          </w:p>
          <w:p w14:paraId="490196C1" w14:textId="7877C736" w:rsidR="00AF2E5F" w:rsidRPr="00AF2E5F" w:rsidRDefault="00AF2E5F" w:rsidP="00AF2E5F">
            <w:pPr>
              <w:pStyle w:val="a9"/>
              <w:numPr>
                <w:ilvl w:val="0"/>
                <w:numId w:val="36"/>
              </w:numPr>
              <w:overflowPunct/>
              <w:autoSpaceDE/>
              <w:autoSpaceDN/>
              <w:adjustRightInd/>
              <w:textAlignment w:val="auto"/>
            </w:pPr>
          </w:p>
        </w:tc>
      </w:tr>
      <w:tr w:rsidR="00D17CDB" w14:paraId="2C999466" w14:textId="77777777" w:rsidTr="00D17CDB">
        <w:tc>
          <w:tcPr>
            <w:tcW w:w="1315" w:type="dxa"/>
          </w:tcPr>
          <w:p w14:paraId="18E9F959"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630F961C" w14:textId="77777777" w:rsidR="00D17CDB" w:rsidRDefault="00D17CDB" w:rsidP="00295E3E">
            <w:pPr>
              <w:spacing w:after="120"/>
              <w:jc w:val="both"/>
              <w:rPr>
                <w:rFonts w:eastAsiaTheme="minorEastAsia"/>
                <w:lang w:val="en-US" w:eastAsia="ja-JP"/>
              </w:rPr>
            </w:pPr>
          </w:p>
        </w:tc>
        <w:tc>
          <w:tcPr>
            <w:tcW w:w="6277" w:type="dxa"/>
          </w:tcPr>
          <w:p w14:paraId="67FE94A6"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sidRPr="00681494">
              <w:rPr>
                <w:i/>
                <w:lang w:val="en-US"/>
              </w:rPr>
              <w:t>firstActiveDownlinkBWP</w:t>
            </w:r>
            <w:proofErr w:type="spellEnd"/>
            <w:r w:rsidRPr="00681494">
              <w:rPr>
                <w:i/>
                <w:lang w:val="en-US"/>
              </w:rPr>
              <w:t>-Id</w:t>
            </w:r>
            <w:r w:rsidRPr="00681494">
              <w:rPr>
                <w:lang w:val="en-US"/>
              </w:rPr>
              <w:t xml:space="preserve"> used in TS 38.213 Clause 10.1</w:t>
            </w:r>
            <w:r>
              <w:rPr>
                <w:lang w:val="en-US"/>
              </w:rPr>
              <w:t xml:space="preserve">, we slightly prefer Samsung’s version. </w:t>
            </w:r>
          </w:p>
        </w:tc>
      </w:tr>
      <w:tr w:rsidR="00F434AF" w14:paraId="3D697DF7" w14:textId="77777777" w:rsidTr="00D17CDB">
        <w:tc>
          <w:tcPr>
            <w:tcW w:w="1315" w:type="dxa"/>
          </w:tcPr>
          <w:p w14:paraId="221426A1" w14:textId="03C9BE17" w:rsidR="00F434AF" w:rsidRDefault="00F434AF" w:rsidP="00F434AF">
            <w:pPr>
              <w:spacing w:after="120"/>
              <w:jc w:val="both"/>
              <w:rPr>
                <w:rFonts w:eastAsiaTheme="minorEastAsia"/>
                <w:lang w:val="en-US" w:eastAsia="ja-JP"/>
              </w:rPr>
            </w:pPr>
            <w:r>
              <w:rPr>
                <w:rFonts w:eastAsia="等线" w:hint="eastAsia"/>
                <w:lang w:val="en-US"/>
              </w:rPr>
              <w:t>v</w:t>
            </w:r>
            <w:r>
              <w:rPr>
                <w:rFonts w:eastAsia="等线"/>
                <w:lang w:val="en-US"/>
              </w:rPr>
              <w:t>ivo</w:t>
            </w:r>
          </w:p>
        </w:tc>
        <w:tc>
          <w:tcPr>
            <w:tcW w:w="2370" w:type="dxa"/>
          </w:tcPr>
          <w:p w14:paraId="7A1AB059" w14:textId="77777777" w:rsidR="00F434AF" w:rsidRDefault="00F434AF" w:rsidP="00F434AF">
            <w:pPr>
              <w:spacing w:after="120"/>
              <w:jc w:val="both"/>
              <w:rPr>
                <w:rFonts w:eastAsiaTheme="minorEastAsia"/>
                <w:lang w:val="en-US" w:eastAsia="ja-JP"/>
              </w:rPr>
            </w:pPr>
          </w:p>
        </w:tc>
        <w:tc>
          <w:tcPr>
            <w:tcW w:w="6277" w:type="dxa"/>
          </w:tcPr>
          <w:p w14:paraId="6CEC3992" w14:textId="6D8E2529" w:rsidR="00F434AF" w:rsidRDefault="00F434AF" w:rsidP="00F434AF">
            <w:pPr>
              <w:spacing w:after="120"/>
              <w:jc w:val="both"/>
              <w:rPr>
                <w:rFonts w:eastAsiaTheme="minorEastAsia"/>
                <w:lang w:val="en-US" w:eastAsia="ja-JP"/>
              </w:rPr>
            </w:pPr>
            <w:r>
              <w:rPr>
                <w:rFonts w:eastAsia="等线" w:hint="eastAsia"/>
                <w:lang w:val="en-US"/>
              </w:rPr>
              <w:t>W</w:t>
            </w:r>
            <w:r>
              <w:rPr>
                <w:rFonts w:eastAsia="等线"/>
                <w:lang w:val="en-US"/>
              </w:rPr>
              <w:t>e are OK to address the issue and prefer Samsung’s version.</w:t>
            </w:r>
          </w:p>
        </w:tc>
      </w:tr>
    </w:tbl>
    <w:p w14:paraId="0CA753FD" w14:textId="55B7632C" w:rsidR="008A0662" w:rsidRDefault="008A0662" w:rsidP="00DB18BC">
      <w:pPr>
        <w:rPr>
          <w:lang w:val="en-US" w:eastAsia="zh-CN"/>
        </w:rPr>
      </w:pPr>
    </w:p>
    <w:p w14:paraId="16155B73" w14:textId="0DA24D49" w:rsidR="00A53411" w:rsidRDefault="00A53411" w:rsidP="00A53411">
      <w:pPr>
        <w:pStyle w:val="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w:t>
      </w:r>
      <w:proofErr w:type="spellStart"/>
      <w:r w:rsidR="009C7D02">
        <w:rPr>
          <w:i/>
          <w:iCs/>
        </w:rPr>
        <w:t>MeasConfig</w:t>
      </w:r>
      <w:proofErr w:type="spellEnd"/>
      <w:r w:rsidR="009C7D02">
        <w:t xml:space="preserve"> when </w:t>
      </w:r>
      <w:proofErr w:type="spellStart"/>
      <w:r w:rsidR="009C7D02">
        <w:t>SCell</w:t>
      </w:r>
      <w:proofErr w:type="spellEnd"/>
      <w:r w:rsidR="009C7D02">
        <w:t xml:space="preserve"> to </w:t>
      </w:r>
      <w:proofErr w:type="spellStart"/>
      <w:r w:rsidR="009C7D02">
        <w:t>PCell</w:t>
      </w:r>
      <w:proofErr w:type="spellEnd"/>
      <w:r w:rsidR="009C7D02">
        <w:t xml:space="preserve">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w:t>
      </w:r>
      <w:proofErr w:type="spellStart"/>
      <w:r w:rsidR="009C7D02" w:rsidRPr="00027EF7">
        <w:rPr>
          <w:rFonts w:cs="Arial"/>
          <w:i/>
          <w:iCs/>
          <w:u w:val="single"/>
          <w:lang w:val="en-US" w:eastAsia="zh-CN"/>
        </w:rPr>
        <w:t>MeasConfig</w:t>
      </w:r>
      <w:proofErr w:type="spellEnd"/>
      <w:r w:rsidR="009C7D02" w:rsidRPr="009C7D02">
        <w:rPr>
          <w:rFonts w:cs="Arial"/>
          <w:u w:val="single"/>
          <w:lang w:val="en-US" w:eastAsia="zh-CN"/>
        </w:rPr>
        <w:t xml:space="preserve"> when </w:t>
      </w:r>
      <w:proofErr w:type="spellStart"/>
      <w:r w:rsidR="009C7D02" w:rsidRPr="009C7D02">
        <w:rPr>
          <w:rFonts w:cs="Arial"/>
          <w:u w:val="single"/>
          <w:lang w:val="en-US" w:eastAsia="zh-CN"/>
        </w:rPr>
        <w:t>SCell</w:t>
      </w:r>
      <w:proofErr w:type="spellEnd"/>
      <w:r w:rsidR="009C7D02" w:rsidRPr="009C7D02">
        <w:rPr>
          <w:rFonts w:cs="Arial"/>
          <w:u w:val="single"/>
          <w:lang w:val="en-US" w:eastAsia="zh-CN"/>
        </w:rPr>
        <w:t xml:space="preserve"> to </w:t>
      </w:r>
      <w:proofErr w:type="spellStart"/>
      <w:r w:rsidR="009C7D02" w:rsidRPr="009C7D02">
        <w:rPr>
          <w:rFonts w:cs="Arial"/>
          <w:u w:val="single"/>
          <w:lang w:val="en-US" w:eastAsia="zh-CN"/>
        </w:rPr>
        <w:t>PCell</w:t>
      </w:r>
      <w:proofErr w:type="spellEnd"/>
      <w:r w:rsidR="009C7D02" w:rsidRPr="009C7D02">
        <w:rPr>
          <w:rFonts w:cs="Arial"/>
          <w:u w:val="single"/>
          <w:lang w:val="en-US" w:eastAsia="zh-CN"/>
        </w:rPr>
        <w:t xml:space="preserve"> scheduling is used</w:t>
      </w:r>
      <w:r w:rsidR="00635CD7">
        <w:rPr>
          <w:rFonts w:cs="Arial"/>
          <w:u w:val="single"/>
          <w:lang w:val="en-US" w:eastAsia="zh-CN"/>
        </w:rPr>
        <w:t xml:space="preserve"> as discussed in </w:t>
      </w:r>
      <w:hyperlink r:id="rId20" w:history="1">
        <w:r w:rsidR="009C7D02">
          <w:rPr>
            <w:rStyle w:val="af0"/>
            <w:sz w:val="18"/>
            <w:szCs w:val="18"/>
          </w:rPr>
          <w:t>R1-2209962</w:t>
        </w:r>
      </w:hyperlink>
      <w:r w:rsidR="009C7D02">
        <w:rPr>
          <w:rStyle w:val="af0"/>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af0"/>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lastRenderedPageBreak/>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r w:rsidR="00C74D4B">
              <w:rPr>
                <w:rFonts w:eastAsiaTheme="minorEastAsia"/>
                <w:lang w:val="en-US" w:eastAsia="ja-JP"/>
              </w:rPr>
              <w:t>This is why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w:t>
            </w:r>
            <w:proofErr w:type="spellStart"/>
            <w:r w:rsidR="006758D5" w:rsidRPr="006758D5">
              <w:rPr>
                <w:rFonts w:eastAsiaTheme="minorEastAsia"/>
                <w:i/>
                <w:iCs/>
                <w:lang w:val="en-US" w:eastAsia="ja-JP"/>
              </w:rPr>
              <w:t>MeasConfig</w:t>
            </w:r>
            <w:proofErr w:type="spellEnd"/>
            <w:r w:rsidR="006758D5">
              <w:rPr>
                <w:rFonts w:eastAsiaTheme="minorEastAsia"/>
                <w:lang w:val="en-US" w:eastAsia="ja-JP"/>
              </w:rPr>
              <w:t>.</w:t>
            </w:r>
          </w:p>
        </w:tc>
      </w:tr>
      <w:tr w:rsidR="008352F0" w14:paraId="247F187B" w14:textId="77777777" w:rsidTr="001948DD">
        <w:tc>
          <w:tcPr>
            <w:tcW w:w="1315" w:type="dxa"/>
          </w:tcPr>
          <w:p w14:paraId="1CD2D872" w14:textId="0A796B11" w:rsidR="008352F0" w:rsidRPr="00AF2E5F" w:rsidRDefault="00AF2E5F" w:rsidP="008352F0">
            <w:pPr>
              <w:spacing w:after="120"/>
              <w:jc w:val="both"/>
              <w:rPr>
                <w:rFonts w:eastAsia="等线"/>
                <w:lang w:val="en-US"/>
              </w:rPr>
            </w:pPr>
            <w:r>
              <w:rPr>
                <w:rFonts w:eastAsia="等线" w:hint="eastAsia"/>
                <w:lang w:val="en-US"/>
              </w:rPr>
              <w:t>Z</w:t>
            </w:r>
            <w:r>
              <w:rPr>
                <w:rFonts w:eastAsia="等线"/>
                <w:lang w:val="en-US"/>
              </w:rPr>
              <w:t>TE</w:t>
            </w:r>
          </w:p>
        </w:tc>
        <w:tc>
          <w:tcPr>
            <w:tcW w:w="2370" w:type="dxa"/>
          </w:tcPr>
          <w:p w14:paraId="5FC6550B" w14:textId="38F861F4" w:rsidR="008352F0" w:rsidRPr="00AF2E5F" w:rsidRDefault="00AF2E5F" w:rsidP="008352F0">
            <w:pPr>
              <w:spacing w:after="120"/>
              <w:jc w:val="both"/>
              <w:rPr>
                <w:rFonts w:eastAsia="等线"/>
                <w:lang w:val="en-US"/>
              </w:rPr>
            </w:pPr>
            <w:r>
              <w:rPr>
                <w:rFonts w:eastAsia="等线" w:hint="eastAsia"/>
                <w:lang w:val="en-US"/>
              </w:rPr>
              <w:t>Y</w:t>
            </w:r>
            <w:r>
              <w:rPr>
                <w:rFonts w:eastAsia="等线"/>
                <w:lang w:val="en-US"/>
              </w:rPr>
              <w:t>es</w:t>
            </w:r>
          </w:p>
        </w:tc>
        <w:tc>
          <w:tcPr>
            <w:tcW w:w="6277" w:type="dxa"/>
          </w:tcPr>
          <w:p w14:paraId="043EF493" w14:textId="4F9AA47D" w:rsidR="00AF2E5F" w:rsidRDefault="00AF2E5F" w:rsidP="00AF2E5F">
            <w:pPr>
              <w:spacing w:after="120"/>
              <w:jc w:val="both"/>
              <w:rPr>
                <w:rFonts w:eastAsia="等线"/>
                <w:lang w:val="en-US"/>
              </w:rPr>
            </w:pPr>
            <w:r>
              <w:rPr>
                <w:rFonts w:eastAsia="等线" w:hint="eastAsia"/>
                <w:lang w:val="en-US"/>
              </w:rPr>
              <w:t>W</w:t>
            </w:r>
            <w:r>
              <w:rPr>
                <w:rFonts w:eastAsia="等线"/>
                <w:lang w:val="en-US"/>
              </w:rPr>
              <w:t>e understand the intention of this contribution and ok to clarity this issue.</w:t>
            </w:r>
          </w:p>
          <w:p w14:paraId="56B979B6" w14:textId="56625A5D" w:rsidR="00AF2E5F" w:rsidRPr="00AF2E5F" w:rsidRDefault="00AF2E5F" w:rsidP="00AF2E5F">
            <w:pPr>
              <w:spacing w:after="120"/>
              <w:jc w:val="both"/>
              <w:rPr>
                <w:rFonts w:eastAsia="等线"/>
                <w:lang w:val="en-US"/>
              </w:rPr>
            </w:pPr>
            <w:r>
              <w:rPr>
                <w:rFonts w:eastAsia="等线"/>
                <w:lang w:val="en-US"/>
              </w:rPr>
              <w:t xml:space="preserve">We tend to agree with Samsung that if a TP can be prepared, it would help the discussion here. </w:t>
            </w:r>
            <w:r>
              <w:rPr>
                <w:rFonts w:eastAsia="等线" w:hint="eastAsia"/>
                <w:lang w:val="en-US"/>
              </w:rPr>
              <w:t>C</w:t>
            </w:r>
            <w:r>
              <w:rPr>
                <w:rFonts w:eastAsia="等线"/>
                <w:lang w:val="en-US"/>
              </w:rPr>
              <w:t xml:space="preserve">urrently, we tend to go with Opt.1. </w:t>
            </w:r>
          </w:p>
        </w:tc>
      </w:tr>
      <w:tr w:rsidR="00D17CDB" w14:paraId="242A6AF8" w14:textId="77777777" w:rsidTr="00D17CDB">
        <w:tc>
          <w:tcPr>
            <w:tcW w:w="1315" w:type="dxa"/>
          </w:tcPr>
          <w:p w14:paraId="1D46CE8F"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06F0D0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7F52BD05"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F434AF" w14:paraId="69A20D06" w14:textId="77777777" w:rsidTr="00D17CDB">
        <w:tc>
          <w:tcPr>
            <w:tcW w:w="1315" w:type="dxa"/>
          </w:tcPr>
          <w:p w14:paraId="4284601B" w14:textId="488DEB37" w:rsidR="00F434AF" w:rsidRDefault="00F434AF" w:rsidP="00F434AF">
            <w:pPr>
              <w:spacing w:after="120"/>
              <w:jc w:val="both"/>
              <w:rPr>
                <w:rFonts w:eastAsiaTheme="minorEastAsia"/>
                <w:lang w:val="en-US" w:eastAsia="ja-JP"/>
              </w:rPr>
            </w:pPr>
            <w:r>
              <w:rPr>
                <w:rFonts w:eastAsia="等线" w:hint="eastAsia"/>
                <w:lang w:val="en-US"/>
              </w:rPr>
              <w:t>v</w:t>
            </w:r>
            <w:r>
              <w:rPr>
                <w:rFonts w:eastAsia="等线"/>
                <w:lang w:val="en-US"/>
              </w:rPr>
              <w:t>ivo</w:t>
            </w:r>
          </w:p>
        </w:tc>
        <w:tc>
          <w:tcPr>
            <w:tcW w:w="2370" w:type="dxa"/>
          </w:tcPr>
          <w:p w14:paraId="6B67CEF0" w14:textId="07857E51" w:rsidR="00F434AF" w:rsidRDefault="00F434AF" w:rsidP="00F434AF">
            <w:pPr>
              <w:spacing w:after="120"/>
              <w:jc w:val="both"/>
              <w:rPr>
                <w:rFonts w:eastAsiaTheme="minorEastAsia"/>
                <w:lang w:val="en-US" w:eastAsia="ja-JP"/>
              </w:rPr>
            </w:pPr>
            <w:r>
              <w:rPr>
                <w:rFonts w:eastAsia="等线" w:hint="eastAsia"/>
                <w:lang w:val="en-US"/>
              </w:rPr>
              <w:t>Y</w:t>
            </w:r>
            <w:r>
              <w:rPr>
                <w:rFonts w:eastAsia="等线"/>
                <w:lang w:val="en-US"/>
              </w:rPr>
              <w:t>es</w:t>
            </w:r>
          </w:p>
        </w:tc>
        <w:tc>
          <w:tcPr>
            <w:tcW w:w="6277" w:type="dxa"/>
          </w:tcPr>
          <w:p w14:paraId="087AC9F2" w14:textId="274B9B08" w:rsidR="00F434AF" w:rsidRDefault="00F434AF" w:rsidP="00F434AF">
            <w:pPr>
              <w:spacing w:after="120"/>
              <w:jc w:val="both"/>
              <w:rPr>
                <w:rFonts w:eastAsiaTheme="minorEastAsia"/>
                <w:lang w:val="en-US" w:eastAsia="ja-JP"/>
              </w:rPr>
            </w:pPr>
            <w:r>
              <w:rPr>
                <w:rFonts w:eastAsia="等线" w:hint="eastAsia"/>
                <w:lang w:val="en-US"/>
              </w:rPr>
              <w:t>W</w:t>
            </w:r>
            <w:r>
              <w:rPr>
                <w:rFonts w:eastAsia="等线"/>
                <w:lang w:val="en-US"/>
              </w:rPr>
              <w:t>e are OK to address this issue. We slightly prefer option 1.</w:t>
            </w:r>
          </w:p>
        </w:tc>
      </w:tr>
    </w:tbl>
    <w:p w14:paraId="70B0EBB3" w14:textId="77777777" w:rsidR="00653A63" w:rsidRDefault="00653A63"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Batang"/>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 xml:space="preserve">R1-2208621 Corrections on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scheduling </w:t>
      </w:r>
      <w:proofErr w:type="spellStart"/>
      <w:r w:rsidRPr="009C7D02">
        <w:rPr>
          <w:rFonts w:eastAsia="Calibri" w:cs="Arial"/>
          <w:sz w:val="22"/>
          <w:szCs w:val="22"/>
          <w:lang w:val="en-US"/>
        </w:rPr>
        <w:t>Pcell</w:t>
      </w:r>
      <w:proofErr w:type="spellEnd"/>
      <w:r w:rsidRPr="009C7D02">
        <w:rPr>
          <w:rFonts w:eastAsia="Calibri" w:cs="Arial"/>
          <w:sz w:val="22"/>
          <w:szCs w:val="22"/>
          <w:lang w:val="en-US"/>
        </w:rPr>
        <w:t>,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R1-2209036 Correction on different SCSs between P(S)Cell and sSCell,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R1-2209037 Discussion on different SCSs between P(S)Cell and sSCell,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[4]</w:t>
      </w:r>
      <w:r w:rsidRPr="009C7D02">
        <w:rPr>
          <w:rFonts w:eastAsia="Calibri" w:cs="Arial"/>
          <w:sz w:val="22"/>
          <w:szCs w:val="22"/>
          <w:lang w:val="en-US"/>
        </w:rPr>
        <w:tab/>
        <w:t xml:space="preserve">R1-2209450 Discussion on simultaneous PDCCH monitoring between USS set on sSCell and CSS set on </w:t>
      </w:r>
      <w:proofErr w:type="spellStart"/>
      <w:r w:rsidRPr="009C7D02">
        <w:rPr>
          <w:rFonts w:eastAsia="Calibri" w:cs="Arial"/>
          <w:sz w:val="22"/>
          <w:szCs w:val="22"/>
          <w:lang w:val="en-US"/>
        </w:rPr>
        <w:t>PCell</w:t>
      </w:r>
      <w:proofErr w:type="spellEnd"/>
      <w:r w:rsidRPr="009C7D02">
        <w:rPr>
          <w:rFonts w:eastAsia="Calibri" w:cs="Arial"/>
          <w:sz w:val="22"/>
          <w:szCs w:val="22"/>
          <w:lang w:val="en-US"/>
        </w:rPr>
        <w:t>,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 xml:space="preserve">R1-2209851 Correction for DCI size alignment for Rel-17 DSS, Huawei, </w:t>
      </w:r>
      <w:proofErr w:type="spellStart"/>
      <w:r w:rsidRPr="009C7D02">
        <w:rPr>
          <w:rFonts w:eastAsia="Calibri" w:cs="Arial"/>
          <w:sz w:val="22"/>
          <w:szCs w:val="22"/>
          <w:lang w:val="en-US"/>
        </w:rPr>
        <w:t>HiSilico</w:t>
      </w:r>
      <w:r>
        <w:rPr>
          <w:rFonts w:eastAsia="Calibri" w:cs="Arial"/>
          <w:sz w:val="22"/>
          <w:szCs w:val="22"/>
          <w:lang w:val="en-US"/>
        </w:rPr>
        <w:t>n</w:t>
      </w:r>
      <w:proofErr w:type="spellEnd"/>
      <w:r>
        <w:rPr>
          <w:rFonts w:eastAsia="Calibri" w:cs="Arial"/>
          <w:sz w:val="22"/>
          <w:szCs w:val="22"/>
          <w:lang w:val="en-US"/>
        </w:rPr>
        <w:t>,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 xml:space="preserve">R1-2209962 Discussion on clarification for cross-carrier scheduling from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w:t>
      </w:r>
      <w:proofErr w:type="gramStart"/>
      <w:r w:rsidRPr="009C7D02">
        <w:rPr>
          <w:rFonts w:eastAsia="Calibri" w:cs="Arial"/>
          <w:sz w:val="22"/>
          <w:szCs w:val="22"/>
          <w:lang w:val="en-US"/>
        </w:rPr>
        <w:t>Email</w:t>
      </w:r>
      <w:proofErr w:type="gramEnd"/>
      <w:r w:rsidRPr="009C7D02">
        <w:rPr>
          <w:rFonts w:eastAsia="Calibri" w:cs="Arial"/>
          <w:sz w:val="22"/>
          <w:szCs w:val="22"/>
          <w:lang w:val="en-US"/>
        </w:rPr>
        <w:t xml:space="preserve">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48A1" w14:textId="77777777" w:rsidR="00162615" w:rsidRDefault="00162615">
      <w:pPr>
        <w:spacing w:after="0"/>
      </w:pPr>
      <w:r>
        <w:separator/>
      </w:r>
    </w:p>
  </w:endnote>
  <w:endnote w:type="continuationSeparator" w:id="0">
    <w:p w14:paraId="5D73E79A" w14:textId="77777777" w:rsidR="00162615" w:rsidRDefault="00162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D24" w14:textId="6CA4A8D3"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8929BE">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8929BE">
      <w:rPr>
        <w:rStyle w:val="a7"/>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46BA" w14:textId="77777777" w:rsidR="00162615" w:rsidRDefault="00162615">
      <w:pPr>
        <w:spacing w:after="0"/>
      </w:pPr>
      <w:r>
        <w:separator/>
      </w:r>
    </w:p>
  </w:footnote>
  <w:footnote w:type="continuationSeparator" w:id="0">
    <w:p w14:paraId="14D4A309" w14:textId="77777777" w:rsidR="00162615" w:rsidRDefault="001626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441F"/>
    <w:multiLevelType w:val="hybridMultilevel"/>
    <w:tmpl w:val="FD3EF7A6"/>
    <w:lvl w:ilvl="0" w:tplc="96FCD6FC">
      <w:start w:val="4"/>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7"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305049">
    <w:abstractNumId w:val="26"/>
  </w:num>
  <w:num w:numId="2" w16cid:durableId="1046639125">
    <w:abstractNumId w:val="2"/>
  </w:num>
  <w:num w:numId="3" w16cid:durableId="1152286116">
    <w:abstractNumId w:val="9"/>
  </w:num>
  <w:num w:numId="4" w16cid:durableId="1248074176">
    <w:abstractNumId w:val="3"/>
  </w:num>
  <w:num w:numId="5" w16cid:durableId="1876036594">
    <w:abstractNumId w:val="15"/>
  </w:num>
  <w:num w:numId="6" w16cid:durableId="1672023719">
    <w:abstractNumId w:val="27"/>
  </w:num>
  <w:num w:numId="7" w16cid:durableId="530919588">
    <w:abstractNumId w:val="18"/>
  </w:num>
  <w:num w:numId="8" w16cid:durableId="2136754986">
    <w:abstractNumId w:val="20"/>
  </w:num>
  <w:num w:numId="9" w16cid:durableId="1229880406">
    <w:abstractNumId w:val="6"/>
  </w:num>
  <w:num w:numId="10" w16cid:durableId="1339038867">
    <w:abstractNumId w:val="23"/>
  </w:num>
  <w:num w:numId="11" w16cid:durableId="2002656581">
    <w:abstractNumId w:val="0"/>
  </w:num>
  <w:num w:numId="12" w16cid:durableId="511921689">
    <w:abstractNumId w:val="1"/>
  </w:num>
  <w:num w:numId="13" w16cid:durableId="431515422">
    <w:abstractNumId w:val="10"/>
  </w:num>
  <w:num w:numId="14" w16cid:durableId="1010914026">
    <w:abstractNumId w:val="24"/>
  </w:num>
  <w:num w:numId="15" w16cid:durableId="89158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518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57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70288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457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2478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0142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2578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1906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7239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2948758">
    <w:abstractNumId w:val="22"/>
  </w:num>
  <w:num w:numId="26" w16cid:durableId="735055695">
    <w:abstractNumId w:val="25"/>
  </w:num>
  <w:num w:numId="27" w16cid:durableId="375352881">
    <w:abstractNumId w:val="7"/>
  </w:num>
  <w:num w:numId="28" w16cid:durableId="2079595853">
    <w:abstractNumId w:val="16"/>
  </w:num>
  <w:num w:numId="29" w16cid:durableId="2089035782">
    <w:abstractNumId w:val="17"/>
  </w:num>
  <w:num w:numId="30" w16cid:durableId="280263007">
    <w:abstractNumId w:val="21"/>
  </w:num>
  <w:num w:numId="31" w16cid:durableId="1561594475">
    <w:abstractNumId w:val="11"/>
  </w:num>
  <w:num w:numId="32" w16cid:durableId="720859623">
    <w:abstractNumId w:val="14"/>
  </w:num>
  <w:num w:numId="33" w16cid:durableId="964853029">
    <w:abstractNumId w:val="13"/>
  </w:num>
  <w:num w:numId="34" w16cid:durableId="1986007418">
    <w:abstractNumId w:val="5"/>
  </w:num>
  <w:num w:numId="35" w16cid:durableId="1256285516">
    <w:abstractNumId w:val="19"/>
  </w:num>
  <w:num w:numId="36" w16cid:durableId="169806296">
    <w:abstractNumId w:val="4"/>
  </w:num>
  <w:num w:numId="37" w16cid:durableId="153423405">
    <w:abstractNumId w:val="8"/>
  </w:num>
  <w:num w:numId="38" w16cid:durableId="6348675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62615"/>
    <w:rsid w:val="001C5014"/>
    <w:rsid w:val="002472B2"/>
    <w:rsid w:val="00293ACE"/>
    <w:rsid w:val="002A252A"/>
    <w:rsid w:val="002D2E91"/>
    <w:rsid w:val="00330CB8"/>
    <w:rsid w:val="003540AE"/>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929BE"/>
    <w:rsid w:val="008A0662"/>
    <w:rsid w:val="008D673B"/>
    <w:rsid w:val="00911269"/>
    <w:rsid w:val="0093020F"/>
    <w:rsid w:val="00963537"/>
    <w:rsid w:val="0098124A"/>
    <w:rsid w:val="009905D5"/>
    <w:rsid w:val="009B5B39"/>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434AF"/>
    <w:rsid w:val="00F61D01"/>
    <w:rsid w:val="00F77F7E"/>
    <w:rsid w:val="00F9399A"/>
    <w:rsid w:val="00FD07D6"/>
    <w:rsid w:val="00FF08ED"/>
    <w:rsid w:val="00FF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rsid w:val="00DB18BC"/>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DB18BC"/>
    <w:rPr>
      <w:rFonts w:ascii="Arial" w:eastAsia="宋体" w:hAnsi="Arial" w:cs="Times New Roman"/>
      <w:b/>
      <w:i/>
      <w:noProof/>
      <w:sz w:val="18"/>
      <w:szCs w:val="20"/>
      <w:lang w:val="en-GB"/>
    </w:rPr>
  </w:style>
  <w:style w:type="character" w:styleId="a7">
    <w:name w:val="page number"/>
    <w:basedOn w:val="a0"/>
    <w:rsid w:val="00DB18BC"/>
  </w:style>
  <w:style w:type="character" w:customStyle="1" w:styleId="10">
    <w:name w:val="标题 1 字符"/>
    <w:link w:val="1"/>
    <w:rsid w:val="00DB18BC"/>
    <w:rPr>
      <w:rFonts w:ascii="Arial" w:eastAsia="宋体"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页眉 字符"/>
    <w:basedOn w:val="a0"/>
    <w:link w:val="a5"/>
    <w:uiPriority w:val="99"/>
    <w:rsid w:val="00DB18BC"/>
    <w:rPr>
      <w:rFonts w:ascii="Arial" w:eastAsia="宋体"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a"/>
    <w:uiPriority w:val="34"/>
    <w:qFormat/>
    <w:rsid w:val="00DB18BC"/>
    <w:pPr>
      <w:ind w:left="720"/>
      <w:contextualSpacing/>
    </w:pPr>
  </w:style>
  <w:style w:type="table" w:styleId="ab">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批注框文本 字符"/>
    <w:basedOn w:val="a0"/>
    <w:link w:val="ac"/>
    <w:uiPriority w:val="99"/>
    <w:semiHidden/>
    <w:rsid w:val="00DB18BC"/>
    <w:rPr>
      <w:rFonts w:ascii="Segoe UI" w:eastAsia="宋体" w:hAnsi="Segoe UI" w:cs="Segoe UI"/>
      <w:sz w:val="18"/>
      <w:szCs w:val="18"/>
      <w:lang w:val="en-GB"/>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批注文字 字符"/>
    <w:basedOn w:val="a0"/>
    <w:link w:val="af6"/>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批注主题 字符"/>
    <w:basedOn w:val="af7"/>
    <w:link w:val="af8"/>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a0"/>
    <w:uiPriority w:val="99"/>
    <w:semiHidden/>
    <w:unhideWhenUsed/>
    <w:rsid w:val="00635CD7"/>
    <w:rPr>
      <w:color w:val="605E5C"/>
      <w:shd w:val="clear" w:color="auto" w:fill="E1DFDD"/>
    </w:rPr>
  </w:style>
  <w:style w:type="paragraph" w:customStyle="1" w:styleId="Doc-text2">
    <w:name w:val="Doc-text2"/>
    <w:basedOn w:val="a"/>
    <w:link w:val="Doc-text2Char"/>
    <w:qFormat/>
    <w:rsid w:val="009B5B39"/>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sid w:val="009B5B39"/>
    <w:rPr>
      <w:rFonts w:ascii="Arial" w:eastAsia="MS Mincho" w:hAnsi="Arial"/>
      <w:szCs w:val="24"/>
      <w:lang w:val="zh-CN"/>
    </w:rPr>
  </w:style>
  <w:style w:type="paragraph" w:customStyle="1" w:styleId="TAL">
    <w:name w:val="TAL"/>
    <w:basedOn w:val="a"/>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2552</Words>
  <Characters>14551</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Gen Li(vivo)</cp:lastModifiedBy>
  <cp:revision>2</cp:revision>
  <dcterms:created xsi:type="dcterms:W3CDTF">2022-10-12T10:52:00Z</dcterms:created>
  <dcterms:modified xsi:type="dcterms:W3CDTF">2022-10-12T10:52:00Z</dcterms:modified>
</cp:coreProperties>
</file>