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0F8F6D56"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002590">
        <w:rPr>
          <w:b/>
          <w:iCs/>
          <w:noProof/>
          <w:sz w:val="28"/>
        </w:rPr>
        <w:t>R1-2</w:t>
      </w:r>
      <w:r w:rsidR="00BE2E9B" w:rsidRPr="00002590">
        <w:rPr>
          <w:b/>
          <w:iCs/>
          <w:noProof/>
          <w:sz w:val="28"/>
        </w:rPr>
        <w:t>2</w:t>
      </w:r>
      <w:r w:rsidR="00002590">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126430" w:rsidR="001E41F3" w:rsidRPr="00410371" w:rsidRDefault="001C5A76" w:rsidP="00DF41D7">
            <w:pPr>
              <w:pStyle w:val="CRCoverPage"/>
              <w:spacing w:after="0"/>
              <w:jc w:val="center"/>
              <w:rPr>
                <w:b/>
                <w:noProof/>
                <w:sz w:val="28"/>
              </w:rPr>
            </w:pPr>
            <w:r>
              <w:rPr>
                <w:b/>
                <w:noProof/>
                <w:sz w:val="28"/>
              </w:rPr>
              <w:t>38.21</w:t>
            </w:r>
            <w:r w:rsidR="008F5536">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F814E0" w:rsidR="001E41F3" w:rsidRDefault="00C00FB0">
            <w:pPr>
              <w:pStyle w:val="CRCoverPage"/>
              <w:spacing w:after="0"/>
              <w:ind w:left="100"/>
              <w:rPr>
                <w:noProof/>
              </w:rPr>
            </w:pPr>
            <w:bookmarkStart w:id="1" w:name="_Hlk115341974"/>
            <w:r>
              <w:rPr>
                <w:noProof/>
              </w:rPr>
              <w:t>Draft CR</w:t>
            </w:r>
            <w:r w:rsidRPr="00CA23C2">
              <w:rPr>
                <w:noProof/>
              </w:rPr>
              <w:t xml:space="preserve"> on the MBS reception type combinations </w:t>
            </w:r>
            <w:r>
              <w:rPr>
                <w:noProof/>
              </w:rPr>
              <w:t>to</w:t>
            </w:r>
            <w:r w:rsidRPr="00CA23C2">
              <w:rPr>
                <w:noProof/>
              </w:rPr>
              <w:t xml:space="preserve"> TS 38.2</w:t>
            </w:r>
            <w:bookmarkEnd w:id="1"/>
            <w:r>
              <w:rPr>
                <w:noProof/>
              </w:rPr>
              <w:t>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A7F58C" w:rsidR="001E41F3" w:rsidRDefault="00365FF9" w:rsidP="00A42C24">
            <w:pPr>
              <w:pStyle w:val="CRCoverPage"/>
              <w:spacing w:after="0"/>
              <w:ind w:left="100"/>
              <w:rPr>
                <w:noProof/>
              </w:rPr>
            </w:pPr>
            <w:r>
              <w:rPr>
                <w:noProof/>
              </w:rPr>
              <w:t xml:space="preserve">Moderator(CMCC),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0938D7">
              <w:rPr>
                <w:rFonts w:hint="eastAsia"/>
                <w:noProof/>
                <w:lang w:eastAsia="zh-CN"/>
              </w:rPr>
              <w:t>,</w:t>
            </w:r>
            <w:r w:rsidR="000938D7">
              <w:rPr>
                <w:noProof/>
                <w:lang w:eastAsia="zh-CN"/>
              </w:rPr>
              <w:t xml:space="preserve"> CBN</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5DBE73"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C00FB0">
              <w:rPr>
                <w:noProof/>
                <w:color w:val="000000" w:themeColor="text1"/>
              </w:rPr>
              <w:t>10</w:t>
            </w:r>
            <w:r>
              <w:rPr>
                <w:noProof/>
                <w:color w:val="000000" w:themeColor="text1"/>
              </w:rPr>
              <w:t>-</w:t>
            </w:r>
            <w:r w:rsidR="00C00FB0">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935A01" w:rsidR="001E41F3" w:rsidRPr="00995383" w:rsidRDefault="004F3C15" w:rsidP="00105601">
            <w:pPr>
              <w:pStyle w:val="CRCoverPage"/>
              <w:spacing w:after="0"/>
              <w:rPr>
                <w:noProof/>
                <w:color w:val="000000" w:themeColor="text1"/>
              </w:rPr>
            </w:pPr>
            <w:r w:rsidRPr="004F3C15">
              <w:rPr>
                <w:noProof/>
                <w:color w:val="000000" w:themeColor="text1"/>
              </w:rPr>
              <w:t>SIB</w:t>
            </w:r>
            <w:r>
              <w:rPr>
                <w:noProof/>
                <w:color w:val="000000" w:themeColor="text1"/>
              </w:rPr>
              <w:t xml:space="preserve"> includes SIB1</w:t>
            </w:r>
            <w:r w:rsidR="00105601">
              <w:rPr>
                <w:noProof/>
                <w:color w:val="000000" w:themeColor="text1"/>
              </w:rPr>
              <w:t>. The statement “</w:t>
            </w:r>
            <w:r w:rsidR="00105601" w:rsidRPr="00105601">
              <w:rPr>
                <w:noProof/>
                <w:color w:val="000000" w:themeColor="text1"/>
              </w:rPr>
              <w:t>The UE it is not expected to support reception of</w:t>
            </w:r>
            <w:r w:rsidR="00105601">
              <w:rPr>
                <w:noProof/>
                <w:color w:val="000000" w:themeColor="text1"/>
              </w:rPr>
              <w:t xml:space="preserve"> </w:t>
            </w:r>
            <w:r w:rsidR="00105601" w:rsidRPr="00105601">
              <w:rPr>
                <w:noProof/>
                <w:color w:val="000000" w:themeColor="text1"/>
              </w:rPr>
              <w:t>FDMed MCCH/MTCH/multicast PDSCH and SIB PDSCH in Pcell</w:t>
            </w:r>
            <w:r w:rsidR="00105601">
              <w:rPr>
                <w:noProof/>
                <w:color w:val="000000" w:themeColor="text1"/>
              </w:rPr>
              <w:t>” includes “</w:t>
            </w:r>
            <w:r w:rsidR="00105601" w:rsidRPr="00105601">
              <w:rPr>
                <w:noProof/>
                <w:color w:val="000000" w:themeColor="text1"/>
              </w:rPr>
              <w:t>The UE it is not expected to support reception of FDMed MCCH/MTCH/multicast PDSCH and SIB</w:t>
            </w:r>
            <w:r w:rsidR="00105601">
              <w:rPr>
                <w:noProof/>
                <w:color w:val="000000" w:themeColor="text1"/>
              </w:rPr>
              <w:t>1</w:t>
            </w:r>
            <w:r w:rsidR="00105601" w:rsidRPr="00105601">
              <w:rPr>
                <w:noProof/>
                <w:color w:val="000000" w:themeColor="text1"/>
              </w:rPr>
              <w:t xml:space="preserve"> PDSCH in Pcel</w:t>
            </w:r>
            <w:r w:rsidR="00105601">
              <w:rPr>
                <w:noProof/>
                <w:color w:val="000000" w:themeColor="text1"/>
              </w:rPr>
              <w:t>l”, so “</w:t>
            </w:r>
            <w:proofErr w:type="spellStart"/>
            <w:r w:rsidR="00105601">
              <w:rPr>
                <w:rFonts w:eastAsia="Times New Roman"/>
                <w:color w:val="000000"/>
                <w:kern w:val="2"/>
                <w:lang w:val="en-US" w:eastAsia="zh-CN"/>
              </w:rPr>
              <w:t>FDMed</w:t>
            </w:r>
            <w:proofErr w:type="spellEnd"/>
            <w:r w:rsidR="00105601">
              <w:rPr>
                <w:rFonts w:eastAsia="Times New Roman"/>
                <w:color w:val="000000"/>
                <w:kern w:val="2"/>
                <w:lang w:val="en-US" w:eastAsia="zh-CN"/>
              </w:rPr>
              <w:t xml:space="preserve"> MCCH/MTCH/multicast PDSCH and SIB1 PDSCH </w:t>
            </w:r>
            <w:r w:rsidR="00105601">
              <w:rPr>
                <w:rFonts w:eastAsia="Times New Roman"/>
                <w:color w:val="000000"/>
                <w:kern w:val="2"/>
                <w:lang w:eastAsia="zh-CN"/>
              </w:rPr>
              <w:t>that partially or fully overlap in time in non-overlapping PRBs</w:t>
            </w:r>
            <w:r w:rsidR="00105601">
              <w:rPr>
                <w:noProof/>
                <w:color w:val="000000" w:themeColor="text1"/>
              </w:rPr>
              <w:t xml:space="preserve">” in the end of the paragraph is duplicated.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853EEB" w14:textId="5149EB02" w:rsidR="00BE0904" w:rsidRDefault="00105601" w:rsidP="00105601">
            <w:pPr>
              <w:pStyle w:val="CRCoverPage"/>
              <w:numPr>
                <w:ilvl w:val="0"/>
                <w:numId w:val="38"/>
              </w:numPr>
              <w:spacing w:after="0"/>
              <w:rPr>
                <w:rFonts w:eastAsia="等线"/>
                <w:lang w:eastAsia="zh-CN"/>
              </w:rPr>
            </w:pPr>
            <w:r>
              <w:rPr>
                <w:rFonts w:eastAsia="等线"/>
                <w:lang w:eastAsia="zh-CN"/>
              </w:rPr>
              <w:t xml:space="preserve">Delete </w:t>
            </w:r>
            <w:proofErr w:type="gramStart"/>
            <w:r>
              <w:rPr>
                <w:rFonts w:eastAsia="等线"/>
                <w:lang w:eastAsia="zh-CN"/>
              </w:rPr>
              <w:t>“ or</w:t>
            </w:r>
            <w:proofErr w:type="gramEnd"/>
            <w:r>
              <w:rPr>
                <w:rFonts w:eastAsia="等线"/>
                <w:lang w:eastAsia="zh-CN"/>
              </w:rPr>
              <w:t xml:space="preserve"> </w:t>
            </w:r>
            <w:proofErr w:type="spellStart"/>
            <w:r>
              <w:rPr>
                <w:rFonts w:eastAsia="Times New Roman"/>
                <w:color w:val="000000"/>
                <w:kern w:val="2"/>
                <w:lang w:val="en-US" w:eastAsia="zh-CN"/>
              </w:rPr>
              <w:t>FDMed</w:t>
            </w:r>
            <w:proofErr w:type="spellEnd"/>
            <w:r>
              <w:rPr>
                <w:rFonts w:eastAsia="Times New Roman"/>
                <w:color w:val="000000"/>
                <w:kern w:val="2"/>
                <w:lang w:val="en-US" w:eastAsia="zh-CN"/>
              </w:rPr>
              <w:t xml:space="preserve"> MCCH/MTCH/multicast PDSCH and SIB1 PDSCH </w:t>
            </w:r>
            <w:r>
              <w:rPr>
                <w:rFonts w:eastAsia="Times New Roman"/>
                <w:color w:val="000000"/>
                <w:kern w:val="2"/>
                <w:lang w:eastAsia="zh-CN"/>
              </w:rPr>
              <w:t>that partially or fully overlap in time in non-overlapping PRBs</w:t>
            </w:r>
            <w:r>
              <w:rPr>
                <w:rFonts w:eastAsia="等线"/>
                <w:lang w:eastAsia="zh-CN"/>
              </w:rPr>
              <w:t xml:space="preserve">”. </w:t>
            </w:r>
          </w:p>
          <w:p w14:paraId="31C656EC" w14:textId="5F01B7B9" w:rsidR="00105601" w:rsidRPr="00105601" w:rsidRDefault="00105601" w:rsidP="00105601">
            <w:pPr>
              <w:pStyle w:val="CRCoverPage"/>
              <w:numPr>
                <w:ilvl w:val="0"/>
                <w:numId w:val="38"/>
              </w:numPr>
              <w:spacing w:after="0"/>
              <w:rPr>
                <w:rFonts w:cs="Arial"/>
                <w:noProof/>
                <w:lang w:eastAsia="zh-CN"/>
              </w:rPr>
            </w:pPr>
            <w:r>
              <w:rPr>
                <w:rFonts w:cs="Arial"/>
                <w:noProof/>
                <w:lang w:eastAsia="zh-CN"/>
              </w:rPr>
              <w:t>Correct “Pcell” to “PCell” and “Scell” to “SCell”.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E4C392" w:rsidR="001E41F3" w:rsidRPr="00820E2F" w:rsidRDefault="00407841" w:rsidP="0050756D">
            <w:pPr>
              <w:pStyle w:val="CRCoverPage"/>
              <w:spacing w:after="0"/>
              <w:rPr>
                <w:rFonts w:cs="Arial"/>
                <w:noProof/>
                <w:lang w:eastAsia="zh-CN"/>
              </w:rPr>
            </w:pPr>
            <w:r>
              <w:rPr>
                <w:rFonts w:cs="Arial"/>
                <w:noProof/>
                <w:lang w:eastAsia="zh-CN"/>
              </w:rPr>
              <w:t>It causes confusion what SIB include</w:t>
            </w:r>
            <w:r w:rsidR="0050756D">
              <w:rPr>
                <w:rFonts w:cs="Arial"/>
                <w:noProof/>
                <w:lang w:eastAsia="zh-CN"/>
              </w:rPr>
              <w:t xml:space="preserve">s and especially it may lead to the incorrect interpretation </w:t>
            </w:r>
            <w:r>
              <w:rPr>
                <w:rFonts w:cs="Arial"/>
                <w:noProof/>
                <w:lang w:eastAsia="zh-CN"/>
              </w:rPr>
              <w:t xml:space="preserve">that SIB does not include SIB1.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774A8" w:rsidR="001E41F3" w:rsidRDefault="00820E2F" w:rsidP="00C85EA1">
            <w:pPr>
              <w:pStyle w:val="CRCoverPage"/>
              <w:spacing w:after="0"/>
              <w:ind w:left="460" w:hanging="360"/>
              <w:rPr>
                <w:noProof/>
                <w:lang w:eastAsia="zh-CN"/>
              </w:rPr>
            </w:pPr>
            <w:r>
              <w:rPr>
                <w:noProof/>
                <w:lang w:eastAsia="zh-CN"/>
              </w:rPr>
              <w:t>5.</w:t>
            </w:r>
            <w:r w:rsidR="00C85EA1">
              <w:rPr>
                <w:noProof/>
                <w:lang w:eastAsia="zh-CN"/>
              </w:rPr>
              <w:t>1</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C72DEA" w:rsidR="001E41F3" w:rsidRDefault="006F2857">
            <w:pPr>
              <w:pStyle w:val="CRCoverPage"/>
              <w:spacing w:after="0"/>
              <w:jc w:val="center"/>
              <w:rPr>
                <w:b/>
                <w:caps/>
                <w:noProof/>
              </w:rPr>
            </w:pPr>
            <w:r w:rsidRPr="006F2857">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D8E3E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992AB5" w:rsidR="001E41F3" w:rsidRDefault="00563892">
            <w:pPr>
              <w:pStyle w:val="CRCoverPage"/>
              <w:spacing w:after="0"/>
              <w:ind w:left="99"/>
              <w:rPr>
                <w:noProof/>
                <w:lang w:eastAsia="zh-CN"/>
              </w:rPr>
            </w:pPr>
            <w:r>
              <w:rPr>
                <w:noProof/>
                <w:lang w:eastAsia="zh-CN"/>
              </w:rPr>
              <w:t>TS</w:t>
            </w:r>
            <w:r w:rsidR="006F2857">
              <w:rPr>
                <w:rFonts w:hint="eastAsia"/>
                <w:noProof/>
                <w:lang w:eastAsia="zh-CN"/>
              </w:rPr>
              <w:t>3</w:t>
            </w:r>
            <w:r w:rsidR="006F2857">
              <w:rPr>
                <w:noProof/>
                <w:lang w:eastAsia="zh-CN"/>
              </w:rPr>
              <w:t>8.213</w:t>
            </w:r>
            <w:r w:rsidR="00713961">
              <w:rPr>
                <w:noProof/>
                <w:lang w:eastAsia="zh-CN"/>
              </w:rPr>
              <w:t xml:space="preserve"> (R1-2210208)</w:t>
            </w:r>
            <w:r w:rsidR="00CA0B8A">
              <w:rPr>
                <w:noProof/>
                <w:lang w:eastAsia="zh-CN"/>
              </w:rPr>
              <w:t xml:space="preserve">, </w:t>
            </w:r>
            <w:r>
              <w:rPr>
                <w:noProof/>
                <w:lang w:eastAsia="zh-CN"/>
              </w:rPr>
              <w:t>TS</w:t>
            </w:r>
            <w:r w:rsidR="00CA0B8A">
              <w:rPr>
                <w:noProof/>
                <w:lang w:eastAsia="zh-CN"/>
              </w:rPr>
              <w:t>38.202</w:t>
            </w:r>
            <w:r w:rsidR="00713961">
              <w:rPr>
                <w:noProof/>
                <w:lang w:eastAsia="zh-CN"/>
              </w:rPr>
              <w:t xml:space="preserve"> (R1-2210210)</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F51D62" w14:textId="77777777" w:rsidR="00257EF9" w:rsidRPr="00257EF9" w:rsidRDefault="00257EF9" w:rsidP="00257EF9">
      <w:pPr>
        <w:keepNext/>
        <w:keepLines/>
        <w:pBdr>
          <w:top w:val="single" w:sz="12" w:space="3" w:color="auto"/>
        </w:pBdr>
        <w:spacing w:before="240"/>
        <w:ind w:left="1134" w:hanging="1134"/>
        <w:outlineLvl w:val="0"/>
        <w:rPr>
          <w:rFonts w:ascii="Arial" w:eastAsia="宋体" w:hAnsi="Arial"/>
          <w:color w:val="000000"/>
          <w:sz w:val="36"/>
        </w:rPr>
      </w:pPr>
      <w:bookmarkStart w:id="2" w:name="_Toc11352079"/>
      <w:bookmarkStart w:id="3" w:name="_Toc20317969"/>
      <w:bookmarkStart w:id="4" w:name="_Toc27299867"/>
      <w:bookmarkStart w:id="5" w:name="_Toc29673132"/>
      <w:bookmarkStart w:id="6" w:name="_Toc29673273"/>
      <w:bookmarkStart w:id="7" w:name="_Toc29674266"/>
      <w:bookmarkStart w:id="8" w:name="_Toc36645496"/>
      <w:bookmarkStart w:id="9" w:name="_Toc45810541"/>
      <w:bookmarkStart w:id="10" w:name="_Toc114223787"/>
      <w:r w:rsidRPr="00257EF9">
        <w:rPr>
          <w:rFonts w:ascii="Arial" w:eastAsia="宋体" w:hAnsi="Arial"/>
          <w:color w:val="000000"/>
          <w:sz w:val="36"/>
        </w:rPr>
        <w:lastRenderedPageBreak/>
        <w:t>5</w:t>
      </w:r>
      <w:r w:rsidRPr="00257EF9">
        <w:rPr>
          <w:rFonts w:ascii="Arial" w:eastAsia="宋体" w:hAnsi="Arial"/>
          <w:color w:val="000000"/>
          <w:sz w:val="36"/>
        </w:rPr>
        <w:tab/>
        <w:t>Physical downlink shared channel related procedures</w:t>
      </w:r>
      <w:bookmarkEnd w:id="2"/>
      <w:bookmarkEnd w:id="3"/>
      <w:bookmarkEnd w:id="4"/>
      <w:bookmarkEnd w:id="5"/>
      <w:bookmarkEnd w:id="6"/>
      <w:bookmarkEnd w:id="7"/>
      <w:bookmarkEnd w:id="8"/>
      <w:bookmarkEnd w:id="9"/>
      <w:bookmarkEnd w:id="10"/>
    </w:p>
    <w:p w14:paraId="2F750FBF" w14:textId="77777777" w:rsidR="00257EF9" w:rsidRPr="00257EF9" w:rsidRDefault="00257EF9" w:rsidP="00257EF9">
      <w:pPr>
        <w:keepNext/>
        <w:keepLines/>
        <w:spacing w:before="180"/>
        <w:ind w:left="1134" w:hanging="1134"/>
        <w:outlineLvl w:val="1"/>
        <w:rPr>
          <w:rFonts w:ascii="Arial" w:eastAsia="宋体" w:hAnsi="Arial"/>
          <w:color w:val="000000"/>
          <w:sz w:val="32"/>
          <w:lang w:val="x-none"/>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14223788"/>
      <w:r w:rsidRPr="00257EF9">
        <w:rPr>
          <w:rFonts w:ascii="Arial" w:eastAsia="宋体" w:hAnsi="Arial"/>
          <w:color w:val="000000"/>
          <w:sz w:val="32"/>
          <w:lang w:val="x-none"/>
        </w:rPr>
        <w:t>5.1</w:t>
      </w:r>
      <w:r w:rsidRPr="00257EF9">
        <w:rPr>
          <w:rFonts w:ascii="Arial" w:eastAsia="宋体" w:hAnsi="Arial"/>
          <w:color w:val="000000"/>
          <w:sz w:val="32"/>
          <w:lang w:val="x-none"/>
        </w:rPr>
        <w:tab/>
        <w:t>UE procedure for receiving the physical downlink shared channel</w:t>
      </w:r>
      <w:bookmarkEnd w:id="11"/>
      <w:bookmarkEnd w:id="12"/>
      <w:bookmarkEnd w:id="13"/>
      <w:bookmarkEnd w:id="14"/>
      <w:bookmarkEnd w:id="15"/>
      <w:bookmarkEnd w:id="16"/>
      <w:bookmarkEnd w:id="17"/>
      <w:bookmarkEnd w:id="18"/>
      <w:bookmarkEnd w:id="19"/>
    </w:p>
    <w:p w14:paraId="1AEDACBD" w14:textId="77777777" w:rsidR="00257EF9" w:rsidRPr="00257EF9" w:rsidRDefault="00257EF9" w:rsidP="00257EF9">
      <w:pPr>
        <w:rPr>
          <w:rFonts w:eastAsia="宋体"/>
        </w:rPr>
      </w:pPr>
      <w:bookmarkStart w:id="20" w:name="_Hlk498410788"/>
      <w:r w:rsidRPr="00257EF9">
        <w:rPr>
          <w:rFonts w:eastAsia="宋体"/>
        </w:rPr>
        <w:t xml:space="preserve">For downlink, a maximum of 16 HARQ processes per cell are supported by the UE, or subject to UE capability, </w:t>
      </w:r>
      <w:r w:rsidRPr="00257EF9">
        <w:rPr>
          <w:rFonts w:eastAsia="宋体"/>
          <w:bCs/>
        </w:rPr>
        <w:t>a maximum of 32 HARQ processes per cell as defined in [13, TS 38.306].</w:t>
      </w:r>
      <w:r w:rsidRPr="00257EF9">
        <w:rPr>
          <w:rFonts w:eastAsia="宋体"/>
        </w:rPr>
        <w:t xml:space="preserve"> The number of processes the UE may assume will at most be used for the downlink is configured to the UE for each cell separately by higher layer parameter </w:t>
      </w:r>
      <w:proofErr w:type="spellStart"/>
      <w:r w:rsidRPr="00257EF9">
        <w:rPr>
          <w:rFonts w:eastAsia="宋体"/>
          <w:i/>
        </w:rPr>
        <w:t>nrofHARQ-ProcessesForPDSCH</w:t>
      </w:r>
      <w:proofErr w:type="spellEnd"/>
      <w:r w:rsidRPr="00257EF9">
        <w:rPr>
          <w:rFonts w:eastAsia="宋体"/>
        </w:rPr>
        <w:t>, and when no configuration is provided the UE may assume a default number of 8 processes.</w:t>
      </w:r>
    </w:p>
    <w:bookmarkEnd w:id="20"/>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4CD5C2BD" w14:textId="77777777" w:rsidR="00257EF9" w:rsidRPr="00257EF9" w:rsidRDefault="00257EF9" w:rsidP="00257EF9">
      <w:pPr>
        <w:spacing w:after="120"/>
        <w:rPr>
          <w:rFonts w:eastAsia="宋体"/>
          <w:color w:val="000000"/>
          <w:kern w:val="2"/>
          <w:lang w:val="en-US" w:eastAsia="zh-CN"/>
        </w:rPr>
      </w:pPr>
      <w:r w:rsidRPr="00257EF9">
        <w:rPr>
          <w:rFonts w:eastAsia="宋体"/>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rPr>
          <m:t>∙</m:t>
        </m:r>
        <m:sSup>
          <m:sSupPr>
            <m:ctrlPr>
              <w:rPr>
                <w:rFonts w:ascii="Cambria Math" w:eastAsia="宋体" w:hAnsi="Cambria Math"/>
                <w:color w:val="000000"/>
              </w:rPr>
            </m:ctrlPr>
          </m:sSupPr>
          <m:e>
            <m:r>
              <w:rPr>
                <w:rFonts w:ascii="Cambria Math" w:eastAsia="宋体" w:hAnsi="Cambria Math"/>
                <w:color w:val="000000"/>
              </w:rPr>
              <m:t>2</m:t>
            </m:r>
          </m:e>
          <m:sup>
            <m:r>
              <m:rPr>
                <m:sty m:val="p"/>
              </m:rPr>
              <w:rPr>
                <w:rFonts w:ascii="Cambria Math" w:eastAsia="宋体" w:hAnsi="Cambria Math"/>
                <w:color w:val="000000"/>
              </w:rPr>
              <m:t>max⁡</m:t>
            </m:r>
            <m:r>
              <w:rPr>
                <w:rFonts w:ascii="Cambria Math" w:eastAsia="宋体" w:hAnsi="Cambria Math"/>
                <w:color w:val="000000"/>
              </w:rPr>
              <m:t>(0,μ-3)</m:t>
            </m:r>
          </m:sup>
        </m:sSup>
      </m:oMath>
      <w:r w:rsidRPr="00257EF9">
        <w:rPr>
          <w:rFonts w:eastAsia="宋体"/>
          <w:color w:val="000000"/>
          <w:kern w:val="2"/>
          <w:lang w:eastAsia="zh-CN"/>
        </w:rPr>
        <w:t xml:space="preserve"> symbols before the earliest starting symbol of the PDSCH(s) without the corresponding PDCCH transmission, where</w:t>
      </w:r>
      <w:r w:rsidRPr="00257EF9">
        <w:rPr>
          <w:rFonts w:ascii="Symbol" w:eastAsia="Symbol" w:hAnsi="Symbol" w:cs="Symbol"/>
          <w:i/>
          <w:color w:val="000000"/>
          <w:lang w:eastAsia="zh-CN"/>
        </w:rPr>
        <w:t></w:t>
      </w:r>
      <w:r w:rsidRPr="00257EF9">
        <w:rPr>
          <w:rFonts w:ascii="Symbol" w:eastAsia="Symbol" w:hAnsi="Symbol" w:cs="Symbol"/>
          <w:i/>
          <w:color w:val="000000"/>
          <w:lang w:eastAsia="zh-CN"/>
        </w:rPr>
        <w:t></w:t>
      </w:r>
      <w:r w:rsidRPr="00257EF9">
        <w:rPr>
          <w:rFonts w:eastAsia="等线"/>
          <w:i/>
          <w:color w:val="000000"/>
          <w:lang w:eastAsia="zh-CN"/>
        </w:rPr>
        <w:t xml:space="preserve"> </w:t>
      </w:r>
      <w:r w:rsidRPr="00257EF9">
        <w:rPr>
          <w:rFonts w:eastAsia="等线"/>
          <w:color w:val="000000"/>
          <w:lang w:eastAsia="zh-CN"/>
        </w:rPr>
        <w:t>and</w:t>
      </w:r>
      <w:r w:rsidRPr="00257EF9">
        <w:rPr>
          <w:rFonts w:eastAsia="宋体"/>
          <w:color w:val="000000"/>
          <w:kern w:val="2"/>
          <w:lang w:eastAsia="zh-CN"/>
        </w:rPr>
        <w:t xml:space="preserve"> the symbol duration are based on the smallest numerology between the scheduling PDCCH and the PDSCH, in which case the UE shall decode the PDSCH scheduled by the PDCCH. </w:t>
      </w:r>
      <w:r w:rsidRPr="00257EF9">
        <w:rPr>
          <w:rFonts w:eastAsia="宋体"/>
          <w:color w:val="000000"/>
          <w:lang w:eastAsia="ko-KR"/>
        </w:rPr>
        <w:t xml:space="preserve">When the PDCCH reception incudes two PDCCH candidates from two </w:t>
      </w:r>
      <w:proofErr w:type="spellStart"/>
      <w:r w:rsidRPr="00257EF9">
        <w:rPr>
          <w:rFonts w:eastAsia="宋体"/>
          <w:color w:val="000000"/>
          <w:lang w:eastAsia="ko-KR"/>
        </w:rPr>
        <w:t>respectvie</w:t>
      </w:r>
      <w:proofErr w:type="spellEnd"/>
      <w:r w:rsidRPr="00257EF9">
        <w:rPr>
          <w:rFonts w:eastAsia="宋体"/>
          <w:color w:val="000000"/>
          <w:lang w:eastAsia="ko-KR"/>
        </w:rPr>
        <w:t xml:space="preserve"> search space sets, as described in clause 10 of [6, TS 38.213], for the purpose of determining the </w:t>
      </w:r>
      <w:r w:rsidRPr="00257EF9">
        <w:rPr>
          <w:rFonts w:eastAsia="宋体"/>
          <w:color w:val="000000"/>
          <w:lang w:val="en-AU" w:eastAsia="ko-KR"/>
        </w:rPr>
        <w:t>PDCCH with C-RNTI, CS-RNTI or MCS-C-RNTI scheduling the PDSCH </w:t>
      </w:r>
      <w:r w:rsidRPr="00257EF9">
        <w:rPr>
          <w:rFonts w:eastAsia="宋体"/>
          <w:color w:val="000000"/>
          <w:lang w:eastAsia="ko-KR"/>
        </w:rPr>
        <w:t>ends at least 14</w:t>
      </w:r>
      <m:oMath>
        <m:r>
          <m:rPr>
            <m:sty m:val="p"/>
          </m:rPr>
          <w:rPr>
            <w:rFonts w:ascii="Cambria Math" w:eastAsia="宋体" w:hAnsi="Cambria Math"/>
            <w:color w:val="000000"/>
          </w:rPr>
          <m:t>∙</m:t>
        </m:r>
        <m:sSup>
          <m:sSupPr>
            <m:ctrlPr>
              <w:rPr>
                <w:rFonts w:ascii="Cambria Math" w:eastAsia="宋体" w:hAnsi="Cambria Math"/>
                <w:color w:val="000000"/>
              </w:rPr>
            </m:ctrlPr>
          </m:sSupPr>
          <m:e>
            <m:r>
              <w:rPr>
                <w:rFonts w:ascii="Cambria Math" w:eastAsia="宋体" w:hAnsi="Cambria Math"/>
                <w:color w:val="000000"/>
              </w:rPr>
              <m:t>2</m:t>
            </m:r>
          </m:e>
          <m:sup>
            <m:r>
              <m:rPr>
                <m:sty m:val="p"/>
              </m:rPr>
              <w:rPr>
                <w:rFonts w:ascii="Cambria Math" w:eastAsia="宋体" w:hAnsi="Cambria Math"/>
                <w:color w:val="000000"/>
              </w:rPr>
              <m:t>max⁡</m:t>
            </m:r>
            <m:r>
              <w:rPr>
                <w:rFonts w:ascii="Cambria Math" w:eastAsia="宋体" w:hAnsi="Cambria Math"/>
                <w:color w:val="000000"/>
              </w:rPr>
              <m:t>(0,μ-3)</m:t>
            </m:r>
          </m:sup>
        </m:sSup>
      </m:oMath>
      <w:r w:rsidRPr="00257EF9">
        <w:rPr>
          <w:rFonts w:eastAsia="宋体"/>
          <w:color w:val="000000"/>
          <w:lang w:eastAsia="ko-KR"/>
        </w:rPr>
        <w:t xml:space="preserve"> symbols before the earliest starting symbol of the PDSCH(s) without the corresponding PDCCH transmission, the PDCCH candidate that ends later in time is used.</w:t>
      </w:r>
    </w:p>
    <w:p w14:paraId="3F9C9A10" w14:textId="2286C452" w:rsidR="00257EF9" w:rsidRPr="00257EF9" w:rsidRDefault="00257EF9" w:rsidP="00257EF9">
      <w:pPr>
        <w:rPr>
          <w:rFonts w:eastAsia="宋体"/>
          <w:color w:val="000000"/>
          <w:kern w:val="2"/>
          <w:lang w:eastAsia="zh-CN"/>
        </w:rPr>
      </w:pPr>
      <w:r w:rsidRPr="00257EF9">
        <w:rPr>
          <w:rFonts w:eastAsia="宋体"/>
          <w:color w:val="000000"/>
          <w:kern w:val="2"/>
          <w:lang w:eastAsia="zh-CN"/>
        </w:rPr>
        <w:t>The UE is not expected to decode a PDSCH scheduled with C-RNTI, MCS-C-RNTI, G-RNTI</w:t>
      </w:r>
      <w:ins w:id="21" w:author="Huawei" w:date="2022-09-22T20:01:00Z">
        <w:r w:rsidR="00C52EC3">
          <w:rPr>
            <w:rFonts w:eastAsia="宋体"/>
            <w:color w:val="000000"/>
            <w:kern w:val="2"/>
            <w:lang w:eastAsia="zh-CN"/>
          </w:rPr>
          <w:t xml:space="preserve"> for multicast or </w:t>
        </w:r>
      </w:ins>
      <w:ins w:id="22" w:author="CMCC" w:date="2022-10-13T16:27:00Z">
        <w:r w:rsidR="003B6E2E">
          <w:rPr>
            <w:rFonts w:eastAsia="宋体"/>
            <w:color w:val="000000"/>
            <w:kern w:val="2"/>
            <w:lang w:eastAsia="zh-CN"/>
          </w:rPr>
          <w:t>MTCH</w:t>
        </w:r>
      </w:ins>
      <w:r w:rsidRPr="00257EF9">
        <w:rPr>
          <w:rFonts w:eastAsia="宋体"/>
          <w:color w:val="000000"/>
          <w:kern w:val="2"/>
          <w:lang w:eastAsia="zh-CN"/>
        </w:rPr>
        <w:t xml:space="preserve">, MCCH-RNTI, G-GS-RNTI or CS-RNTI if another PDSCH in the same cell scheduled with RA-RNTI or </w:t>
      </w:r>
      <w:r w:rsidRPr="00257EF9">
        <w:rPr>
          <w:rFonts w:eastAsia="宋体"/>
          <w:kern w:val="2"/>
          <w:lang w:eastAsia="zh-CN"/>
        </w:rPr>
        <w:t>MSGB-RNTI</w:t>
      </w:r>
      <w:r w:rsidRPr="00257EF9">
        <w:rPr>
          <w:rFonts w:eastAsia="宋体"/>
          <w:color w:val="000000"/>
          <w:kern w:val="2"/>
          <w:lang w:eastAsia="zh-CN"/>
        </w:rPr>
        <w:t xml:space="preserve"> partially or fully overlap in time. </w:t>
      </w:r>
    </w:p>
    <w:p w14:paraId="75CF23A3"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6971D87"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The UE:</w:t>
      </w:r>
    </w:p>
    <w:p w14:paraId="0E547A85" w14:textId="347F8E57" w:rsidR="00257EF9" w:rsidRPr="00257EF9" w:rsidRDefault="00257EF9" w:rsidP="00257EF9">
      <w:pPr>
        <w:ind w:left="568" w:hanging="284"/>
        <w:rPr>
          <w:rFonts w:eastAsia="宋体"/>
          <w:lang w:val="x-none" w:eastAsia="zh-CN"/>
        </w:rPr>
      </w:pPr>
      <w:r w:rsidRPr="00257EF9">
        <w:rPr>
          <w:rFonts w:eastAsia="宋体"/>
          <w:lang w:val="x-none"/>
        </w:rPr>
        <w:t>-</w:t>
      </w:r>
      <w:r w:rsidRPr="00257EF9">
        <w:rPr>
          <w:rFonts w:eastAsia="宋体"/>
          <w:lang w:val="x-none"/>
        </w:rPr>
        <w:tab/>
      </w:r>
      <w:r w:rsidRPr="00257EF9">
        <w:rPr>
          <w:rFonts w:eastAsia="宋体"/>
          <w:lang w:val="x-none" w:eastAsia="zh-CN"/>
        </w:rPr>
        <w:t xml:space="preserve">is expected to decode PDSCH scheduled with MCCH-RNTI and PBCH in </w:t>
      </w:r>
      <w:proofErr w:type="spellStart"/>
      <w:r w:rsidRPr="00257EF9">
        <w:rPr>
          <w:rFonts w:eastAsia="宋体"/>
          <w:lang w:val="x-none" w:eastAsia="zh-CN"/>
        </w:rPr>
        <w:t>P</w:t>
      </w:r>
      <w:del w:id="23" w:author="Huawei" w:date="2022-09-22T20:04:00Z">
        <w:r w:rsidRPr="00257EF9" w:rsidDel="00356E7A">
          <w:rPr>
            <w:rFonts w:eastAsia="宋体"/>
            <w:lang w:val="x-none" w:eastAsia="zh-CN"/>
          </w:rPr>
          <w:delText>c</w:delText>
        </w:r>
      </w:del>
      <w:ins w:id="24" w:author="Huawei" w:date="2022-09-22T20:04: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 xml:space="preserve"> that partially or fully overlaps in time in non-overlapping PRBs in </w:t>
      </w:r>
      <w:proofErr w:type="spellStart"/>
      <w:r w:rsidRPr="00257EF9">
        <w:rPr>
          <w:rFonts w:eastAsia="宋体"/>
          <w:lang w:val="x-none" w:eastAsia="zh-CN"/>
        </w:rPr>
        <w:t>P</w:t>
      </w:r>
      <w:del w:id="25" w:author="Huawei" w:date="2022-09-22T20:03:00Z">
        <w:r w:rsidRPr="00257EF9" w:rsidDel="00356E7A">
          <w:rPr>
            <w:rFonts w:eastAsia="宋体"/>
            <w:lang w:val="x-none" w:eastAsia="zh-CN"/>
          </w:rPr>
          <w:delText>c</w:delText>
        </w:r>
      </w:del>
      <w:ins w:id="26"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w:t>
      </w:r>
    </w:p>
    <w:p w14:paraId="59ECF5D0" w14:textId="63F16075" w:rsidR="00257EF9" w:rsidRPr="00257EF9" w:rsidRDefault="00257EF9" w:rsidP="00257EF9">
      <w:pPr>
        <w:ind w:left="568" w:hanging="284"/>
        <w:rPr>
          <w:rFonts w:eastAsia="Times New Roman"/>
          <w:lang w:val="x-none" w:eastAsia="zh-CN"/>
        </w:rPr>
      </w:pPr>
      <w:r w:rsidRPr="00257EF9">
        <w:rPr>
          <w:rFonts w:eastAsia="宋体"/>
          <w:lang w:val="x-none"/>
        </w:rPr>
        <w:t>-</w:t>
      </w:r>
      <w:r w:rsidRPr="00257EF9">
        <w:rPr>
          <w:rFonts w:eastAsia="宋体"/>
          <w:lang w:val="x-none"/>
        </w:rPr>
        <w:tab/>
      </w:r>
      <w:r w:rsidRPr="00257EF9">
        <w:rPr>
          <w:rFonts w:eastAsia="宋体"/>
          <w:lang w:val="x-none" w:eastAsia="zh-CN"/>
        </w:rPr>
        <w:t xml:space="preserve">is not expected to decode PDSCH scheduled with broadcast G-RNTI and PBCH in </w:t>
      </w:r>
      <w:proofErr w:type="spellStart"/>
      <w:r w:rsidRPr="00257EF9">
        <w:rPr>
          <w:rFonts w:eastAsia="宋体"/>
          <w:lang w:val="x-none" w:eastAsia="zh-CN"/>
        </w:rPr>
        <w:t>P</w:t>
      </w:r>
      <w:del w:id="27" w:author="Huawei" w:date="2022-09-22T20:03:00Z">
        <w:r w:rsidRPr="00257EF9" w:rsidDel="00356E7A">
          <w:rPr>
            <w:rFonts w:eastAsia="宋体"/>
            <w:lang w:val="x-none" w:eastAsia="zh-CN"/>
          </w:rPr>
          <w:delText>c</w:delText>
        </w:r>
      </w:del>
      <w:ins w:id="28"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 xml:space="preserve"> that partially or fully overlaps in time in non-overlapping PRBs in </w:t>
      </w:r>
      <w:proofErr w:type="spellStart"/>
      <w:r w:rsidRPr="00257EF9">
        <w:rPr>
          <w:rFonts w:eastAsia="宋体"/>
          <w:lang w:val="x-none" w:eastAsia="zh-CN"/>
        </w:rPr>
        <w:t>P</w:t>
      </w:r>
      <w:del w:id="29" w:author="Huawei" w:date="2022-09-22T20:03:00Z">
        <w:r w:rsidRPr="00257EF9" w:rsidDel="00356E7A">
          <w:rPr>
            <w:rFonts w:eastAsia="宋体"/>
            <w:lang w:val="x-none" w:eastAsia="zh-CN"/>
          </w:rPr>
          <w:delText>c</w:delText>
        </w:r>
      </w:del>
      <w:ins w:id="30" w:author="Huawei" w:date="2022-09-22T20:03:00Z">
        <w:r w:rsidR="00356E7A">
          <w:rPr>
            <w:rFonts w:eastAsia="宋体"/>
            <w:lang w:val="x-none" w:eastAsia="zh-CN"/>
          </w:rPr>
          <w:t>C</w:t>
        </w:r>
      </w:ins>
      <w:r w:rsidRPr="00257EF9">
        <w:rPr>
          <w:rFonts w:eastAsia="宋体"/>
          <w:lang w:val="x-none" w:eastAsia="zh-CN"/>
        </w:rPr>
        <w:t>ell</w:t>
      </w:r>
      <w:proofErr w:type="spellEnd"/>
      <w:r w:rsidRPr="00257EF9">
        <w:rPr>
          <w:rFonts w:eastAsia="宋体"/>
          <w:lang w:val="x-none" w:eastAsia="zh-CN"/>
        </w:rPr>
        <w:t>.</w:t>
      </w:r>
    </w:p>
    <w:p w14:paraId="729F20EC" w14:textId="21BDD5E1" w:rsidR="00257EF9" w:rsidRPr="00257EF9" w:rsidRDefault="00257EF9" w:rsidP="00257EF9">
      <w:pPr>
        <w:ind w:left="568" w:hanging="284"/>
        <w:rPr>
          <w:rFonts w:eastAsia="宋体"/>
          <w:lang w:val="x-none" w:eastAsia="zh-CN"/>
        </w:rPr>
      </w:pPr>
      <w:r w:rsidRPr="00257EF9">
        <w:rPr>
          <w:rFonts w:eastAsia="Times New Roman"/>
        </w:rPr>
        <w:t>-</w:t>
      </w:r>
      <w:r w:rsidRPr="00257EF9">
        <w:rPr>
          <w:rFonts w:eastAsia="Times New Roman"/>
        </w:rPr>
        <w:tab/>
        <w:t xml:space="preserve">is not expected to decode PDSCH scheduled with multicast G-RNTI and PBCH in </w:t>
      </w:r>
      <w:proofErr w:type="spellStart"/>
      <w:r w:rsidRPr="00257EF9">
        <w:rPr>
          <w:rFonts w:eastAsia="Times New Roman"/>
        </w:rPr>
        <w:t>P</w:t>
      </w:r>
      <w:del w:id="31" w:author="Huawei" w:date="2022-09-22T20:04:00Z">
        <w:r w:rsidRPr="00257EF9" w:rsidDel="00356E7A">
          <w:rPr>
            <w:rFonts w:eastAsia="Times New Roman"/>
          </w:rPr>
          <w:delText>c</w:delText>
        </w:r>
      </w:del>
      <w:ins w:id="32" w:author="Huawei" w:date="2022-09-22T20:04:00Z">
        <w:r w:rsidR="00356E7A">
          <w:rPr>
            <w:rFonts w:eastAsia="Times New Roman"/>
          </w:rPr>
          <w:t>C</w:t>
        </w:r>
      </w:ins>
      <w:r w:rsidRPr="00257EF9">
        <w:rPr>
          <w:rFonts w:eastAsia="Times New Roman"/>
        </w:rPr>
        <w:t>ell</w:t>
      </w:r>
      <w:proofErr w:type="spellEnd"/>
      <w:r w:rsidRPr="00257EF9">
        <w:rPr>
          <w:rFonts w:eastAsia="Times New Roman"/>
        </w:rPr>
        <w:t xml:space="preserve"> that partially or fully overlaps in time in non-overlapping PRBs in </w:t>
      </w:r>
      <w:proofErr w:type="spellStart"/>
      <w:r w:rsidRPr="00257EF9">
        <w:rPr>
          <w:rFonts w:eastAsia="Times New Roman"/>
        </w:rPr>
        <w:t>P</w:t>
      </w:r>
      <w:del w:id="33" w:author="Huawei" w:date="2022-09-22T20:03:00Z">
        <w:r w:rsidRPr="00257EF9" w:rsidDel="00356E7A">
          <w:rPr>
            <w:rFonts w:eastAsia="Times New Roman"/>
          </w:rPr>
          <w:delText>c</w:delText>
        </w:r>
      </w:del>
      <w:ins w:id="34" w:author="Huawei" w:date="2022-09-22T20:03:00Z">
        <w:r w:rsidR="00356E7A">
          <w:rPr>
            <w:rFonts w:eastAsia="Times New Roman"/>
          </w:rPr>
          <w:t>C</w:t>
        </w:r>
      </w:ins>
      <w:r w:rsidRPr="00257EF9">
        <w:rPr>
          <w:rFonts w:eastAsia="Times New Roman"/>
        </w:rPr>
        <w:t>ell</w:t>
      </w:r>
      <w:proofErr w:type="spellEnd"/>
      <w:r w:rsidRPr="00257EF9">
        <w:rPr>
          <w:rFonts w:eastAsia="Times New Roman"/>
        </w:rPr>
        <w:t>.</w:t>
      </w:r>
    </w:p>
    <w:p w14:paraId="5DBF014F"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A20C0B"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AB4BB63"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The UE is expected to decode a PDSCH scheduled with C-RNTI, MCS-C-RNTI, or CS-RNTI during a process of autonomous SI acquisition. </w:t>
      </w:r>
    </w:p>
    <w:p w14:paraId="0285CA6B"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257EF9">
        <w:rPr>
          <w:rFonts w:eastAsia="宋体"/>
          <w:color w:val="000000"/>
          <w:kern w:val="2"/>
          <w:lang w:eastAsia="zh-CN"/>
        </w:rPr>
        <w:t>FDMed</w:t>
      </w:r>
      <w:proofErr w:type="spellEnd"/>
      <w:r w:rsidRPr="00257EF9">
        <w:rPr>
          <w:rFonts w:eastAsia="宋体"/>
          <w:color w:val="000000"/>
          <w:kern w:val="2"/>
          <w:lang w:eastAsia="zh-CN"/>
        </w:rPr>
        <w:t xml:space="preserve"> unicast and multicast PDSCH per slot per carrier, the UE shall be able to decode a PDSCH scheduled with C-RNTI/CS-RNTI and a PDSCH scheduled with G-RNTI for multicast/G-CS-RNTI that partially or fully overlap in time in non-overlapping PRBs. If the </w:t>
      </w:r>
      <w:r w:rsidRPr="00257EF9">
        <w:rPr>
          <w:rFonts w:eastAsia="宋体"/>
          <w:color w:val="000000"/>
          <w:kern w:val="2"/>
          <w:lang w:eastAsia="zh-CN"/>
        </w:rPr>
        <w:lastRenderedPageBreak/>
        <w:t xml:space="preserve">UE is capable of receiving </w:t>
      </w:r>
      <w:proofErr w:type="spellStart"/>
      <w:r w:rsidRPr="00257EF9">
        <w:rPr>
          <w:rFonts w:eastAsia="宋体"/>
          <w:color w:val="000000"/>
          <w:kern w:val="2"/>
          <w:lang w:eastAsia="zh-CN"/>
        </w:rPr>
        <w:t>FDMed</w:t>
      </w:r>
      <w:proofErr w:type="spellEnd"/>
      <w:r w:rsidRPr="00257EF9">
        <w:rPr>
          <w:rFonts w:eastAsia="宋体"/>
          <w:color w:val="000000"/>
          <w:kern w:val="2"/>
          <w:lang w:eastAsia="zh-CN"/>
        </w:rPr>
        <w:t xml:space="preserve"> unicast and broadcast PDSCH per slot per carrier, the UE shall be able to decode a PDSCH scheduled with C-RNTI/CS-RNTI and a PDSCH scheduled with G-RNTI for broadcast/MCCH-RNTI that partially or fully overlap in time in non-overlapping PRBs.</w:t>
      </w:r>
    </w:p>
    <w:p w14:paraId="61B30B50" w14:textId="77777777" w:rsidR="00257EF9" w:rsidRPr="00257EF9" w:rsidRDefault="00257EF9" w:rsidP="00257EF9">
      <w:pPr>
        <w:rPr>
          <w:rFonts w:eastAsia="宋体"/>
          <w:color w:val="000000"/>
          <w:kern w:val="2"/>
          <w:lang w:eastAsia="zh-CN"/>
        </w:rPr>
      </w:pPr>
      <w:r w:rsidRPr="00257EF9">
        <w:rPr>
          <w:rFonts w:eastAsia="宋体"/>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2CC5EEDB" w14:textId="49D1048A" w:rsidR="00257EF9" w:rsidRPr="00257EF9" w:rsidRDefault="00257EF9" w:rsidP="00257EF9">
      <w:pPr>
        <w:rPr>
          <w:rFonts w:eastAsia="Times New Roman"/>
        </w:rPr>
      </w:pPr>
      <w:r w:rsidRPr="00257EF9">
        <w:rPr>
          <w:rFonts w:eastAsia="Times New Roman"/>
          <w:color w:val="000000"/>
          <w:kern w:val="2"/>
          <w:lang w:eastAsia="zh-CN"/>
        </w:rPr>
        <w:t xml:space="preserve">The UE it is not expected to support reception of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MCCH PDSCH and MTCH PDSCH in </w:t>
      </w:r>
      <w:proofErr w:type="spellStart"/>
      <w:r w:rsidRPr="00257EF9">
        <w:rPr>
          <w:rFonts w:eastAsia="Times New Roman"/>
          <w:color w:val="000000"/>
          <w:kern w:val="2"/>
          <w:lang w:eastAsia="zh-CN"/>
        </w:rPr>
        <w:t>PCell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SCell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multiple MTCH PDSCHs in </w:t>
      </w:r>
      <w:proofErr w:type="spellStart"/>
      <w:r w:rsidRPr="00257EF9">
        <w:rPr>
          <w:rFonts w:eastAsia="Times New Roman"/>
          <w:color w:val="000000"/>
          <w:kern w:val="2"/>
          <w:lang w:eastAsia="zh-CN"/>
        </w:rPr>
        <w:t>PCell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SCell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MCCH/MTCH/multicast PDSCH and SIB PDSCH in </w:t>
      </w:r>
      <w:proofErr w:type="spellStart"/>
      <w:r w:rsidRPr="00257EF9">
        <w:rPr>
          <w:rFonts w:eastAsia="Times New Roman"/>
          <w:color w:val="000000"/>
          <w:kern w:val="2"/>
          <w:lang w:eastAsia="zh-CN"/>
        </w:rPr>
        <w:t>P</w:t>
      </w:r>
      <w:ins w:id="35" w:author="Huawei" w:date="2022-09-22T20:04:00Z">
        <w:r w:rsidR="00356E7A">
          <w:rPr>
            <w:rFonts w:eastAsia="Times New Roman"/>
            <w:color w:val="000000"/>
            <w:kern w:val="2"/>
            <w:lang w:eastAsia="zh-CN"/>
          </w:rPr>
          <w:t>C</w:t>
        </w:r>
      </w:ins>
      <w:del w:id="36" w:author="Huawei" w:date="2022-09-22T20:04:00Z">
        <w:r w:rsidRPr="00257EF9" w:rsidDel="00356E7A">
          <w:rPr>
            <w:rFonts w:eastAsia="Times New Roman"/>
            <w:color w:val="000000"/>
            <w:kern w:val="2"/>
            <w:lang w:eastAsia="zh-CN"/>
          </w:rPr>
          <w:delText>c</w:delText>
        </w:r>
      </w:del>
      <w:r w:rsidRPr="00257EF9">
        <w:rPr>
          <w:rFonts w:eastAsia="Times New Roman"/>
          <w:color w:val="000000"/>
          <w:kern w:val="2"/>
          <w:lang w:eastAsia="zh-CN"/>
        </w:rPr>
        <w:t>ell</w:t>
      </w:r>
      <w:proofErr w:type="spellEnd"/>
      <w:r w:rsidRPr="00257EF9">
        <w:rPr>
          <w:rFonts w:eastAsia="Times New Roman"/>
          <w:color w:val="000000"/>
          <w:kern w:val="2"/>
          <w:lang w:eastAsia="zh-CN"/>
        </w:rPr>
        <w:t xml:space="preserve">, or </w:t>
      </w:r>
      <w:proofErr w:type="spellStart"/>
      <w:r w:rsidRPr="00257EF9">
        <w:rPr>
          <w:rFonts w:eastAsia="Times New Roman"/>
          <w:color w:val="000000"/>
          <w:kern w:val="2"/>
          <w:lang w:eastAsia="zh-CN"/>
        </w:rPr>
        <w:t>FDMed</w:t>
      </w:r>
      <w:proofErr w:type="spellEnd"/>
      <w:r w:rsidRPr="00257EF9">
        <w:rPr>
          <w:rFonts w:eastAsia="Times New Roman"/>
          <w:color w:val="000000"/>
          <w:kern w:val="2"/>
          <w:lang w:eastAsia="zh-CN"/>
        </w:rPr>
        <w:t xml:space="preserve"> </w:t>
      </w:r>
      <w:r w:rsidRPr="00257EF9">
        <w:rPr>
          <w:rFonts w:eastAsia="Times New Roman" w:hint="eastAsia"/>
          <w:color w:val="000000"/>
          <w:kern w:val="2"/>
          <w:lang w:val="en-US" w:eastAsia="zh-CN"/>
        </w:rPr>
        <w:t xml:space="preserve">multicast PDSCHs in </w:t>
      </w:r>
      <w:proofErr w:type="spellStart"/>
      <w:r w:rsidRPr="00257EF9">
        <w:rPr>
          <w:rFonts w:eastAsia="Times New Roman" w:hint="eastAsia"/>
          <w:color w:val="000000"/>
          <w:kern w:val="2"/>
          <w:lang w:val="en-US" w:eastAsia="zh-CN"/>
        </w:rPr>
        <w:t>P</w:t>
      </w:r>
      <w:del w:id="37" w:author="Huawei" w:date="2022-09-22T20:03:00Z">
        <w:r w:rsidRPr="00257EF9" w:rsidDel="00356E7A">
          <w:rPr>
            <w:rFonts w:eastAsia="Times New Roman" w:hint="eastAsia"/>
            <w:color w:val="000000"/>
            <w:kern w:val="2"/>
            <w:lang w:val="en-US" w:eastAsia="zh-CN"/>
          </w:rPr>
          <w:delText>c</w:delText>
        </w:r>
      </w:del>
      <w:ins w:id="38" w:author="Huawei" w:date="2022-09-22T20:03: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S</w:t>
      </w:r>
      <w:del w:id="39" w:author="Huawei" w:date="2022-09-22T20:03:00Z">
        <w:r w:rsidRPr="00257EF9" w:rsidDel="00356E7A">
          <w:rPr>
            <w:rFonts w:eastAsia="Times New Roman" w:hint="eastAsia"/>
            <w:color w:val="000000"/>
            <w:kern w:val="2"/>
            <w:lang w:val="en-US" w:eastAsia="zh-CN"/>
          </w:rPr>
          <w:delText>c</w:delText>
        </w:r>
      </w:del>
      <w:ins w:id="40" w:author="Huawei" w:date="2022-09-22T20:03: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FDMed</w:t>
      </w:r>
      <w:proofErr w:type="spellEnd"/>
      <w:r w:rsidRPr="00257EF9">
        <w:rPr>
          <w:rFonts w:eastAsia="Times New Roman" w:hint="eastAsia"/>
          <w:color w:val="000000"/>
          <w:kern w:val="2"/>
          <w:lang w:val="en-US" w:eastAsia="zh-CN"/>
        </w:rPr>
        <w:t xml:space="preserve"> multicast PDSCH and MCCH/MTCH for broadcast in </w:t>
      </w:r>
      <w:proofErr w:type="spellStart"/>
      <w:r w:rsidRPr="00257EF9">
        <w:rPr>
          <w:rFonts w:eastAsia="Times New Roman" w:hint="eastAsia"/>
          <w:color w:val="000000"/>
          <w:kern w:val="2"/>
          <w:lang w:val="en-US" w:eastAsia="zh-CN"/>
        </w:rPr>
        <w:t>P</w:t>
      </w:r>
      <w:del w:id="41" w:author="Huawei" w:date="2022-09-22T20:04:00Z">
        <w:r w:rsidRPr="00257EF9" w:rsidDel="00356E7A">
          <w:rPr>
            <w:rFonts w:eastAsia="Times New Roman" w:hint="eastAsia"/>
            <w:color w:val="000000"/>
            <w:kern w:val="2"/>
            <w:lang w:val="en-US" w:eastAsia="zh-CN"/>
          </w:rPr>
          <w:delText>c</w:delText>
        </w:r>
      </w:del>
      <w:ins w:id="42" w:author="Huawei" w:date="2022-09-22T20:04:00Z">
        <w:r w:rsidR="00356E7A">
          <w:rPr>
            <w:rFonts w:eastAsia="Times New Roman"/>
            <w:color w:val="000000"/>
            <w:kern w:val="2"/>
            <w:lang w:val="en-US" w:eastAsia="zh-CN"/>
          </w:rPr>
          <w:t>C</w:t>
        </w:r>
      </w:ins>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S</w:t>
      </w:r>
      <w:ins w:id="43" w:author="Huawei" w:date="2022-09-22T20:04:00Z">
        <w:r w:rsidR="00356E7A">
          <w:rPr>
            <w:rFonts w:eastAsia="Times New Roman"/>
            <w:color w:val="000000"/>
            <w:kern w:val="2"/>
            <w:lang w:val="en-US" w:eastAsia="zh-CN"/>
          </w:rPr>
          <w:t>C</w:t>
        </w:r>
      </w:ins>
      <w:del w:id="44" w:author="Huawei" w:date="2022-09-22T20:04:00Z">
        <w:r w:rsidRPr="00257EF9" w:rsidDel="00356E7A">
          <w:rPr>
            <w:rFonts w:eastAsia="Times New Roman" w:hint="eastAsia"/>
            <w:color w:val="000000"/>
            <w:kern w:val="2"/>
            <w:lang w:val="en-US" w:eastAsia="zh-CN"/>
          </w:rPr>
          <w:delText>c</w:delText>
        </w:r>
      </w:del>
      <w:r w:rsidRPr="00257EF9">
        <w:rPr>
          <w:rFonts w:eastAsia="Times New Roman" w:hint="eastAsia"/>
          <w:color w:val="000000"/>
          <w:kern w:val="2"/>
          <w:lang w:val="en-US" w:eastAsia="zh-CN"/>
        </w:rPr>
        <w:t>ell</w:t>
      </w:r>
      <w:proofErr w:type="spellEnd"/>
      <w:r w:rsidRPr="00257EF9">
        <w:rPr>
          <w:rFonts w:eastAsia="Times New Roman" w:hint="eastAsia"/>
          <w:color w:val="000000"/>
          <w:kern w:val="2"/>
          <w:lang w:val="en-US" w:eastAsia="zh-CN"/>
        </w:rPr>
        <w:t xml:space="preserve">, or </w:t>
      </w:r>
      <w:proofErr w:type="spellStart"/>
      <w:r w:rsidRPr="00257EF9">
        <w:rPr>
          <w:rFonts w:eastAsia="Times New Roman" w:hint="eastAsia"/>
          <w:color w:val="000000"/>
          <w:kern w:val="2"/>
          <w:lang w:val="en-US" w:eastAsia="zh-CN"/>
        </w:rPr>
        <w:t>FDMed</w:t>
      </w:r>
      <w:proofErr w:type="spellEnd"/>
      <w:r w:rsidRPr="00257EF9">
        <w:rPr>
          <w:rFonts w:eastAsia="Times New Roman" w:hint="eastAsia"/>
          <w:color w:val="000000"/>
          <w:kern w:val="2"/>
          <w:lang w:val="en-US" w:eastAsia="zh-CN"/>
        </w:rPr>
        <w:t xml:space="preserve"> MCCH/MTCH/multicast PDSCH and paging PDSCH</w:t>
      </w:r>
      <w:del w:id="45" w:author="Huawei" w:date="2022-09-22T20:02:00Z">
        <w:r w:rsidRPr="00257EF9" w:rsidDel="00C52EC3">
          <w:rPr>
            <w:rFonts w:eastAsia="Times New Roman" w:hint="eastAsia"/>
            <w:color w:val="000000"/>
            <w:kern w:val="2"/>
            <w:lang w:val="en-US" w:eastAsia="zh-CN"/>
          </w:rPr>
          <w:delText xml:space="preserve">, or FDMed MCCH/MTCH/multicast PDSCH and SIB1 PDSCH </w:delText>
        </w:r>
        <w:r w:rsidRPr="00257EF9" w:rsidDel="00C52EC3">
          <w:rPr>
            <w:rFonts w:eastAsia="Times New Roman"/>
            <w:color w:val="000000"/>
            <w:kern w:val="2"/>
            <w:lang w:eastAsia="zh-CN"/>
          </w:rPr>
          <w:delText>that partially or fully overlap in time in non-overlapping PRBs</w:delText>
        </w:r>
      </w:del>
      <w:r w:rsidRPr="00257EF9">
        <w:rPr>
          <w:rFonts w:eastAsia="Times New Roman"/>
          <w:color w:val="000000"/>
          <w:kern w:val="2"/>
          <w:lang w:eastAsia="zh-CN"/>
        </w:rPr>
        <w:t>.</w:t>
      </w:r>
    </w:p>
    <w:p w14:paraId="2F4BEC98" w14:textId="77777777" w:rsidR="004E4FEA" w:rsidRPr="005C4B66" w:rsidRDefault="004E4FEA" w:rsidP="004E4FEA">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257EF9" w:rsidRDefault="001E41F3">
      <w:pPr>
        <w:rPr>
          <w:noProof/>
        </w:rPr>
      </w:pPr>
    </w:p>
    <w:sectPr w:rsidR="001E41F3" w:rsidRPr="00257E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C9E8F" w14:textId="77777777" w:rsidR="00DE547C" w:rsidRDefault="00DE547C">
      <w:r>
        <w:separator/>
      </w:r>
    </w:p>
  </w:endnote>
  <w:endnote w:type="continuationSeparator" w:id="0">
    <w:p w14:paraId="0AE58553" w14:textId="77777777" w:rsidR="00DE547C" w:rsidRDefault="00DE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B5FD6" w14:textId="77777777" w:rsidR="00DE547C" w:rsidRDefault="00DE547C">
      <w:r>
        <w:separator/>
      </w:r>
    </w:p>
  </w:footnote>
  <w:footnote w:type="continuationSeparator" w:id="0">
    <w:p w14:paraId="6C0D51C4" w14:textId="77777777" w:rsidR="00DE547C" w:rsidRDefault="00DE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C92100"/>
    <w:multiLevelType w:val="hybridMultilevel"/>
    <w:tmpl w:val="B54A4F1C"/>
    <w:lvl w:ilvl="0" w:tplc="00FAC3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3"/>
  </w:num>
  <w:num w:numId="6">
    <w:abstractNumId w:val="14"/>
    <w:lvlOverride w:ilvl="0">
      <w:startOverride w:val="1"/>
    </w:lvlOverride>
  </w:num>
  <w:num w:numId="7">
    <w:abstractNumId w:val="1"/>
  </w:num>
  <w:num w:numId="8">
    <w:abstractNumId w:val="2"/>
  </w:num>
  <w:num w:numId="9">
    <w:abstractNumId w:val="31"/>
  </w:num>
  <w:num w:numId="10">
    <w:abstractNumId w:val="8"/>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1"/>
  </w:num>
  <w:num w:numId="21">
    <w:abstractNumId w:val="7"/>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21"/>
  </w:num>
  <w:num w:numId="30">
    <w:abstractNumId w:val="30"/>
  </w:num>
  <w:num w:numId="31">
    <w:abstractNumId w:val="36"/>
  </w:num>
  <w:num w:numId="32">
    <w:abstractNumId w:val="24"/>
  </w:num>
  <w:num w:numId="33">
    <w:abstractNumId w:val="25"/>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5"/>
  </w:num>
  <w:num w:numId="38">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2590"/>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75175"/>
    <w:rsid w:val="00085E33"/>
    <w:rsid w:val="00087CE8"/>
    <w:rsid w:val="00090218"/>
    <w:rsid w:val="0009312D"/>
    <w:rsid w:val="000938D7"/>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05601"/>
    <w:rsid w:val="00114EDE"/>
    <w:rsid w:val="0012364D"/>
    <w:rsid w:val="00131E00"/>
    <w:rsid w:val="00135AE7"/>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E41F3"/>
    <w:rsid w:val="001E79CC"/>
    <w:rsid w:val="001F5A87"/>
    <w:rsid w:val="00221F3B"/>
    <w:rsid w:val="00225895"/>
    <w:rsid w:val="00227011"/>
    <w:rsid w:val="002360F1"/>
    <w:rsid w:val="00242A6C"/>
    <w:rsid w:val="002456D0"/>
    <w:rsid w:val="0025004C"/>
    <w:rsid w:val="00252A4C"/>
    <w:rsid w:val="00257EF9"/>
    <w:rsid w:val="0026004D"/>
    <w:rsid w:val="00263A5D"/>
    <w:rsid w:val="002640DD"/>
    <w:rsid w:val="00271E24"/>
    <w:rsid w:val="00275D12"/>
    <w:rsid w:val="002769AB"/>
    <w:rsid w:val="002776ED"/>
    <w:rsid w:val="002801B5"/>
    <w:rsid w:val="0028022C"/>
    <w:rsid w:val="00284FEB"/>
    <w:rsid w:val="002860C4"/>
    <w:rsid w:val="002865FF"/>
    <w:rsid w:val="002A7C16"/>
    <w:rsid w:val="002B3A9D"/>
    <w:rsid w:val="002B5741"/>
    <w:rsid w:val="002C1E34"/>
    <w:rsid w:val="002C2F3C"/>
    <w:rsid w:val="002C302D"/>
    <w:rsid w:val="002D28FD"/>
    <w:rsid w:val="002E472E"/>
    <w:rsid w:val="002E4944"/>
    <w:rsid w:val="002F0DB1"/>
    <w:rsid w:val="002F3C31"/>
    <w:rsid w:val="002F767F"/>
    <w:rsid w:val="003029B7"/>
    <w:rsid w:val="00305409"/>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6E7A"/>
    <w:rsid w:val="00357D8D"/>
    <w:rsid w:val="00360121"/>
    <w:rsid w:val="003609EF"/>
    <w:rsid w:val="0036231A"/>
    <w:rsid w:val="003644EB"/>
    <w:rsid w:val="00364A31"/>
    <w:rsid w:val="0036586C"/>
    <w:rsid w:val="00365FF9"/>
    <w:rsid w:val="0037043D"/>
    <w:rsid w:val="00374DD4"/>
    <w:rsid w:val="003818D4"/>
    <w:rsid w:val="00383D81"/>
    <w:rsid w:val="00392733"/>
    <w:rsid w:val="00395247"/>
    <w:rsid w:val="003955B8"/>
    <w:rsid w:val="0039656C"/>
    <w:rsid w:val="00396947"/>
    <w:rsid w:val="00397687"/>
    <w:rsid w:val="003A3672"/>
    <w:rsid w:val="003A66C3"/>
    <w:rsid w:val="003B6061"/>
    <w:rsid w:val="003B6E2E"/>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07841"/>
    <w:rsid w:val="00410371"/>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E4FEA"/>
    <w:rsid w:val="004F1D41"/>
    <w:rsid w:val="004F3C15"/>
    <w:rsid w:val="0050756D"/>
    <w:rsid w:val="0051580D"/>
    <w:rsid w:val="00515B9F"/>
    <w:rsid w:val="0052348B"/>
    <w:rsid w:val="005241EF"/>
    <w:rsid w:val="00537D96"/>
    <w:rsid w:val="00540CE5"/>
    <w:rsid w:val="005413F4"/>
    <w:rsid w:val="0054236E"/>
    <w:rsid w:val="00547111"/>
    <w:rsid w:val="00554B44"/>
    <w:rsid w:val="00563892"/>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13B2"/>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0B6C"/>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2857"/>
    <w:rsid w:val="006F7395"/>
    <w:rsid w:val="00706BA7"/>
    <w:rsid w:val="00707562"/>
    <w:rsid w:val="00713961"/>
    <w:rsid w:val="0071533B"/>
    <w:rsid w:val="007176FF"/>
    <w:rsid w:val="0072025B"/>
    <w:rsid w:val="00721A7A"/>
    <w:rsid w:val="00723BDE"/>
    <w:rsid w:val="007246FE"/>
    <w:rsid w:val="00726840"/>
    <w:rsid w:val="007548B8"/>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5651"/>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0CB8"/>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5536"/>
    <w:rsid w:val="008F686C"/>
    <w:rsid w:val="0090021E"/>
    <w:rsid w:val="0090446F"/>
    <w:rsid w:val="00910140"/>
    <w:rsid w:val="00912428"/>
    <w:rsid w:val="009129B9"/>
    <w:rsid w:val="009148DE"/>
    <w:rsid w:val="0091601A"/>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7A26"/>
    <w:rsid w:val="00991B8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B82"/>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0FB0"/>
    <w:rsid w:val="00C01D05"/>
    <w:rsid w:val="00C1294E"/>
    <w:rsid w:val="00C13A07"/>
    <w:rsid w:val="00C14DCF"/>
    <w:rsid w:val="00C20C3B"/>
    <w:rsid w:val="00C237D4"/>
    <w:rsid w:val="00C255A6"/>
    <w:rsid w:val="00C27611"/>
    <w:rsid w:val="00C32527"/>
    <w:rsid w:val="00C36A7F"/>
    <w:rsid w:val="00C4391A"/>
    <w:rsid w:val="00C45C3B"/>
    <w:rsid w:val="00C47A7E"/>
    <w:rsid w:val="00C50B85"/>
    <w:rsid w:val="00C51037"/>
    <w:rsid w:val="00C52EC3"/>
    <w:rsid w:val="00C66BA2"/>
    <w:rsid w:val="00C76F6D"/>
    <w:rsid w:val="00C80F2B"/>
    <w:rsid w:val="00C82429"/>
    <w:rsid w:val="00C85EA1"/>
    <w:rsid w:val="00C87016"/>
    <w:rsid w:val="00C90A9E"/>
    <w:rsid w:val="00C94E77"/>
    <w:rsid w:val="00C95985"/>
    <w:rsid w:val="00C977AD"/>
    <w:rsid w:val="00CA0B8A"/>
    <w:rsid w:val="00CB38F9"/>
    <w:rsid w:val="00CC0C55"/>
    <w:rsid w:val="00CC1441"/>
    <w:rsid w:val="00CC5026"/>
    <w:rsid w:val="00CC68D0"/>
    <w:rsid w:val="00CD11DD"/>
    <w:rsid w:val="00CD132B"/>
    <w:rsid w:val="00CD7419"/>
    <w:rsid w:val="00CE25B2"/>
    <w:rsid w:val="00CE5606"/>
    <w:rsid w:val="00CF2246"/>
    <w:rsid w:val="00D0124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547C"/>
    <w:rsid w:val="00DE72DE"/>
    <w:rsid w:val="00DF040F"/>
    <w:rsid w:val="00DF41D7"/>
    <w:rsid w:val="00DF5460"/>
    <w:rsid w:val="00E10B58"/>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A7C07"/>
    <w:rsid w:val="00EB09B7"/>
    <w:rsid w:val="00EB1E8C"/>
    <w:rsid w:val="00EB1EBC"/>
    <w:rsid w:val="00EB750C"/>
    <w:rsid w:val="00EB7F12"/>
    <w:rsid w:val="00EC7EFC"/>
    <w:rsid w:val="00EE4CD4"/>
    <w:rsid w:val="00EE5DEF"/>
    <w:rsid w:val="00EE7D7C"/>
    <w:rsid w:val="00EE7F91"/>
    <w:rsid w:val="00EF7128"/>
    <w:rsid w:val="00EF75F7"/>
    <w:rsid w:val="00F041DD"/>
    <w:rsid w:val="00F07318"/>
    <w:rsid w:val="00F1256E"/>
    <w:rsid w:val="00F16AB9"/>
    <w:rsid w:val="00F25D98"/>
    <w:rsid w:val="00F266A5"/>
    <w:rsid w:val="00F300FB"/>
    <w:rsid w:val="00F314F8"/>
    <w:rsid w:val="00F32C33"/>
    <w:rsid w:val="00F33841"/>
    <w:rsid w:val="00F40A6C"/>
    <w:rsid w:val="00F41B0F"/>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137E"/>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9D24-93C5-4571-915F-3CF02F39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CMCC</cp:lastModifiedBy>
  <cp:revision>13</cp:revision>
  <cp:lastPrinted>1900-01-01T00:00:00Z</cp:lastPrinted>
  <dcterms:created xsi:type="dcterms:W3CDTF">2022-09-30T10:18:00Z</dcterms:created>
  <dcterms:modified xsi:type="dcterms:W3CDTF">2022-10-13T08:31:00Z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(3)njXacI4VcHISQatvCh+oqP0b8RqJ2Dgo/Y0fDW52rPHZJ0c6tnR0ecr8p2ZOnL/Y6ZVF9maU
0WiAXwjwfGK+lqlTU6MmoVdQ4Z2omf+vgcRxK3HKzsWHHyc92Hrt7E2cr5rYTEiC1MmRc6BR
r8MvfKFlxvD30lqFzkNsApkzWidvoCu5Yz36LhZTkDlk4R88+dQPn/dYU6WpDCtUcTAwLcEk
8gbFY3KwLQeJ3K2RB5</vt:lpwstr>
  </property>
  <property fmtid="{D5CDD505-2E9C-101B-9397-08002B2CF9AE}" pid="22" name="_2015_ms_pID_7253431">
    <vt:lpwstr>72ucYHY0u3o9dk9gTy4ZcQGk33Xpbvwrd+3m5mh8KPt9aDRRcFW3Ix
50j4JpX1WEyLLPBjXgpz4I0nU6IZALotYUO8SdYFBKB0NW1yLpShOAZ9JUEZXHgyvB/5YYLs
B6G7HWPtW9ZWtWKopx59wYAVA5Z2W2lIS0rqT4uV4PFYwdoujoSe7Lts2AK0r4ek/n9ctaFb
X3zfdb8nOJlXHqPmSRMsFtPmhz8WN0Myu5o5</vt:lpwstr>
  </property>
  <property fmtid="{D5CDD505-2E9C-101B-9397-08002B2CF9AE}" pid="23" name="_2015_ms_pID_7253432">
    <vt:lpwstr>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1664547329</vt:lpwstr>
  </property>
</Properties>
</file>