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EDAA8" w14:textId="0F8F6D56" w:rsidR="00AF1EFA" w:rsidRDefault="00444966" w:rsidP="001D1C28">
      <w:pPr>
        <w:pStyle w:val="CRCoverPage"/>
        <w:tabs>
          <w:tab w:val="right" w:pos="9639"/>
        </w:tabs>
        <w:spacing w:after="0"/>
        <w:rPr>
          <w:b/>
          <w:i/>
          <w:noProof/>
          <w:sz w:val="28"/>
        </w:rPr>
      </w:pPr>
      <w:r>
        <w:rPr>
          <w:b/>
          <w:noProof/>
          <w:sz w:val="24"/>
        </w:rPr>
        <w:t>3GPP TSG-RAN WG1 Meeting #1</w:t>
      </w:r>
      <w:r w:rsidR="00F86F7A">
        <w:rPr>
          <w:b/>
          <w:noProof/>
          <w:sz w:val="24"/>
        </w:rPr>
        <w:t>10</w:t>
      </w:r>
      <w:r w:rsidR="00421824">
        <w:rPr>
          <w:b/>
          <w:noProof/>
          <w:sz w:val="24"/>
        </w:rPr>
        <w:t>bis</w:t>
      </w:r>
      <w:r w:rsidR="00453A55">
        <w:rPr>
          <w:b/>
          <w:noProof/>
          <w:sz w:val="24"/>
        </w:rPr>
        <w:t>-e</w:t>
      </w:r>
      <w:r w:rsidR="00397687">
        <w:rPr>
          <w:b/>
          <w:i/>
          <w:noProof/>
          <w:sz w:val="28"/>
        </w:rPr>
        <w:tab/>
      </w:r>
      <w:r w:rsidR="00397687" w:rsidRPr="00002590">
        <w:rPr>
          <w:b/>
          <w:iCs/>
          <w:noProof/>
          <w:sz w:val="28"/>
        </w:rPr>
        <w:t>R1-2</w:t>
      </w:r>
      <w:r w:rsidR="00BE2E9B" w:rsidRPr="00002590">
        <w:rPr>
          <w:b/>
          <w:iCs/>
          <w:noProof/>
          <w:sz w:val="28"/>
        </w:rPr>
        <w:t>2</w:t>
      </w:r>
      <w:r w:rsidR="00002590">
        <w:rPr>
          <w:b/>
          <w:iCs/>
          <w:noProof/>
          <w:sz w:val="28"/>
        </w:rPr>
        <w:t>xxxx</w:t>
      </w:r>
    </w:p>
    <w:p w14:paraId="1A072D69" w14:textId="09480D13" w:rsidR="00AF1EFA" w:rsidRDefault="00453A55" w:rsidP="00AF1EFA">
      <w:pPr>
        <w:pStyle w:val="CRCoverPage"/>
        <w:outlineLvl w:val="0"/>
        <w:rPr>
          <w:b/>
          <w:noProof/>
          <w:sz w:val="24"/>
        </w:rPr>
      </w:pPr>
      <w:r>
        <w:rPr>
          <w:b/>
          <w:noProof/>
          <w:sz w:val="24"/>
        </w:rPr>
        <w:t>e-Meeting</w:t>
      </w:r>
      <w:r w:rsidR="00987A26">
        <w:rPr>
          <w:b/>
          <w:noProof/>
          <w:sz w:val="24"/>
        </w:rPr>
        <w:t xml:space="preserve">, </w:t>
      </w:r>
      <w:r>
        <w:rPr>
          <w:b/>
          <w:noProof/>
          <w:sz w:val="24"/>
        </w:rPr>
        <w:t>October</w:t>
      </w:r>
      <w:r w:rsidR="001469BA">
        <w:rPr>
          <w:b/>
          <w:noProof/>
          <w:sz w:val="24"/>
        </w:rPr>
        <w:t xml:space="preserve"> </w:t>
      </w:r>
      <w:r>
        <w:rPr>
          <w:b/>
          <w:noProof/>
          <w:sz w:val="24"/>
        </w:rPr>
        <w:t>10</w:t>
      </w:r>
      <w:r w:rsidR="001469BA">
        <w:rPr>
          <w:b/>
          <w:noProof/>
          <w:sz w:val="24"/>
        </w:rPr>
        <w:t>-</w:t>
      </w:r>
      <w:r>
        <w:rPr>
          <w:b/>
          <w:noProof/>
          <w:sz w:val="24"/>
        </w:rPr>
        <w:t>19</w:t>
      </w:r>
      <w:r w:rsidR="001A22ED" w:rsidRPr="001A22ED">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4ACFEFC" w:rsidR="001E41F3" w:rsidRDefault="00305409" w:rsidP="000F0BCC">
            <w:pPr>
              <w:pStyle w:val="CRCoverPage"/>
              <w:spacing w:after="0"/>
              <w:jc w:val="right"/>
              <w:rPr>
                <w:i/>
                <w:noProof/>
              </w:rPr>
            </w:pPr>
            <w:r>
              <w:rPr>
                <w:i/>
                <w:noProof/>
                <w:sz w:val="14"/>
              </w:rPr>
              <w:t>CR-Form-v</w:t>
            </w:r>
            <w:r w:rsidR="008863B9">
              <w:rPr>
                <w:i/>
                <w:noProof/>
                <w:sz w:val="14"/>
              </w:rPr>
              <w:t>12.</w:t>
            </w:r>
            <w:r w:rsidR="000F0B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9DA774F" w:rsidR="001E41F3" w:rsidRDefault="007F59A3">
            <w:pPr>
              <w:pStyle w:val="CRCoverPage"/>
              <w:spacing w:after="0"/>
              <w:jc w:val="center"/>
              <w:rPr>
                <w:noProof/>
              </w:rPr>
            </w:pPr>
            <w:r w:rsidRPr="007F59A3">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5126430" w:rsidR="001E41F3" w:rsidRPr="00410371" w:rsidRDefault="001C5A76" w:rsidP="00DF41D7">
            <w:pPr>
              <w:pStyle w:val="CRCoverPage"/>
              <w:spacing w:after="0"/>
              <w:jc w:val="center"/>
              <w:rPr>
                <w:b/>
                <w:noProof/>
                <w:sz w:val="28"/>
              </w:rPr>
            </w:pPr>
            <w:r>
              <w:rPr>
                <w:b/>
                <w:noProof/>
                <w:sz w:val="28"/>
              </w:rPr>
              <w:t>38.21</w:t>
            </w:r>
            <w:r w:rsidR="008F5536">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0AA1CB9" w:rsidR="001E41F3" w:rsidRPr="00410371" w:rsidRDefault="001E41F3" w:rsidP="00263A5D">
            <w:pPr>
              <w:pStyle w:val="CRCoverPage"/>
              <w:spacing w:after="0"/>
              <w:jc w:val="center"/>
              <w:rPr>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C0EDF99" w:rsidR="001E41F3" w:rsidRPr="00410371" w:rsidRDefault="000E1D38"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19BB76" w:rsidR="001E41F3" w:rsidRPr="00410371" w:rsidRDefault="001C5A76" w:rsidP="00C32527">
            <w:pPr>
              <w:pStyle w:val="CRCoverPage"/>
              <w:spacing w:after="0"/>
              <w:jc w:val="center"/>
              <w:rPr>
                <w:noProof/>
                <w:sz w:val="28"/>
                <w:lang w:eastAsia="zh-CN"/>
              </w:rPr>
            </w:pPr>
            <w:r>
              <w:rPr>
                <w:b/>
                <w:noProof/>
                <w:sz w:val="28"/>
              </w:rPr>
              <w:t>1</w:t>
            </w:r>
            <w:r w:rsidR="00BF4604">
              <w:rPr>
                <w:b/>
                <w:noProof/>
                <w:sz w:val="28"/>
              </w:rPr>
              <w:t>7.</w:t>
            </w:r>
            <w:r w:rsidR="00C32527">
              <w:rPr>
                <w:b/>
                <w:noProof/>
                <w:sz w:val="28"/>
              </w:rPr>
              <w:t>3</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377338" w:rsidR="00F25D98" w:rsidRDefault="00A363A8"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54C15D1" w:rsidR="00F25D98" w:rsidRDefault="00A363A8"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5F814E0" w:rsidR="001E41F3" w:rsidRDefault="00C00FB0">
            <w:pPr>
              <w:pStyle w:val="CRCoverPage"/>
              <w:spacing w:after="0"/>
              <w:ind w:left="100"/>
              <w:rPr>
                <w:noProof/>
              </w:rPr>
            </w:pPr>
            <w:bookmarkStart w:id="1" w:name="_Hlk115341974"/>
            <w:r>
              <w:rPr>
                <w:noProof/>
              </w:rPr>
              <w:t>Draft CR</w:t>
            </w:r>
            <w:r w:rsidRPr="00CA23C2">
              <w:rPr>
                <w:noProof/>
              </w:rPr>
              <w:t xml:space="preserve"> on the MBS reception type combinations </w:t>
            </w:r>
            <w:r>
              <w:rPr>
                <w:noProof/>
              </w:rPr>
              <w:t>to</w:t>
            </w:r>
            <w:r w:rsidRPr="00CA23C2">
              <w:rPr>
                <w:noProof/>
              </w:rPr>
              <w:t xml:space="preserve"> TS 38.2</w:t>
            </w:r>
            <w:bookmarkEnd w:id="1"/>
            <w:r>
              <w:rPr>
                <w:noProof/>
              </w:rPr>
              <w:t>14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A7F58C" w:rsidR="001E41F3" w:rsidRDefault="00365FF9" w:rsidP="00A42C24">
            <w:pPr>
              <w:pStyle w:val="CRCoverPage"/>
              <w:spacing w:after="0"/>
              <w:ind w:left="100"/>
              <w:rPr>
                <w:noProof/>
              </w:rPr>
            </w:pPr>
            <w:r>
              <w:rPr>
                <w:noProof/>
              </w:rPr>
              <w:t xml:space="preserve">Moderator(CMCC), </w:t>
            </w:r>
            <w:r w:rsidR="00A42C24" w:rsidRPr="00A42C24">
              <w:rPr>
                <w:noProof/>
              </w:rPr>
              <w:fldChar w:fldCharType="begin"/>
            </w:r>
            <w:r w:rsidR="00A42C24" w:rsidRPr="00A42C24">
              <w:rPr>
                <w:noProof/>
              </w:rPr>
              <w:instrText xml:space="preserve"> DOCPROPERTY  SourceIfWg  \* MERGEFORMAT </w:instrText>
            </w:r>
            <w:r w:rsidR="00A42C24" w:rsidRPr="00A42C24">
              <w:rPr>
                <w:noProof/>
              </w:rPr>
              <w:fldChar w:fldCharType="separate"/>
            </w:r>
            <w:r w:rsidR="00A42C24" w:rsidRPr="00A42C24">
              <w:rPr>
                <w:noProof/>
              </w:rPr>
              <w:t>Huawei</w:t>
            </w:r>
            <w:r w:rsidR="00A42C24" w:rsidRPr="00A42C24">
              <w:rPr>
                <w:noProof/>
              </w:rPr>
              <w:fldChar w:fldCharType="end"/>
            </w:r>
            <w:r w:rsidR="00964D33">
              <w:rPr>
                <w:noProof/>
              </w:rPr>
              <w:t>, HiSilicon</w:t>
            </w:r>
            <w:r w:rsidR="000938D7">
              <w:rPr>
                <w:rFonts w:hint="eastAsia"/>
                <w:noProof/>
                <w:lang w:eastAsia="zh-CN"/>
              </w:rPr>
              <w:t>,</w:t>
            </w:r>
            <w:r w:rsidR="000938D7">
              <w:rPr>
                <w:noProof/>
                <w:lang w:eastAsia="zh-CN"/>
              </w:rPr>
              <w:t xml:space="preserve"> CBN</w:t>
            </w:r>
            <w:r w:rsidR="0071533B">
              <w:rPr>
                <w:noProof/>
              </w:rPr>
              <w:fldChar w:fldCharType="begin"/>
            </w:r>
            <w:r w:rsidR="0071533B">
              <w:rPr>
                <w:noProof/>
              </w:rPr>
              <w:instrText xml:space="preserve"> DOCPROPERTY  SourceIfWg  \* MERGEFORMAT </w:instrText>
            </w:r>
            <w:r w:rsidR="0071533B">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2C0159F" w:rsidR="001E41F3" w:rsidRDefault="0071533B" w:rsidP="00A42C24">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A42C24">
              <w:rPr>
                <w:noProof/>
              </w:rPr>
              <w:t>R1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ED8340" w:rsidR="001E41F3" w:rsidRDefault="00A42C24">
            <w:pPr>
              <w:pStyle w:val="CRCoverPage"/>
              <w:spacing w:after="0"/>
              <w:ind w:left="100"/>
              <w:rPr>
                <w:noProof/>
              </w:rPr>
            </w:pPr>
            <w:r w:rsidRPr="00A42C24">
              <w:rPr>
                <w:noProof/>
              </w:rPr>
              <w:t>NR_MBS</w:t>
            </w:r>
            <w:r w:rsidR="00F42D64">
              <w:rPr>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75DBE73" w:rsidR="001E41F3" w:rsidRDefault="00A67246" w:rsidP="00C32527">
            <w:pPr>
              <w:pStyle w:val="CRCoverPage"/>
              <w:spacing w:after="0"/>
              <w:ind w:left="100"/>
              <w:rPr>
                <w:noProof/>
              </w:rPr>
            </w:pPr>
            <w:r>
              <w:rPr>
                <w:noProof/>
              </w:rPr>
              <w:t>202</w:t>
            </w:r>
            <w:r w:rsidRPr="008A0AF3">
              <w:rPr>
                <w:noProof/>
                <w:color w:val="000000" w:themeColor="text1"/>
              </w:rPr>
              <w:t>2</w:t>
            </w:r>
            <w:r>
              <w:rPr>
                <w:noProof/>
                <w:color w:val="000000" w:themeColor="text1"/>
              </w:rPr>
              <w:t>-</w:t>
            </w:r>
            <w:r w:rsidR="00C00FB0">
              <w:rPr>
                <w:noProof/>
                <w:color w:val="000000" w:themeColor="text1"/>
              </w:rPr>
              <w:t>10</w:t>
            </w:r>
            <w:r>
              <w:rPr>
                <w:noProof/>
                <w:color w:val="000000" w:themeColor="text1"/>
              </w:rPr>
              <w:t>-</w:t>
            </w:r>
            <w:r w:rsidR="00C00FB0">
              <w:rPr>
                <w:noProof/>
                <w:color w:val="000000" w:themeColor="text1"/>
              </w:rPr>
              <w:t>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3A8130" w:rsidR="001E41F3" w:rsidRDefault="006E3918"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3ABFA2" w:rsidR="001E41F3" w:rsidRDefault="00227011">
            <w:pPr>
              <w:pStyle w:val="CRCoverPage"/>
              <w:spacing w:after="0"/>
              <w:ind w:left="100"/>
              <w:rPr>
                <w:noProof/>
              </w:rPr>
            </w:pPr>
            <w:r>
              <w:rPr>
                <w:noProof/>
              </w:rPr>
              <w:t>Rel-17</w:t>
            </w:r>
          </w:p>
        </w:tc>
      </w:tr>
      <w:tr w:rsidR="00DC43B0" w14:paraId="30122F0C" w14:textId="77777777" w:rsidTr="00547111">
        <w:tc>
          <w:tcPr>
            <w:tcW w:w="1843" w:type="dxa"/>
            <w:tcBorders>
              <w:left w:val="single" w:sz="4" w:space="0" w:color="auto"/>
              <w:bottom w:val="single" w:sz="4" w:space="0" w:color="auto"/>
            </w:tcBorders>
          </w:tcPr>
          <w:p w14:paraId="615796D0" w14:textId="77777777" w:rsidR="00DC43B0" w:rsidRDefault="00DC43B0" w:rsidP="00DC43B0">
            <w:pPr>
              <w:pStyle w:val="CRCoverPage"/>
              <w:spacing w:after="0"/>
              <w:rPr>
                <w:b/>
                <w:i/>
                <w:noProof/>
              </w:rPr>
            </w:pPr>
          </w:p>
        </w:tc>
        <w:tc>
          <w:tcPr>
            <w:tcW w:w="4677" w:type="dxa"/>
            <w:gridSpan w:val="8"/>
            <w:tcBorders>
              <w:bottom w:val="single" w:sz="4" w:space="0" w:color="auto"/>
            </w:tcBorders>
          </w:tcPr>
          <w:p w14:paraId="7932304F" w14:textId="77777777" w:rsidR="00DC43B0" w:rsidRDefault="00DC43B0" w:rsidP="00DC43B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5744C39" w:rsidR="00DC43B0" w:rsidRDefault="00DC43B0" w:rsidP="00DC43B0">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55EE13A" w:rsidR="00DC43B0" w:rsidRPr="007C2097" w:rsidRDefault="00DC43B0" w:rsidP="00DC43B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9935A01" w:rsidR="001E41F3" w:rsidRPr="00995383" w:rsidRDefault="004F3C15" w:rsidP="00105601">
            <w:pPr>
              <w:pStyle w:val="CRCoverPage"/>
              <w:spacing w:after="0"/>
              <w:rPr>
                <w:noProof/>
                <w:color w:val="000000" w:themeColor="text1"/>
              </w:rPr>
            </w:pPr>
            <w:r w:rsidRPr="004F3C15">
              <w:rPr>
                <w:noProof/>
                <w:color w:val="000000" w:themeColor="text1"/>
              </w:rPr>
              <w:t>SIB</w:t>
            </w:r>
            <w:r>
              <w:rPr>
                <w:noProof/>
                <w:color w:val="000000" w:themeColor="text1"/>
              </w:rPr>
              <w:t xml:space="preserve"> includes SIB1</w:t>
            </w:r>
            <w:r w:rsidR="00105601">
              <w:rPr>
                <w:noProof/>
                <w:color w:val="000000" w:themeColor="text1"/>
              </w:rPr>
              <w:t>. The statement “</w:t>
            </w:r>
            <w:r w:rsidR="00105601" w:rsidRPr="00105601">
              <w:rPr>
                <w:noProof/>
                <w:color w:val="000000" w:themeColor="text1"/>
              </w:rPr>
              <w:t>The UE it is not expected to support reception of</w:t>
            </w:r>
            <w:r w:rsidR="00105601">
              <w:rPr>
                <w:noProof/>
                <w:color w:val="000000" w:themeColor="text1"/>
              </w:rPr>
              <w:t xml:space="preserve"> </w:t>
            </w:r>
            <w:r w:rsidR="00105601" w:rsidRPr="00105601">
              <w:rPr>
                <w:noProof/>
                <w:color w:val="000000" w:themeColor="text1"/>
              </w:rPr>
              <w:t>FDMed MCCH/MTCH/multicast PDSCH and SIB PDSCH in Pcell</w:t>
            </w:r>
            <w:r w:rsidR="00105601">
              <w:rPr>
                <w:noProof/>
                <w:color w:val="000000" w:themeColor="text1"/>
              </w:rPr>
              <w:t>” includes “</w:t>
            </w:r>
            <w:r w:rsidR="00105601" w:rsidRPr="00105601">
              <w:rPr>
                <w:noProof/>
                <w:color w:val="000000" w:themeColor="text1"/>
              </w:rPr>
              <w:t>The UE it is not expected to support reception of FDMed MCCH/MTCH/multicast PDSCH and SIB</w:t>
            </w:r>
            <w:r w:rsidR="00105601">
              <w:rPr>
                <w:noProof/>
                <w:color w:val="000000" w:themeColor="text1"/>
              </w:rPr>
              <w:t>1</w:t>
            </w:r>
            <w:r w:rsidR="00105601" w:rsidRPr="00105601">
              <w:rPr>
                <w:noProof/>
                <w:color w:val="000000" w:themeColor="text1"/>
              </w:rPr>
              <w:t xml:space="preserve"> PDSCH in Pcel</w:t>
            </w:r>
            <w:r w:rsidR="00105601">
              <w:rPr>
                <w:noProof/>
                <w:color w:val="000000" w:themeColor="text1"/>
              </w:rPr>
              <w:t>l”, so “</w:t>
            </w:r>
            <w:proofErr w:type="spellStart"/>
            <w:r w:rsidR="00105601">
              <w:rPr>
                <w:rFonts w:eastAsia="Times New Roman"/>
                <w:color w:val="000000"/>
                <w:kern w:val="2"/>
                <w:lang w:val="en-US" w:eastAsia="zh-CN"/>
              </w:rPr>
              <w:t>FDMed</w:t>
            </w:r>
            <w:proofErr w:type="spellEnd"/>
            <w:r w:rsidR="00105601">
              <w:rPr>
                <w:rFonts w:eastAsia="Times New Roman"/>
                <w:color w:val="000000"/>
                <w:kern w:val="2"/>
                <w:lang w:val="en-US" w:eastAsia="zh-CN"/>
              </w:rPr>
              <w:t xml:space="preserve"> MCCH/MTCH/multicast PDSCH and SIB1 PDSCH </w:t>
            </w:r>
            <w:r w:rsidR="00105601">
              <w:rPr>
                <w:rFonts w:eastAsia="Times New Roman"/>
                <w:color w:val="000000"/>
                <w:kern w:val="2"/>
                <w:lang w:eastAsia="zh-CN"/>
              </w:rPr>
              <w:t>that partially or fully overlap in time in non-overlapping PRBs</w:t>
            </w:r>
            <w:r w:rsidR="00105601">
              <w:rPr>
                <w:noProof/>
                <w:color w:val="000000" w:themeColor="text1"/>
              </w:rPr>
              <w:t xml:space="preserve">” in the end of the paragraph is duplicated.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84D7A"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F853EEB" w14:textId="5149EB02" w:rsidR="00BE0904" w:rsidRDefault="00105601" w:rsidP="00105601">
            <w:pPr>
              <w:pStyle w:val="CRCoverPage"/>
              <w:numPr>
                <w:ilvl w:val="0"/>
                <w:numId w:val="38"/>
              </w:numPr>
              <w:spacing w:after="0"/>
              <w:rPr>
                <w:rFonts w:eastAsia="等线"/>
                <w:lang w:eastAsia="zh-CN"/>
              </w:rPr>
            </w:pPr>
            <w:r>
              <w:rPr>
                <w:rFonts w:eastAsia="等线"/>
                <w:lang w:eastAsia="zh-CN"/>
              </w:rPr>
              <w:t xml:space="preserve">Delete “ or </w:t>
            </w:r>
            <w:proofErr w:type="spellStart"/>
            <w:r>
              <w:rPr>
                <w:rFonts w:eastAsia="Times New Roman"/>
                <w:color w:val="000000"/>
                <w:kern w:val="2"/>
                <w:lang w:val="en-US" w:eastAsia="zh-CN"/>
              </w:rPr>
              <w:t>FDMed</w:t>
            </w:r>
            <w:proofErr w:type="spellEnd"/>
            <w:r>
              <w:rPr>
                <w:rFonts w:eastAsia="Times New Roman"/>
                <w:color w:val="000000"/>
                <w:kern w:val="2"/>
                <w:lang w:val="en-US" w:eastAsia="zh-CN"/>
              </w:rPr>
              <w:t xml:space="preserve"> MCCH/MTCH/multicast PDSCH and SIB1 PDSCH </w:t>
            </w:r>
            <w:r>
              <w:rPr>
                <w:rFonts w:eastAsia="Times New Roman"/>
                <w:color w:val="000000"/>
                <w:kern w:val="2"/>
                <w:lang w:eastAsia="zh-CN"/>
              </w:rPr>
              <w:t>that partially or fully overlap in time in non-overlapping PRBs</w:t>
            </w:r>
            <w:r>
              <w:rPr>
                <w:rFonts w:eastAsia="等线"/>
                <w:lang w:eastAsia="zh-CN"/>
              </w:rPr>
              <w:t xml:space="preserve">”. </w:t>
            </w:r>
          </w:p>
          <w:p w14:paraId="31C656EC" w14:textId="5F01B7B9" w:rsidR="00105601" w:rsidRPr="00105601" w:rsidRDefault="00105601" w:rsidP="00105601">
            <w:pPr>
              <w:pStyle w:val="CRCoverPage"/>
              <w:numPr>
                <w:ilvl w:val="0"/>
                <w:numId w:val="38"/>
              </w:numPr>
              <w:spacing w:after="0"/>
              <w:rPr>
                <w:rFonts w:cs="Arial"/>
                <w:noProof/>
                <w:lang w:eastAsia="zh-CN"/>
              </w:rPr>
            </w:pPr>
            <w:r>
              <w:rPr>
                <w:rFonts w:cs="Arial"/>
                <w:noProof/>
                <w:lang w:eastAsia="zh-CN"/>
              </w:rPr>
              <w:t>Correct “Pcell” to “PCell” and “Scell” to “SCell”.</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93242"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6E4C392" w:rsidR="001E41F3" w:rsidRPr="00820E2F" w:rsidRDefault="00407841" w:rsidP="0050756D">
            <w:pPr>
              <w:pStyle w:val="CRCoverPage"/>
              <w:spacing w:after="0"/>
              <w:rPr>
                <w:rFonts w:cs="Arial"/>
                <w:noProof/>
                <w:lang w:eastAsia="zh-CN"/>
              </w:rPr>
            </w:pPr>
            <w:r>
              <w:rPr>
                <w:rFonts w:cs="Arial"/>
                <w:noProof/>
                <w:lang w:eastAsia="zh-CN"/>
              </w:rPr>
              <w:t>It causes confusion what SIB include</w:t>
            </w:r>
            <w:r w:rsidR="0050756D">
              <w:rPr>
                <w:rFonts w:cs="Arial"/>
                <w:noProof/>
                <w:lang w:eastAsia="zh-CN"/>
              </w:rPr>
              <w:t xml:space="preserve">s and especially it may lead to the incorrect interpretation </w:t>
            </w:r>
            <w:r>
              <w:rPr>
                <w:rFonts w:cs="Arial"/>
                <w:noProof/>
                <w:lang w:eastAsia="zh-CN"/>
              </w:rPr>
              <w:t xml:space="preserve">that SIB does not include SIB1.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E41700"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08774A8" w:rsidR="001E41F3" w:rsidRDefault="00820E2F" w:rsidP="00C85EA1">
            <w:pPr>
              <w:pStyle w:val="CRCoverPage"/>
              <w:spacing w:after="0"/>
              <w:ind w:left="460" w:hanging="360"/>
              <w:rPr>
                <w:noProof/>
                <w:lang w:eastAsia="zh-CN"/>
              </w:rPr>
            </w:pPr>
            <w:r>
              <w:rPr>
                <w:noProof/>
                <w:lang w:eastAsia="zh-CN"/>
              </w:rPr>
              <w:t>5.</w:t>
            </w:r>
            <w:r w:rsidR="00C85EA1">
              <w:rPr>
                <w:noProof/>
                <w:lang w:eastAsia="zh-CN"/>
              </w:rPr>
              <w:t>1</w:t>
            </w:r>
            <w:r w:rsidR="00D646DF">
              <w:rPr>
                <w:noProof/>
                <w:lang w:eastAsia="zh-CN"/>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6C72DEA" w:rsidR="001E41F3" w:rsidRDefault="006F2857">
            <w:pPr>
              <w:pStyle w:val="CRCoverPage"/>
              <w:spacing w:after="0"/>
              <w:jc w:val="center"/>
              <w:rPr>
                <w:b/>
                <w:caps/>
                <w:noProof/>
              </w:rPr>
            </w:pPr>
            <w:r w:rsidRPr="006F2857">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7D8E3EA"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8992AB5" w:rsidR="001E41F3" w:rsidRDefault="00563892">
            <w:pPr>
              <w:pStyle w:val="CRCoverPage"/>
              <w:spacing w:after="0"/>
              <w:ind w:left="99"/>
              <w:rPr>
                <w:noProof/>
                <w:lang w:eastAsia="zh-CN"/>
              </w:rPr>
            </w:pPr>
            <w:r>
              <w:rPr>
                <w:noProof/>
                <w:lang w:eastAsia="zh-CN"/>
              </w:rPr>
              <w:t>TS</w:t>
            </w:r>
            <w:r w:rsidR="006F2857">
              <w:rPr>
                <w:rFonts w:hint="eastAsia"/>
                <w:noProof/>
                <w:lang w:eastAsia="zh-CN"/>
              </w:rPr>
              <w:t>3</w:t>
            </w:r>
            <w:r w:rsidR="006F2857">
              <w:rPr>
                <w:noProof/>
                <w:lang w:eastAsia="zh-CN"/>
              </w:rPr>
              <w:t>8.213</w:t>
            </w:r>
            <w:r w:rsidR="00713961">
              <w:rPr>
                <w:noProof/>
                <w:lang w:eastAsia="zh-CN"/>
              </w:rPr>
              <w:t xml:space="preserve"> (R1-2210208)</w:t>
            </w:r>
            <w:r w:rsidR="00CA0B8A">
              <w:rPr>
                <w:noProof/>
                <w:lang w:eastAsia="zh-CN"/>
              </w:rPr>
              <w:t xml:space="preserve">, </w:t>
            </w:r>
            <w:r>
              <w:rPr>
                <w:noProof/>
                <w:lang w:eastAsia="zh-CN"/>
              </w:rPr>
              <w:t>TS</w:t>
            </w:r>
            <w:r w:rsidR="00CA0B8A">
              <w:rPr>
                <w:noProof/>
                <w:lang w:eastAsia="zh-CN"/>
              </w:rPr>
              <w:t>38.202</w:t>
            </w:r>
            <w:r w:rsidR="00713961">
              <w:rPr>
                <w:noProof/>
                <w:lang w:eastAsia="zh-CN"/>
              </w:rPr>
              <w:t xml:space="preserve"> (R1-2210210)</w:t>
            </w:r>
          </w:p>
        </w:tc>
      </w:tr>
      <w:tr w:rsidR="005731C4" w14:paraId="446DDBAC" w14:textId="77777777" w:rsidTr="00547111">
        <w:tc>
          <w:tcPr>
            <w:tcW w:w="2694" w:type="dxa"/>
            <w:gridSpan w:val="2"/>
            <w:tcBorders>
              <w:left w:val="single" w:sz="4" w:space="0" w:color="auto"/>
            </w:tcBorders>
          </w:tcPr>
          <w:p w14:paraId="678A1AA6" w14:textId="77777777" w:rsidR="005731C4" w:rsidRDefault="005731C4" w:rsidP="005731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731C4" w:rsidRDefault="005731C4" w:rsidP="005731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88FE49E" w:rsidR="005731C4" w:rsidRDefault="005731C4" w:rsidP="005731C4">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5731C4" w:rsidRDefault="005731C4" w:rsidP="005731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8533CB7" w:rsidR="005731C4" w:rsidRDefault="005731C4" w:rsidP="005731C4">
            <w:pPr>
              <w:pStyle w:val="CRCoverPage"/>
              <w:spacing w:after="0"/>
              <w:ind w:left="99"/>
              <w:rPr>
                <w:noProof/>
              </w:rPr>
            </w:pPr>
          </w:p>
        </w:tc>
      </w:tr>
      <w:tr w:rsidR="005731C4" w14:paraId="55C714D2" w14:textId="77777777" w:rsidTr="00547111">
        <w:tc>
          <w:tcPr>
            <w:tcW w:w="2694" w:type="dxa"/>
            <w:gridSpan w:val="2"/>
            <w:tcBorders>
              <w:left w:val="single" w:sz="4" w:space="0" w:color="auto"/>
            </w:tcBorders>
          </w:tcPr>
          <w:p w14:paraId="45913E62" w14:textId="77777777" w:rsidR="005731C4" w:rsidRDefault="005731C4" w:rsidP="005731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731C4" w:rsidRDefault="005731C4" w:rsidP="005731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425624" w:rsidR="005731C4" w:rsidRDefault="005731C4" w:rsidP="005731C4">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5731C4" w:rsidRDefault="005731C4" w:rsidP="005731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C4D3BD5" w:rsidR="005731C4" w:rsidRDefault="005731C4" w:rsidP="005731C4">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DF51D62" w14:textId="77777777" w:rsidR="00257EF9" w:rsidRPr="00257EF9" w:rsidRDefault="00257EF9" w:rsidP="00257EF9">
      <w:pPr>
        <w:keepNext/>
        <w:keepLines/>
        <w:pBdr>
          <w:top w:val="single" w:sz="12" w:space="3" w:color="auto"/>
        </w:pBdr>
        <w:spacing w:before="240"/>
        <w:ind w:left="1134" w:hanging="1134"/>
        <w:outlineLvl w:val="0"/>
        <w:rPr>
          <w:rFonts w:ascii="Arial" w:eastAsia="宋体" w:hAnsi="Arial"/>
          <w:color w:val="000000"/>
          <w:sz w:val="36"/>
        </w:rPr>
      </w:pPr>
      <w:bookmarkStart w:id="2" w:name="_Toc11352079"/>
      <w:bookmarkStart w:id="3" w:name="_Toc20317969"/>
      <w:bookmarkStart w:id="4" w:name="_Toc27299867"/>
      <w:bookmarkStart w:id="5" w:name="_Toc29673132"/>
      <w:bookmarkStart w:id="6" w:name="_Toc29673273"/>
      <w:bookmarkStart w:id="7" w:name="_Toc29674266"/>
      <w:bookmarkStart w:id="8" w:name="_Toc36645496"/>
      <w:bookmarkStart w:id="9" w:name="_Toc45810541"/>
      <w:bookmarkStart w:id="10" w:name="_Toc114223787"/>
      <w:r w:rsidRPr="00257EF9">
        <w:rPr>
          <w:rFonts w:ascii="Arial" w:eastAsia="宋体" w:hAnsi="Arial"/>
          <w:color w:val="000000"/>
          <w:sz w:val="36"/>
        </w:rPr>
        <w:lastRenderedPageBreak/>
        <w:t>5</w:t>
      </w:r>
      <w:r w:rsidRPr="00257EF9">
        <w:rPr>
          <w:rFonts w:ascii="Arial" w:eastAsia="宋体" w:hAnsi="Arial"/>
          <w:color w:val="000000"/>
          <w:sz w:val="36"/>
        </w:rPr>
        <w:tab/>
        <w:t>Physical downlink shared channel related procedures</w:t>
      </w:r>
      <w:bookmarkEnd w:id="2"/>
      <w:bookmarkEnd w:id="3"/>
      <w:bookmarkEnd w:id="4"/>
      <w:bookmarkEnd w:id="5"/>
      <w:bookmarkEnd w:id="6"/>
      <w:bookmarkEnd w:id="7"/>
      <w:bookmarkEnd w:id="8"/>
      <w:bookmarkEnd w:id="9"/>
      <w:bookmarkEnd w:id="10"/>
    </w:p>
    <w:p w14:paraId="2F750FBF" w14:textId="77777777" w:rsidR="00257EF9" w:rsidRPr="00257EF9" w:rsidRDefault="00257EF9" w:rsidP="00257EF9">
      <w:pPr>
        <w:keepNext/>
        <w:keepLines/>
        <w:spacing w:before="180"/>
        <w:ind w:left="1134" w:hanging="1134"/>
        <w:outlineLvl w:val="1"/>
        <w:rPr>
          <w:rFonts w:ascii="Arial" w:eastAsia="宋体" w:hAnsi="Arial"/>
          <w:color w:val="000000"/>
          <w:sz w:val="32"/>
          <w:lang w:val="x-none"/>
        </w:rPr>
      </w:pPr>
      <w:bookmarkStart w:id="11" w:name="_Toc11352080"/>
      <w:bookmarkStart w:id="12" w:name="_Toc20317970"/>
      <w:bookmarkStart w:id="13" w:name="_Toc27299868"/>
      <w:bookmarkStart w:id="14" w:name="_Toc29673133"/>
      <w:bookmarkStart w:id="15" w:name="_Toc29673274"/>
      <w:bookmarkStart w:id="16" w:name="_Toc29674267"/>
      <w:bookmarkStart w:id="17" w:name="_Toc36645497"/>
      <w:bookmarkStart w:id="18" w:name="_Toc45810542"/>
      <w:bookmarkStart w:id="19" w:name="_Toc114223788"/>
      <w:r w:rsidRPr="00257EF9">
        <w:rPr>
          <w:rFonts w:ascii="Arial" w:eastAsia="宋体" w:hAnsi="Arial"/>
          <w:color w:val="000000"/>
          <w:sz w:val="32"/>
          <w:lang w:val="x-none"/>
        </w:rPr>
        <w:t>5.1</w:t>
      </w:r>
      <w:r w:rsidRPr="00257EF9">
        <w:rPr>
          <w:rFonts w:ascii="Arial" w:eastAsia="宋体" w:hAnsi="Arial"/>
          <w:color w:val="000000"/>
          <w:sz w:val="32"/>
          <w:lang w:val="x-none"/>
        </w:rPr>
        <w:tab/>
        <w:t>UE procedure for receiving the physical downlink shared channel</w:t>
      </w:r>
      <w:bookmarkEnd w:id="11"/>
      <w:bookmarkEnd w:id="12"/>
      <w:bookmarkEnd w:id="13"/>
      <w:bookmarkEnd w:id="14"/>
      <w:bookmarkEnd w:id="15"/>
      <w:bookmarkEnd w:id="16"/>
      <w:bookmarkEnd w:id="17"/>
      <w:bookmarkEnd w:id="18"/>
      <w:bookmarkEnd w:id="19"/>
    </w:p>
    <w:p w14:paraId="1AEDACBD" w14:textId="77777777" w:rsidR="00257EF9" w:rsidRPr="00257EF9" w:rsidRDefault="00257EF9" w:rsidP="00257EF9">
      <w:pPr>
        <w:rPr>
          <w:rFonts w:eastAsia="宋体"/>
        </w:rPr>
      </w:pPr>
      <w:bookmarkStart w:id="20" w:name="_Hlk498410788"/>
      <w:r w:rsidRPr="00257EF9">
        <w:rPr>
          <w:rFonts w:eastAsia="宋体"/>
        </w:rPr>
        <w:t xml:space="preserve">For downlink, a maximum of 16 HARQ processes per cell are supported by the UE, or subject to UE capability, </w:t>
      </w:r>
      <w:r w:rsidRPr="00257EF9">
        <w:rPr>
          <w:rFonts w:eastAsia="宋体"/>
          <w:bCs/>
        </w:rPr>
        <w:t>a maximum of 32 HARQ processes per cell as defined in [13, TS 38.306].</w:t>
      </w:r>
      <w:r w:rsidRPr="00257EF9">
        <w:rPr>
          <w:rFonts w:eastAsia="宋体"/>
        </w:rPr>
        <w:t xml:space="preserve"> The number of processes the UE may assume will at most be used for the downlink is configured to the UE for each cell separately by higher layer parameter </w:t>
      </w:r>
      <w:proofErr w:type="spellStart"/>
      <w:r w:rsidRPr="00257EF9">
        <w:rPr>
          <w:rFonts w:eastAsia="宋体"/>
          <w:i/>
        </w:rPr>
        <w:t>nrofHARQ-ProcessesForPDSCH</w:t>
      </w:r>
      <w:proofErr w:type="spellEnd"/>
      <w:r w:rsidRPr="00257EF9">
        <w:rPr>
          <w:rFonts w:eastAsia="宋体"/>
        </w:rPr>
        <w:t>, and when no configuration is provided the UE may assume a default number of 8 processes.</w:t>
      </w:r>
    </w:p>
    <w:bookmarkEnd w:id="20"/>
    <w:p w14:paraId="33839739" w14:textId="77777777" w:rsidR="0076201D" w:rsidRPr="005C4B66" w:rsidRDefault="0076201D" w:rsidP="0076201D">
      <w:pPr>
        <w:spacing w:beforeLines="100" w:before="240" w:after="24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4CD5C2BD" w14:textId="77777777" w:rsidR="00257EF9" w:rsidRPr="00257EF9" w:rsidRDefault="00257EF9" w:rsidP="00257EF9">
      <w:pPr>
        <w:spacing w:after="120"/>
        <w:rPr>
          <w:rFonts w:eastAsia="宋体"/>
          <w:color w:val="000000"/>
          <w:kern w:val="2"/>
          <w:lang w:val="en-US" w:eastAsia="zh-CN"/>
        </w:rPr>
      </w:pPr>
      <w:r w:rsidRPr="00257EF9">
        <w:rPr>
          <w:rFonts w:eastAsia="宋体"/>
          <w:color w:val="000000"/>
          <w:kern w:val="2"/>
          <w:lang w:eastAsia="zh-CN"/>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m:oMath>
        <m:r>
          <m:rPr>
            <m:sty m:val="p"/>
          </m:rPr>
          <w:rPr>
            <w:rFonts w:ascii="Cambria Math" w:eastAsia="宋体" w:hAnsi="Cambria Math"/>
            <w:color w:val="000000"/>
          </w:rPr>
          <m:t>∙</m:t>
        </m:r>
        <m:sSup>
          <m:sSupPr>
            <m:ctrlPr>
              <w:rPr>
                <w:rFonts w:ascii="Cambria Math" w:eastAsia="宋体" w:hAnsi="Cambria Math"/>
                <w:color w:val="000000"/>
              </w:rPr>
            </m:ctrlPr>
          </m:sSupPr>
          <m:e>
            <m:r>
              <w:rPr>
                <w:rFonts w:ascii="Cambria Math" w:eastAsia="宋体" w:hAnsi="Cambria Math"/>
                <w:color w:val="000000"/>
              </w:rPr>
              <m:t>2</m:t>
            </m:r>
          </m:e>
          <m:sup>
            <m:r>
              <m:rPr>
                <m:sty m:val="p"/>
              </m:rPr>
              <w:rPr>
                <w:rFonts w:ascii="Cambria Math" w:eastAsia="宋体" w:hAnsi="Cambria Math"/>
                <w:color w:val="000000"/>
              </w:rPr>
              <m:t>max⁡</m:t>
            </m:r>
            <m:r>
              <w:rPr>
                <w:rFonts w:ascii="Cambria Math" w:eastAsia="宋体" w:hAnsi="Cambria Math"/>
                <w:color w:val="000000"/>
              </w:rPr>
              <m:t>(0,μ-3)</m:t>
            </m:r>
          </m:sup>
        </m:sSup>
      </m:oMath>
      <w:r w:rsidRPr="00257EF9">
        <w:rPr>
          <w:rFonts w:eastAsia="宋体"/>
          <w:color w:val="000000"/>
          <w:kern w:val="2"/>
          <w:lang w:eastAsia="zh-CN"/>
        </w:rPr>
        <w:t xml:space="preserve"> symbols before the earliest starting symbol of the PDSCH(s) without the corresponding PDCCH transmission, where</w:t>
      </w:r>
      <w:r w:rsidRPr="00257EF9">
        <w:rPr>
          <w:rFonts w:ascii="Symbol" w:eastAsia="Symbol" w:hAnsi="Symbol" w:cs="Symbol"/>
          <w:i/>
          <w:color w:val="000000"/>
          <w:lang w:eastAsia="zh-CN"/>
        </w:rPr>
        <w:t></w:t>
      </w:r>
      <w:r w:rsidRPr="00257EF9">
        <w:rPr>
          <w:rFonts w:ascii="Symbol" w:eastAsia="Symbol" w:hAnsi="Symbol" w:cs="Symbol"/>
          <w:i/>
          <w:color w:val="000000"/>
          <w:lang w:eastAsia="zh-CN"/>
        </w:rPr>
        <w:t></w:t>
      </w:r>
      <w:r w:rsidRPr="00257EF9">
        <w:rPr>
          <w:rFonts w:eastAsia="等线"/>
          <w:i/>
          <w:color w:val="000000"/>
          <w:lang w:eastAsia="zh-CN"/>
        </w:rPr>
        <w:t xml:space="preserve"> </w:t>
      </w:r>
      <w:r w:rsidRPr="00257EF9">
        <w:rPr>
          <w:rFonts w:eastAsia="等线"/>
          <w:color w:val="000000"/>
          <w:lang w:eastAsia="zh-CN"/>
        </w:rPr>
        <w:t>and</w:t>
      </w:r>
      <w:r w:rsidRPr="00257EF9">
        <w:rPr>
          <w:rFonts w:eastAsia="宋体"/>
          <w:color w:val="000000"/>
          <w:kern w:val="2"/>
          <w:lang w:eastAsia="zh-CN"/>
        </w:rPr>
        <w:t xml:space="preserve"> the symbol duration are based on the smallest numerology between the scheduling PDCCH and the PDSCH, in which case the UE shall decode the PDSCH scheduled by the PDCCH. </w:t>
      </w:r>
      <w:r w:rsidRPr="00257EF9">
        <w:rPr>
          <w:rFonts w:eastAsia="宋体"/>
          <w:color w:val="000000"/>
          <w:lang w:eastAsia="ko-KR"/>
        </w:rPr>
        <w:t xml:space="preserve">When the PDCCH reception incudes two PDCCH candidates from two </w:t>
      </w:r>
      <w:proofErr w:type="spellStart"/>
      <w:r w:rsidRPr="00257EF9">
        <w:rPr>
          <w:rFonts w:eastAsia="宋体"/>
          <w:color w:val="000000"/>
          <w:lang w:eastAsia="ko-KR"/>
        </w:rPr>
        <w:t>respectvie</w:t>
      </w:r>
      <w:proofErr w:type="spellEnd"/>
      <w:r w:rsidRPr="00257EF9">
        <w:rPr>
          <w:rFonts w:eastAsia="宋体"/>
          <w:color w:val="000000"/>
          <w:lang w:eastAsia="ko-KR"/>
        </w:rPr>
        <w:t xml:space="preserve"> search space sets, as described in clause 10 of [6, TS 38.213], for the purpose of determining the </w:t>
      </w:r>
      <w:r w:rsidRPr="00257EF9">
        <w:rPr>
          <w:rFonts w:eastAsia="宋体"/>
          <w:color w:val="000000"/>
          <w:lang w:val="en-AU" w:eastAsia="ko-KR"/>
        </w:rPr>
        <w:t>PDCCH with C-RNTI, CS-RNTI or MCS-C-RNTI scheduling the PDSCH </w:t>
      </w:r>
      <w:r w:rsidRPr="00257EF9">
        <w:rPr>
          <w:rFonts w:eastAsia="宋体"/>
          <w:color w:val="000000"/>
          <w:lang w:eastAsia="ko-KR"/>
        </w:rPr>
        <w:t>ends at least 14</w:t>
      </w:r>
      <m:oMath>
        <m:r>
          <m:rPr>
            <m:sty m:val="p"/>
          </m:rPr>
          <w:rPr>
            <w:rFonts w:ascii="Cambria Math" w:eastAsia="宋体" w:hAnsi="Cambria Math"/>
            <w:color w:val="000000"/>
          </w:rPr>
          <m:t>∙</m:t>
        </m:r>
        <m:sSup>
          <m:sSupPr>
            <m:ctrlPr>
              <w:rPr>
                <w:rFonts w:ascii="Cambria Math" w:eastAsia="宋体" w:hAnsi="Cambria Math"/>
                <w:color w:val="000000"/>
              </w:rPr>
            </m:ctrlPr>
          </m:sSupPr>
          <m:e>
            <m:r>
              <w:rPr>
                <w:rFonts w:ascii="Cambria Math" w:eastAsia="宋体" w:hAnsi="Cambria Math"/>
                <w:color w:val="000000"/>
              </w:rPr>
              <m:t>2</m:t>
            </m:r>
          </m:e>
          <m:sup>
            <m:r>
              <m:rPr>
                <m:sty m:val="p"/>
              </m:rPr>
              <w:rPr>
                <w:rFonts w:ascii="Cambria Math" w:eastAsia="宋体" w:hAnsi="Cambria Math"/>
                <w:color w:val="000000"/>
              </w:rPr>
              <m:t>max⁡</m:t>
            </m:r>
            <m:r>
              <w:rPr>
                <w:rFonts w:ascii="Cambria Math" w:eastAsia="宋体" w:hAnsi="Cambria Math"/>
                <w:color w:val="000000"/>
              </w:rPr>
              <m:t>(0,μ-3)</m:t>
            </m:r>
          </m:sup>
        </m:sSup>
      </m:oMath>
      <w:r w:rsidRPr="00257EF9">
        <w:rPr>
          <w:rFonts w:eastAsia="宋体"/>
          <w:color w:val="000000"/>
          <w:lang w:eastAsia="ko-KR"/>
        </w:rPr>
        <w:t xml:space="preserve"> symbols before the earliest starting symbol of the PDSCH(s) without the corresponding PDCCH transmission, the PDCCH candidate that ends later in time is used.</w:t>
      </w:r>
    </w:p>
    <w:p w14:paraId="3F9C9A10" w14:textId="34793187" w:rsidR="00257EF9" w:rsidRPr="00257EF9" w:rsidRDefault="00257EF9" w:rsidP="00257EF9">
      <w:pPr>
        <w:rPr>
          <w:rFonts w:eastAsia="宋体"/>
          <w:color w:val="000000"/>
          <w:kern w:val="2"/>
          <w:lang w:eastAsia="zh-CN"/>
        </w:rPr>
      </w:pPr>
      <w:r w:rsidRPr="00257EF9">
        <w:rPr>
          <w:rFonts w:eastAsia="宋体"/>
          <w:color w:val="000000"/>
          <w:kern w:val="2"/>
          <w:lang w:eastAsia="zh-CN"/>
        </w:rPr>
        <w:t>The UE is not expected to decode a PDSCH scheduled with C-RNTI, MCS-C-RNTI, G-RNTI</w:t>
      </w:r>
      <w:ins w:id="21" w:author="Huawei" w:date="2022-09-22T20:01:00Z">
        <w:r w:rsidR="00C52EC3">
          <w:rPr>
            <w:rFonts w:eastAsia="宋体"/>
            <w:color w:val="000000"/>
            <w:kern w:val="2"/>
            <w:lang w:eastAsia="zh-CN"/>
          </w:rPr>
          <w:t xml:space="preserve"> for multicast or broadcast</w:t>
        </w:r>
      </w:ins>
      <w:r w:rsidRPr="00257EF9">
        <w:rPr>
          <w:rFonts w:eastAsia="宋体"/>
          <w:color w:val="000000"/>
          <w:kern w:val="2"/>
          <w:lang w:eastAsia="zh-CN"/>
        </w:rPr>
        <w:t xml:space="preserve">, MCCH-RNTI, G-GS-RNTI or CS-RNTI if another PDSCH in the same cell scheduled with RA-RNTI or </w:t>
      </w:r>
      <w:r w:rsidRPr="00257EF9">
        <w:rPr>
          <w:rFonts w:eastAsia="宋体"/>
          <w:kern w:val="2"/>
          <w:lang w:eastAsia="zh-CN"/>
        </w:rPr>
        <w:t>MSGB-RNTI</w:t>
      </w:r>
      <w:r w:rsidRPr="00257EF9">
        <w:rPr>
          <w:rFonts w:eastAsia="宋体"/>
          <w:color w:val="000000"/>
          <w:kern w:val="2"/>
          <w:lang w:eastAsia="zh-CN"/>
        </w:rPr>
        <w:t xml:space="preserve"> partially or fully overlap in time. </w:t>
      </w:r>
    </w:p>
    <w:p w14:paraId="75CF23A3" w14:textId="77777777" w:rsidR="00257EF9" w:rsidRPr="00257EF9" w:rsidRDefault="00257EF9" w:rsidP="00257EF9">
      <w:pPr>
        <w:rPr>
          <w:rFonts w:eastAsia="宋体"/>
          <w:color w:val="000000"/>
          <w:kern w:val="2"/>
          <w:lang w:eastAsia="zh-CN"/>
        </w:rPr>
      </w:pPr>
      <w:r w:rsidRPr="00257EF9">
        <w:rPr>
          <w:rFonts w:eastAsia="宋体"/>
          <w:color w:val="000000"/>
          <w:kern w:val="2"/>
          <w:lang w:eastAsia="zh-CN"/>
        </w:rPr>
        <w:t>The UE in RRC_IDLE and RRC_INACTIVE modes shall be able to decode two PDSCHs each scheduled with SI-RNTI, P-RNTI, RA-RNTI or TC-RNTI, with the two PDSCHs partially or fully overlapping in time in non-overlapping PRBs.</w:t>
      </w:r>
    </w:p>
    <w:p w14:paraId="26971D87" w14:textId="77777777" w:rsidR="00257EF9" w:rsidRPr="00257EF9" w:rsidRDefault="00257EF9" w:rsidP="00257EF9">
      <w:pPr>
        <w:rPr>
          <w:rFonts w:eastAsia="宋体"/>
          <w:color w:val="000000"/>
          <w:kern w:val="2"/>
          <w:lang w:eastAsia="zh-CN"/>
        </w:rPr>
      </w:pPr>
      <w:r w:rsidRPr="00257EF9">
        <w:rPr>
          <w:rFonts w:eastAsia="宋体"/>
          <w:color w:val="000000"/>
          <w:kern w:val="2"/>
          <w:lang w:eastAsia="zh-CN"/>
        </w:rPr>
        <w:t>The UE:</w:t>
      </w:r>
    </w:p>
    <w:p w14:paraId="0E547A85" w14:textId="347F8E57" w:rsidR="00257EF9" w:rsidRPr="00257EF9" w:rsidRDefault="00257EF9" w:rsidP="00257EF9">
      <w:pPr>
        <w:ind w:left="568" w:hanging="284"/>
        <w:rPr>
          <w:rFonts w:eastAsia="宋体"/>
          <w:lang w:val="x-none" w:eastAsia="zh-CN"/>
        </w:rPr>
      </w:pPr>
      <w:r w:rsidRPr="00257EF9">
        <w:rPr>
          <w:rFonts w:eastAsia="宋体"/>
          <w:lang w:val="x-none"/>
        </w:rPr>
        <w:t>-</w:t>
      </w:r>
      <w:r w:rsidRPr="00257EF9">
        <w:rPr>
          <w:rFonts w:eastAsia="宋体"/>
          <w:lang w:val="x-none"/>
        </w:rPr>
        <w:tab/>
      </w:r>
      <w:r w:rsidRPr="00257EF9">
        <w:rPr>
          <w:rFonts w:eastAsia="宋体"/>
          <w:lang w:val="x-none" w:eastAsia="zh-CN"/>
        </w:rPr>
        <w:t xml:space="preserve">is expected to decode PDSCH scheduled with MCCH-RNTI and PBCH in </w:t>
      </w:r>
      <w:proofErr w:type="spellStart"/>
      <w:r w:rsidRPr="00257EF9">
        <w:rPr>
          <w:rFonts w:eastAsia="宋体"/>
          <w:lang w:val="x-none" w:eastAsia="zh-CN"/>
        </w:rPr>
        <w:t>P</w:t>
      </w:r>
      <w:del w:id="22" w:author="Huawei" w:date="2022-09-22T20:04:00Z">
        <w:r w:rsidRPr="00257EF9" w:rsidDel="00356E7A">
          <w:rPr>
            <w:rFonts w:eastAsia="宋体"/>
            <w:lang w:val="x-none" w:eastAsia="zh-CN"/>
          </w:rPr>
          <w:delText>c</w:delText>
        </w:r>
      </w:del>
      <w:ins w:id="23" w:author="Huawei" w:date="2022-09-22T20:04:00Z">
        <w:r w:rsidR="00356E7A">
          <w:rPr>
            <w:rFonts w:eastAsia="宋体"/>
            <w:lang w:val="x-none" w:eastAsia="zh-CN"/>
          </w:rPr>
          <w:t>C</w:t>
        </w:r>
      </w:ins>
      <w:r w:rsidRPr="00257EF9">
        <w:rPr>
          <w:rFonts w:eastAsia="宋体"/>
          <w:lang w:val="x-none" w:eastAsia="zh-CN"/>
        </w:rPr>
        <w:t>ell</w:t>
      </w:r>
      <w:proofErr w:type="spellEnd"/>
      <w:r w:rsidRPr="00257EF9">
        <w:rPr>
          <w:rFonts w:eastAsia="宋体"/>
          <w:lang w:val="x-none" w:eastAsia="zh-CN"/>
        </w:rPr>
        <w:t xml:space="preserve"> that partially or fully overlaps in time in non-overlapping PRBs in </w:t>
      </w:r>
      <w:proofErr w:type="spellStart"/>
      <w:r w:rsidRPr="00257EF9">
        <w:rPr>
          <w:rFonts w:eastAsia="宋体"/>
          <w:lang w:val="x-none" w:eastAsia="zh-CN"/>
        </w:rPr>
        <w:t>P</w:t>
      </w:r>
      <w:del w:id="24" w:author="Huawei" w:date="2022-09-22T20:03:00Z">
        <w:r w:rsidRPr="00257EF9" w:rsidDel="00356E7A">
          <w:rPr>
            <w:rFonts w:eastAsia="宋体"/>
            <w:lang w:val="x-none" w:eastAsia="zh-CN"/>
          </w:rPr>
          <w:delText>c</w:delText>
        </w:r>
      </w:del>
      <w:ins w:id="25" w:author="Huawei" w:date="2022-09-22T20:03:00Z">
        <w:r w:rsidR="00356E7A">
          <w:rPr>
            <w:rFonts w:eastAsia="宋体"/>
            <w:lang w:val="x-none" w:eastAsia="zh-CN"/>
          </w:rPr>
          <w:t>C</w:t>
        </w:r>
      </w:ins>
      <w:r w:rsidRPr="00257EF9">
        <w:rPr>
          <w:rFonts w:eastAsia="宋体"/>
          <w:lang w:val="x-none" w:eastAsia="zh-CN"/>
        </w:rPr>
        <w:t>ell</w:t>
      </w:r>
      <w:proofErr w:type="spellEnd"/>
      <w:r w:rsidRPr="00257EF9">
        <w:rPr>
          <w:rFonts w:eastAsia="宋体"/>
          <w:lang w:val="x-none" w:eastAsia="zh-CN"/>
        </w:rPr>
        <w:t>.</w:t>
      </w:r>
    </w:p>
    <w:p w14:paraId="59ECF5D0" w14:textId="63F16075" w:rsidR="00257EF9" w:rsidRPr="00257EF9" w:rsidRDefault="00257EF9" w:rsidP="00257EF9">
      <w:pPr>
        <w:ind w:left="568" w:hanging="284"/>
        <w:rPr>
          <w:rFonts w:eastAsia="Times New Roman"/>
          <w:lang w:val="x-none" w:eastAsia="zh-CN"/>
        </w:rPr>
      </w:pPr>
      <w:r w:rsidRPr="00257EF9">
        <w:rPr>
          <w:rFonts w:eastAsia="宋体"/>
          <w:lang w:val="x-none"/>
        </w:rPr>
        <w:t>-</w:t>
      </w:r>
      <w:r w:rsidRPr="00257EF9">
        <w:rPr>
          <w:rFonts w:eastAsia="宋体"/>
          <w:lang w:val="x-none"/>
        </w:rPr>
        <w:tab/>
      </w:r>
      <w:r w:rsidRPr="00257EF9">
        <w:rPr>
          <w:rFonts w:eastAsia="宋体"/>
          <w:lang w:val="x-none" w:eastAsia="zh-CN"/>
        </w:rPr>
        <w:t xml:space="preserve">is not expected to decode PDSCH scheduled with broadcast G-RNTI and PBCH in </w:t>
      </w:r>
      <w:proofErr w:type="spellStart"/>
      <w:r w:rsidRPr="00257EF9">
        <w:rPr>
          <w:rFonts w:eastAsia="宋体"/>
          <w:lang w:val="x-none" w:eastAsia="zh-CN"/>
        </w:rPr>
        <w:t>P</w:t>
      </w:r>
      <w:del w:id="26" w:author="Huawei" w:date="2022-09-22T20:03:00Z">
        <w:r w:rsidRPr="00257EF9" w:rsidDel="00356E7A">
          <w:rPr>
            <w:rFonts w:eastAsia="宋体"/>
            <w:lang w:val="x-none" w:eastAsia="zh-CN"/>
          </w:rPr>
          <w:delText>c</w:delText>
        </w:r>
      </w:del>
      <w:ins w:id="27" w:author="Huawei" w:date="2022-09-22T20:03:00Z">
        <w:r w:rsidR="00356E7A">
          <w:rPr>
            <w:rFonts w:eastAsia="宋体"/>
            <w:lang w:val="x-none" w:eastAsia="zh-CN"/>
          </w:rPr>
          <w:t>C</w:t>
        </w:r>
      </w:ins>
      <w:r w:rsidRPr="00257EF9">
        <w:rPr>
          <w:rFonts w:eastAsia="宋体"/>
          <w:lang w:val="x-none" w:eastAsia="zh-CN"/>
        </w:rPr>
        <w:t>ell</w:t>
      </w:r>
      <w:proofErr w:type="spellEnd"/>
      <w:r w:rsidRPr="00257EF9">
        <w:rPr>
          <w:rFonts w:eastAsia="宋体"/>
          <w:lang w:val="x-none" w:eastAsia="zh-CN"/>
        </w:rPr>
        <w:t xml:space="preserve"> that partially or fully overlaps in time in non-overlapping PRBs in </w:t>
      </w:r>
      <w:proofErr w:type="spellStart"/>
      <w:r w:rsidRPr="00257EF9">
        <w:rPr>
          <w:rFonts w:eastAsia="宋体"/>
          <w:lang w:val="x-none" w:eastAsia="zh-CN"/>
        </w:rPr>
        <w:t>P</w:t>
      </w:r>
      <w:del w:id="28" w:author="Huawei" w:date="2022-09-22T20:03:00Z">
        <w:r w:rsidRPr="00257EF9" w:rsidDel="00356E7A">
          <w:rPr>
            <w:rFonts w:eastAsia="宋体"/>
            <w:lang w:val="x-none" w:eastAsia="zh-CN"/>
          </w:rPr>
          <w:delText>c</w:delText>
        </w:r>
      </w:del>
      <w:ins w:id="29" w:author="Huawei" w:date="2022-09-22T20:03:00Z">
        <w:r w:rsidR="00356E7A">
          <w:rPr>
            <w:rFonts w:eastAsia="宋体"/>
            <w:lang w:val="x-none" w:eastAsia="zh-CN"/>
          </w:rPr>
          <w:t>C</w:t>
        </w:r>
      </w:ins>
      <w:r w:rsidRPr="00257EF9">
        <w:rPr>
          <w:rFonts w:eastAsia="宋体"/>
          <w:lang w:val="x-none" w:eastAsia="zh-CN"/>
        </w:rPr>
        <w:t>ell</w:t>
      </w:r>
      <w:proofErr w:type="spellEnd"/>
      <w:r w:rsidRPr="00257EF9">
        <w:rPr>
          <w:rFonts w:eastAsia="宋体"/>
          <w:lang w:val="x-none" w:eastAsia="zh-CN"/>
        </w:rPr>
        <w:t>.</w:t>
      </w:r>
    </w:p>
    <w:p w14:paraId="729F20EC" w14:textId="21BDD5E1" w:rsidR="00257EF9" w:rsidRPr="00257EF9" w:rsidRDefault="00257EF9" w:rsidP="00257EF9">
      <w:pPr>
        <w:ind w:left="568" w:hanging="284"/>
        <w:rPr>
          <w:rFonts w:eastAsia="宋体"/>
          <w:lang w:val="x-none" w:eastAsia="zh-CN"/>
        </w:rPr>
      </w:pPr>
      <w:r w:rsidRPr="00257EF9">
        <w:rPr>
          <w:rFonts w:eastAsia="Times New Roman"/>
        </w:rPr>
        <w:t>-</w:t>
      </w:r>
      <w:r w:rsidRPr="00257EF9">
        <w:rPr>
          <w:rFonts w:eastAsia="Times New Roman"/>
        </w:rPr>
        <w:tab/>
        <w:t xml:space="preserve">is not expected to decode PDSCH scheduled with multicast G-RNTI and PBCH in </w:t>
      </w:r>
      <w:proofErr w:type="spellStart"/>
      <w:r w:rsidRPr="00257EF9">
        <w:rPr>
          <w:rFonts w:eastAsia="Times New Roman"/>
        </w:rPr>
        <w:t>P</w:t>
      </w:r>
      <w:del w:id="30" w:author="Huawei" w:date="2022-09-22T20:04:00Z">
        <w:r w:rsidRPr="00257EF9" w:rsidDel="00356E7A">
          <w:rPr>
            <w:rFonts w:eastAsia="Times New Roman"/>
          </w:rPr>
          <w:delText>c</w:delText>
        </w:r>
      </w:del>
      <w:ins w:id="31" w:author="Huawei" w:date="2022-09-22T20:04:00Z">
        <w:r w:rsidR="00356E7A">
          <w:rPr>
            <w:rFonts w:eastAsia="Times New Roman"/>
          </w:rPr>
          <w:t>C</w:t>
        </w:r>
      </w:ins>
      <w:r w:rsidRPr="00257EF9">
        <w:rPr>
          <w:rFonts w:eastAsia="Times New Roman"/>
        </w:rPr>
        <w:t>ell</w:t>
      </w:r>
      <w:proofErr w:type="spellEnd"/>
      <w:r w:rsidRPr="00257EF9">
        <w:rPr>
          <w:rFonts w:eastAsia="Times New Roman"/>
        </w:rPr>
        <w:t xml:space="preserve"> that partially or fully overlaps in time in non-overlapping PRBs in </w:t>
      </w:r>
      <w:proofErr w:type="spellStart"/>
      <w:r w:rsidRPr="00257EF9">
        <w:rPr>
          <w:rFonts w:eastAsia="Times New Roman"/>
        </w:rPr>
        <w:t>P</w:t>
      </w:r>
      <w:del w:id="32" w:author="Huawei" w:date="2022-09-22T20:03:00Z">
        <w:r w:rsidRPr="00257EF9" w:rsidDel="00356E7A">
          <w:rPr>
            <w:rFonts w:eastAsia="Times New Roman"/>
          </w:rPr>
          <w:delText>c</w:delText>
        </w:r>
      </w:del>
      <w:ins w:id="33" w:author="Huawei" w:date="2022-09-22T20:03:00Z">
        <w:r w:rsidR="00356E7A">
          <w:rPr>
            <w:rFonts w:eastAsia="Times New Roman"/>
          </w:rPr>
          <w:t>C</w:t>
        </w:r>
      </w:ins>
      <w:r w:rsidRPr="00257EF9">
        <w:rPr>
          <w:rFonts w:eastAsia="Times New Roman"/>
        </w:rPr>
        <w:t>ell</w:t>
      </w:r>
      <w:proofErr w:type="spellEnd"/>
      <w:r w:rsidRPr="00257EF9">
        <w:rPr>
          <w:rFonts w:eastAsia="Times New Roman"/>
        </w:rPr>
        <w:t>.</w:t>
      </w:r>
    </w:p>
    <w:p w14:paraId="5DBF014F" w14:textId="77777777" w:rsidR="00257EF9" w:rsidRPr="00257EF9" w:rsidRDefault="00257EF9" w:rsidP="00257EF9">
      <w:pPr>
        <w:rPr>
          <w:rFonts w:eastAsia="宋体"/>
          <w:color w:val="000000"/>
          <w:kern w:val="2"/>
          <w:lang w:eastAsia="zh-CN"/>
        </w:rPr>
      </w:pPr>
      <w:r w:rsidRPr="00257EF9">
        <w:rPr>
          <w:rFonts w:eastAsia="宋体"/>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A20C0B" w14:textId="77777777" w:rsidR="00257EF9" w:rsidRPr="00257EF9" w:rsidRDefault="00257EF9" w:rsidP="00257EF9">
      <w:pPr>
        <w:rPr>
          <w:rFonts w:eastAsia="宋体"/>
          <w:color w:val="000000"/>
          <w:kern w:val="2"/>
          <w:lang w:eastAsia="zh-CN"/>
        </w:rPr>
      </w:pPr>
      <w:r w:rsidRPr="00257EF9">
        <w:rPr>
          <w:rFonts w:eastAsia="宋体"/>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7AB4BB63" w14:textId="77777777" w:rsidR="00257EF9" w:rsidRPr="00257EF9" w:rsidRDefault="00257EF9" w:rsidP="00257EF9">
      <w:pPr>
        <w:rPr>
          <w:rFonts w:eastAsia="宋体"/>
          <w:color w:val="000000"/>
          <w:kern w:val="2"/>
          <w:lang w:eastAsia="zh-CN"/>
        </w:rPr>
      </w:pPr>
      <w:r w:rsidRPr="00257EF9">
        <w:rPr>
          <w:rFonts w:eastAsia="宋体"/>
          <w:color w:val="000000"/>
          <w:kern w:val="2"/>
          <w:lang w:eastAsia="zh-CN"/>
        </w:rPr>
        <w:t xml:space="preserve">The UE is expected to decode a PDSCH scheduled with C-RNTI, MCS-C-RNTI, or CS-RNTI during a process of autonomous SI acquisition. </w:t>
      </w:r>
    </w:p>
    <w:p w14:paraId="0285CA6B" w14:textId="77777777" w:rsidR="00257EF9" w:rsidRPr="00257EF9" w:rsidRDefault="00257EF9" w:rsidP="00257EF9">
      <w:pPr>
        <w:rPr>
          <w:rFonts w:eastAsia="宋体"/>
          <w:color w:val="000000"/>
          <w:kern w:val="2"/>
          <w:lang w:eastAsia="zh-CN"/>
        </w:rPr>
      </w:pPr>
      <w:r w:rsidRPr="00257EF9">
        <w:rPr>
          <w:rFonts w:eastAsia="宋体"/>
          <w:color w:val="000000"/>
          <w:kern w:val="2"/>
          <w:lang w:eastAsia="zh-CN"/>
        </w:rPr>
        <w:t xml:space="preserve">The maximum number of PDSCHs scheduled per slot per component carrier with C-RNTI/CS-RNTI and G-RNTI/G-CS-RNTI/MCCH-RNTI that the UE shall be able to decode is the same as the indicated UE capability for the number of unicast PDSCHs per slot per component carrier. If the UE is capable of receiving </w:t>
      </w:r>
      <w:proofErr w:type="spellStart"/>
      <w:r w:rsidRPr="00257EF9">
        <w:rPr>
          <w:rFonts w:eastAsia="宋体"/>
          <w:color w:val="000000"/>
          <w:kern w:val="2"/>
          <w:lang w:eastAsia="zh-CN"/>
        </w:rPr>
        <w:t>FDMed</w:t>
      </w:r>
      <w:proofErr w:type="spellEnd"/>
      <w:r w:rsidRPr="00257EF9">
        <w:rPr>
          <w:rFonts w:eastAsia="宋体"/>
          <w:color w:val="000000"/>
          <w:kern w:val="2"/>
          <w:lang w:eastAsia="zh-CN"/>
        </w:rPr>
        <w:t xml:space="preserve"> unicast and multicast PDSCH per slot per carrier, the UE shall be able to decode a PDSCH scheduled with C-RNTI/CS-RNTI and a PDSCH scheduled with G-RNTI for multicast/G-CS-RNTI that partially or fully overlap in time in non-overlapping PRBs. If the </w:t>
      </w:r>
      <w:r w:rsidRPr="00257EF9">
        <w:rPr>
          <w:rFonts w:eastAsia="宋体"/>
          <w:color w:val="000000"/>
          <w:kern w:val="2"/>
          <w:lang w:eastAsia="zh-CN"/>
        </w:rPr>
        <w:lastRenderedPageBreak/>
        <w:t xml:space="preserve">UE is capable of receiving </w:t>
      </w:r>
      <w:proofErr w:type="spellStart"/>
      <w:r w:rsidRPr="00257EF9">
        <w:rPr>
          <w:rFonts w:eastAsia="宋体"/>
          <w:color w:val="000000"/>
          <w:kern w:val="2"/>
          <w:lang w:eastAsia="zh-CN"/>
        </w:rPr>
        <w:t>FDMed</w:t>
      </w:r>
      <w:proofErr w:type="spellEnd"/>
      <w:r w:rsidRPr="00257EF9">
        <w:rPr>
          <w:rFonts w:eastAsia="宋体"/>
          <w:color w:val="000000"/>
          <w:kern w:val="2"/>
          <w:lang w:eastAsia="zh-CN"/>
        </w:rPr>
        <w:t xml:space="preserve"> unicast and broadcast PDSCH per slot per carrier, the UE shall be able to decode a PDSCH scheduled with C-RNTI/CS-RNTI and a PDSCH scheduled with G-RNTI for broadcast/MCCH-RNTI that partially or fully overlap in time in non-overlapping PRBs.</w:t>
      </w:r>
    </w:p>
    <w:p w14:paraId="61B30B50" w14:textId="77777777" w:rsidR="00257EF9" w:rsidRPr="00257EF9" w:rsidRDefault="00257EF9" w:rsidP="00257EF9">
      <w:pPr>
        <w:rPr>
          <w:rFonts w:eastAsia="宋体"/>
          <w:color w:val="000000"/>
          <w:kern w:val="2"/>
          <w:lang w:eastAsia="zh-CN"/>
        </w:rPr>
      </w:pPr>
      <w:r w:rsidRPr="00257EF9">
        <w:rPr>
          <w:rFonts w:eastAsia="宋体"/>
          <w:color w:val="000000"/>
          <w:kern w:val="2"/>
          <w:lang w:eastAsia="zh-CN"/>
        </w:rPr>
        <w:t>If the UE is configured by higher layers to decode a PDCCH with its CRC scrambled by a CS-RNTI or G-CS-RNTI, the UE shall receive PDSCH transmissions without corresponding PDCCH transmissions using the higher-layer-provided PDSCH configuration for those PDSCHs.</w:t>
      </w:r>
    </w:p>
    <w:p w14:paraId="2CC5EEDB" w14:textId="49D1048A" w:rsidR="00257EF9" w:rsidRPr="00257EF9" w:rsidRDefault="00257EF9" w:rsidP="00257EF9">
      <w:pPr>
        <w:rPr>
          <w:rFonts w:eastAsia="Times New Roman"/>
        </w:rPr>
      </w:pPr>
      <w:r w:rsidRPr="00257EF9">
        <w:rPr>
          <w:rFonts w:eastAsia="Times New Roman"/>
          <w:color w:val="000000"/>
          <w:kern w:val="2"/>
          <w:lang w:eastAsia="zh-CN"/>
        </w:rPr>
        <w:t xml:space="preserve">The UE it is not expected to support reception of </w:t>
      </w:r>
      <w:proofErr w:type="spellStart"/>
      <w:r w:rsidRPr="00257EF9">
        <w:rPr>
          <w:rFonts w:eastAsia="Times New Roman"/>
          <w:color w:val="000000"/>
          <w:kern w:val="2"/>
          <w:lang w:eastAsia="zh-CN"/>
        </w:rPr>
        <w:t>FDMed</w:t>
      </w:r>
      <w:proofErr w:type="spellEnd"/>
      <w:r w:rsidRPr="00257EF9">
        <w:rPr>
          <w:rFonts w:eastAsia="Times New Roman"/>
          <w:color w:val="000000"/>
          <w:kern w:val="2"/>
          <w:lang w:eastAsia="zh-CN"/>
        </w:rPr>
        <w:t xml:space="preserve"> MCCH PDSCH and MTCH PDSCH in </w:t>
      </w:r>
      <w:proofErr w:type="spellStart"/>
      <w:r w:rsidRPr="00257EF9">
        <w:rPr>
          <w:rFonts w:eastAsia="Times New Roman"/>
          <w:color w:val="000000"/>
          <w:kern w:val="2"/>
          <w:lang w:eastAsia="zh-CN"/>
        </w:rPr>
        <w:t>PCell</w:t>
      </w:r>
      <w:proofErr w:type="spellEnd"/>
      <w:r w:rsidRPr="00257EF9">
        <w:rPr>
          <w:rFonts w:eastAsia="Times New Roman"/>
          <w:color w:val="000000"/>
          <w:kern w:val="2"/>
          <w:lang w:eastAsia="zh-CN"/>
        </w:rPr>
        <w:t xml:space="preserve"> or </w:t>
      </w:r>
      <w:proofErr w:type="spellStart"/>
      <w:r w:rsidRPr="00257EF9">
        <w:rPr>
          <w:rFonts w:eastAsia="Times New Roman"/>
          <w:color w:val="000000"/>
          <w:kern w:val="2"/>
          <w:lang w:eastAsia="zh-CN"/>
        </w:rPr>
        <w:t>SCell</w:t>
      </w:r>
      <w:proofErr w:type="spellEnd"/>
      <w:r w:rsidRPr="00257EF9">
        <w:rPr>
          <w:rFonts w:eastAsia="Times New Roman"/>
          <w:color w:val="000000"/>
          <w:kern w:val="2"/>
          <w:lang w:eastAsia="zh-CN"/>
        </w:rPr>
        <w:t xml:space="preserve">, or </w:t>
      </w:r>
      <w:proofErr w:type="spellStart"/>
      <w:r w:rsidRPr="00257EF9">
        <w:rPr>
          <w:rFonts w:eastAsia="Times New Roman"/>
          <w:color w:val="000000"/>
          <w:kern w:val="2"/>
          <w:lang w:eastAsia="zh-CN"/>
        </w:rPr>
        <w:t>FDMed</w:t>
      </w:r>
      <w:proofErr w:type="spellEnd"/>
      <w:r w:rsidRPr="00257EF9">
        <w:rPr>
          <w:rFonts w:eastAsia="Times New Roman"/>
          <w:color w:val="000000"/>
          <w:kern w:val="2"/>
          <w:lang w:eastAsia="zh-CN"/>
        </w:rPr>
        <w:t xml:space="preserve"> multiple MTCH PDSCHs in </w:t>
      </w:r>
      <w:proofErr w:type="spellStart"/>
      <w:r w:rsidRPr="00257EF9">
        <w:rPr>
          <w:rFonts w:eastAsia="Times New Roman"/>
          <w:color w:val="000000"/>
          <w:kern w:val="2"/>
          <w:lang w:eastAsia="zh-CN"/>
        </w:rPr>
        <w:t>PCell</w:t>
      </w:r>
      <w:proofErr w:type="spellEnd"/>
      <w:r w:rsidRPr="00257EF9">
        <w:rPr>
          <w:rFonts w:eastAsia="Times New Roman"/>
          <w:color w:val="000000"/>
          <w:kern w:val="2"/>
          <w:lang w:eastAsia="zh-CN"/>
        </w:rPr>
        <w:t xml:space="preserve"> or </w:t>
      </w:r>
      <w:proofErr w:type="spellStart"/>
      <w:r w:rsidRPr="00257EF9">
        <w:rPr>
          <w:rFonts w:eastAsia="Times New Roman"/>
          <w:color w:val="000000"/>
          <w:kern w:val="2"/>
          <w:lang w:eastAsia="zh-CN"/>
        </w:rPr>
        <w:t>SCell</w:t>
      </w:r>
      <w:proofErr w:type="spellEnd"/>
      <w:r w:rsidRPr="00257EF9">
        <w:rPr>
          <w:rFonts w:eastAsia="Times New Roman"/>
          <w:color w:val="000000"/>
          <w:kern w:val="2"/>
          <w:lang w:eastAsia="zh-CN"/>
        </w:rPr>
        <w:t xml:space="preserve">, or </w:t>
      </w:r>
      <w:proofErr w:type="spellStart"/>
      <w:r w:rsidRPr="00257EF9">
        <w:rPr>
          <w:rFonts w:eastAsia="Times New Roman"/>
          <w:color w:val="000000"/>
          <w:kern w:val="2"/>
          <w:lang w:eastAsia="zh-CN"/>
        </w:rPr>
        <w:t>FDMed</w:t>
      </w:r>
      <w:proofErr w:type="spellEnd"/>
      <w:r w:rsidRPr="00257EF9">
        <w:rPr>
          <w:rFonts w:eastAsia="Times New Roman"/>
          <w:color w:val="000000"/>
          <w:kern w:val="2"/>
          <w:lang w:eastAsia="zh-CN"/>
        </w:rPr>
        <w:t xml:space="preserve"> MCCH/MTCH/multicast PDSCH and SIB PDSCH in </w:t>
      </w:r>
      <w:proofErr w:type="spellStart"/>
      <w:r w:rsidRPr="00257EF9">
        <w:rPr>
          <w:rFonts w:eastAsia="Times New Roman"/>
          <w:color w:val="000000"/>
          <w:kern w:val="2"/>
          <w:lang w:eastAsia="zh-CN"/>
        </w:rPr>
        <w:t>P</w:t>
      </w:r>
      <w:ins w:id="34" w:author="Huawei" w:date="2022-09-22T20:04:00Z">
        <w:r w:rsidR="00356E7A">
          <w:rPr>
            <w:rFonts w:eastAsia="Times New Roman"/>
            <w:color w:val="000000"/>
            <w:kern w:val="2"/>
            <w:lang w:eastAsia="zh-CN"/>
          </w:rPr>
          <w:t>C</w:t>
        </w:r>
      </w:ins>
      <w:del w:id="35" w:author="Huawei" w:date="2022-09-22T20:04:00Z">
        <w:r w:rsidRPr="00257EF9" w:rsidDel="00356E7A">
          <w:rPr>
            <w:rFonts w:eastAsia="Times New Roman"/>
            <w:color w:val="000000"/>
            <w:kern w:val="2"/>
            <w:lang w:eastAsia="zh-CN"/>
          </w:rPr>
          <w:delText>c</w:delText>
        </w:r>
      </w:del>
      <w:r w:rsidRPr="00257EF9">
        <w:rPr>
          <w:rFonts w:eastAsia="Times New Roman"/>
          <w:color w:val="000000"/>
          <w:kern w:val="2"/>
          <w:lang w:eastAsia="zh-CN"/>
        </w:rPr>
        <w:t>ell</w:t>
      </w:r>
      <w:proofErr w:type="spellEnd"/>
      <w:r w:rsidRPr="00257EF9">
        <w:rPr>
          <w:rFonts w:eastAsia="Times New Roman"/>
          <w:color w:val="000000"/>
          <w:kern w:val="2"/>
          <w:lang w:eastAsia="zh-CN"/>
        </w:rPr>
        <w:t xml:space="preserve">, or </w:t>
      </w:r>
      <w:proofErr w:type="spellStart"/>
      <w:r w:rsidRPr="00257EF9">
        <w:rPr>
          <w:rFonts w:eastAsia="Times New Roman"/>
          <w:color w:val="000000"/>
          <w:kern w:val="2"/>
          <w:lang w:eastAsia="zh-CN"/>
        </w:rPr>
        <w:t>FDMed</w:t>
      </w:r>
      <w:proofErr w:type="spellEnd"/>
      <w:r w:rsidRPr="00257EF9">
        <w:rPr>
          <w:rFonts w:eastAsia="Times New Roman"/>
          <w:color w:val="000000"/>
          <w:kern w:val="2"/>
          <w:lang w:eastAsia="zh-CN"/>
        </w:rPr>
        <w:t xml:space="preserve"> </w:t>
      </w:r>
      <w:r w:rsidRPr="00257EF9">
        <w:rPr>
          <w:rFonts w:eastAsia="Times New Roman" w:hint="eastAsia"/>
          <w:color w:val="000000"/>
          <w:kern w:val="2"/>
          <w:lang w:val="en-US" w:eastAsia="zh-CN"/>
        </w:rPr>
        <w:t xml:space="preserve">multicast PDSCHs in </w:t>
      </w:r>
      <w:proofErr w:type="spellStart"/>
      <w:r w:rsidRPr="00257EF9">
        <w:rPr>
          <w:rFonts w:eastAsia="Times New Roman" w:hint="eastAsia"/>
          <w:color w:val="000000"/>
          <w:kern w:val="2"/>
          <w:lang w:val="en-US" w:eastAsia="zh-CN"/>
        </w:rPr>
        <w:t>P</w:t>
      </w:r>
      <w:del w:id="36" w:author="Huawei" w:date="2022-09-22T20:03:00Z">
        <w:r w:rsidRPr="00257EF9" w:rsidDel="00356E7A">
          <w:rPr>
            <w:rFonts w:eastAsia="Times New Roman" w:hint="eastAsia"/>
            <w:color w:val="000000"/>
            <w:kern w:val="2"/>
            <w:lang w:val="en-US" w:eastAsia="zh-CN"/>
          </w:rPr>
          <w:delText>c</w:delText>
        </w:r>
      </w:del>
      <w:ins w:id="37" w:author="Huawei" w:date="2022-09-22T20:03:00Z">
        <w:r w:rsidR="00356E7A">
          <w:rPr>
            <w:rFonts w:eastAsia="Times New Roman"/>
            <w:color w:val="000000"/>
            <w:kern w:val="2"/>
            <w:lang w:val="en-US" w:eastAsia="zh-CN"/>
          </w:rPr>
          <w:t>C</w:t>
        </w:r>
      </w:ins>
      <w:r w:rsidRPr="00257EF9">
        <w:rPr>
          <w:rFonts w:eastAsia="Times New Roman" w:hint="eastAsia"/>
          <w:color w:val="000000"/>
          <w:kern w:val="2"/>
          <w:lang w:val="en-US" w:eastAsia="zh-CN"/>
        </w:rPr>
        <w:t>ell</w:t>
      </w:r>
      <w:proofErr w:type="spellEnd"/>
      <w:r w:rsidRPr="00257EF9">
        <w:rPr>
          <w:rFonts w:eastAsia="Times New Roman" w:hint="eastAsia"/>
          <w:color w:val="000000"/>
          <w:kern w:val="2"/>
          <w:lang w:val="en-US" w:eastAsia="zh-CN"/>
        </w:rPr>
        <w:t xml:space="preserve"> or </w:t>
      </w:r>
      <w:proofErr w:type="spellStart"/>
      <w:r w:rsidRPr="00257EF9">
        <w:rPr>
          <w:rFonts w:eastAsia="Times New Roman" w:hint="eastAsia"/>
          <w:color w:val="000000"/>
          <w:kern w:val="2"/>
          <w:lang w:val="en-US" w:eastAsia="zh-CN"/>
        </w:rPr>
        <w:t>S</w:t>
      </w:r>
      <w:del w:id="38" w:author="Huawei" w:date="2022-09-22T20:03:00Z">
        <w:r w:rsidRPr="00257EF9" w:rsidDel="00356E7A">
          <w:rPr>
            <w:rFonts w:eastAsia="Times New Roman" w:hint="eastAsia"/>
            <w:color w:val="000000"/>
            <w:kern w:val="2"/>
            <w:lang w:val="en-US" w:eastAsia="zh-CN"/>
          </w:rPr>
          <w:delText>c</w:delText>
        </w:r>
      </w:del>
      <w:ins w:id="39" w:author="Huawei" w:date="2022-09-22T20:03:00Z">
        <w:r w:rsidR="00356E7A">
          <w:rPr>
            <w:rFonts w:eastAsia="Times New Roman"/>
            <w:color w:val="000000"/>
            <w:kern w:val="2"/>
            <w:lang w:val="en-US" w:eastAsia="zh-CN"/>
          </w:rPr>
          <w:t>C</w:t>
        </w:r>
      </w:ins>
      <w:r w:rsidRPr="00257EF9">
        <w:rPr>
          <w:rFonts w:eastAsia="Times New Roman" w:hint="eastAsia"/>
          <w:color w:val="000000"/>
          <w:kern w:val="2"/>
          <w:lang w:val="en-US" w:eastAsia="zh-CN"/>
        </w:rPr>
        <w:t>ell</w:t>
      </w:r>
      <w:proofErr w:type="spellEnd"/>
      <w:r w:rsidRPr="00257EF9">
        <w:rPr>
          <w:rFonts w:eastAsia="Times New Roman" w:hint="eastAsia"/>
          <w:color w:val="000000"/>
          <w:kern w:val="2"/>
          <w:lang w:val="en-US" w:eastAsia="zh-CN"/>
        </w:rPr>
        <w:t xml:space="preserve">, or </w:t>
      </w:r>
      <w:proofErr w:type="spellStart"/>
      <w:r w:rsidRPr="00257EF9">
        <w:rPr>
          <w:rFonts w:eastAsia="Times New Roman" w:hint="eastAsia"/>
          <w:color w:val="000000"/>
          <w:kern w:val="2"/>
          <w:lang w:val="en-US" w:eastAsia="zh-CN"/>
        </w:rPr>
        <w:t>FDMed</w:t>
      </w:r>
      <w:proofErr w:type="spellEnd"/>
      <w:r w:rsidRPr="00257EF9">
        <w:rPr>
          <w:rFonts w:eastAsia="Times New Roman" w:hint="eastAsia"/>
          <w:color w:val="000000"/>
          <w:kern w:val="2"/>
          <w:lang w:val="en-US" w:eastAsia="zh-CN"/>
        </w:rPr>
        <w:t xml:space="preserve"> multicast PDSCH and MCCH/MTCH for broadcast in </w:t>
      </w:r>
      <w:proofErr w:type="spellStart"/>
      <w:r w:rsidRPr="00257EF9">
        <w:rPr>
          <w:rFonts w:eastAsia="Times New Roman" w:hint="eastAsia"/>
          <w:color w:val="000000"/>
          <w:kern w:val="2"/>
          <w:lang w:val="en-US" w:eastAsia="zh-CN"/>
        </w:rPr>
        <w:t>P</w:t>
      </w:r>
      <w:del w:id="40" w:author="Huawei" w:date="2022-09-22T20:04:00Z">
        <w:r w:rsidRPr="00257EF9" w:rsidDel="00356E7A">
          <w:rPr>
            <w:rFonts w:eastAsia="Times New Roman" w:hint="eastAsia"/>
            <w:color w:val="000000"/>
            <w:kern w:val="2"/>
            <w:lang w:val="en-US" w:eastAsia="zh-CN"/>
          </w:rPr>
          <w:delText>c</w:delText>
        </w:r>
      </w:del>
      <w:ins w:id="41" w:author="Huawei" w:date="2022-09-22T20:04:00Z">
        <w:r w:rsidR="00356E7A">
          <w:rPr>
            <w:rFonts w:eastAsia="Times New Roman"/>
            <w:color w:val="000000"/>
            <w:kern w:val="2"/>
            <w:lang w:val="en-US" w:eastAsia="zh-CN"/>
          </w:rPr>
          <w:t>C</w:t>
        </w:r>
      </w:ins>
      <w:r w:rsidRPr="00257EF9">
        <w:rPr>
          <w:rFonts w:eastAsia="Times New Roman" w:hint="eastAsia"/>
          <w:color w:val="000000"/>
          <w:kern w:val="2"/>
          <w:lang w:val="en-US" w:eastAsia="zh-CN"/>
        </w:rPr>
        <w:t>ell</w:t>
      </w:r>
      <w:proofErr w:type="spellEnd"/>
      <w:r w:rsidRPr="00257EF9">
        <w:rPr>
          <w:rFonts w:eastAsia="Times New Roman" w:hint="eastAsia"/>
          <w:color w:val="000000"/>
          <w:kern w:val="2"/>
          <w:lang w:val="en-US" w:eastAsia="zh-CN"/>
        </w:rPr>
        <w:t xml:space="preserve"> or </w:t>
      </w:r>
      <w:proofErr w:type="spellStart"/>
      <w:r w:rsidRPr="00257EF9">
        <w:rPr>
          <w:rFonts w:eastAsia="Times New Roman" w:hint="eastAsia"/>
          <w:color w:val="000000"/>
          <w:kern w:val="2"/>
          <w:lang w:val="en-US" w:eastAsia="zh-CN"/>
        </w:rPr>
        <w:t>S</w:t>
      </w:r>
      <w:ins w:id="42" w:author="Huawei" w:date="2022-09-22T20:04:00Z">
        <w:r w:rsidR="00356E7A">
          <w:rPr>
            <w:rFonts w:eastAsia="Times New Roman"/>
            <w:color w:val="000000"/>
            <w:kern w:val="2"/>
            <w:lang w:val="en-US" w:eastAsia="zh-CN"/>
          </w:rPr>
          <w:t>C</w:t>
        </w:r>
      </w:ins>
      <w:del w:id="43" w:author="Huawei" w:date="2022-09-22T20:04:00Z">
        <w:r w:rsidRPr="00257EF9" w:rsidDel="00356E7A">
          <w:rPr>
            <w:rFonts w:eastAsia="Times New Roman" w:hint="eastAsia"/>
            <w:color w:val="000000"/>
            <w:kern w:val="2"/>
            <w:lang w:val="en-US" w:eastAsia="zh-CN"/>
          </w:rPr>
          <w:delText>c</w:delText>
        </w:r>
      </w:del>
      <w:r w:rsidRPr="00257EF9">
        <w:rPr>
          <w:rFonts w:eastAsia="Times New Roman" w:hint="eastAsia"/>
          <w:color w:val="000000"/>
          <w:kern w:val="2"/>
          <w:lang w:val="en-US" w:eastAsia="zh-CN"/>
        </w:rPr>
        <w:t>ell</w:t>
      </w:r>
      <w:proofErr w:type="spellEnd"/>
      <w:r w:rsidRPr="00257EF9">
        <w:rPr>
          <w:rFonts w:eastAsia="Times New Roman" w:hint="eastAsia"/>
          <w:color w:val="000000"/>
          <w:kern w:val="2"/>
          <w:lang w:val="en-US" w:eastAsia="zh-CN"/>
        </w:rPr>
        <w:t xml:space="preserve">, or </w:t>
      </w:r>
      <w:proofErr w:type="spellStart"/>
      <w:r w:rsidRPr="00257EF9">
        <w:rPr>
          <w:rFonts w:eastAsia="Times New Roman" w:hint="eastAsia"/>
          <w:color w:val="000000"/>
          <w:kern w:val="2"/>
          <w:lang w:val="en-US" w:eastAsia="zh-CN"/>
        </w:rPr>
        <w:t>FDMed</w:t>
      </w:r>
      <w:proofErr w:type="spellEnd"/>
      <w:r w:rsidRPr="00257EF9">
        <w:rPr>
          <w:rFonts w:eastAsia="Times New Roman" w:hint="eastAsia"/>
          <w:color w:val="000000"/>
          <w:kern w:val="2"/>
          <w:lang w:val="en-US" w:eastAsia="zh-CN"/>
        </w:rPr>
        <w:t xml:space="preserve"> MCCH/MTCH/multicast PDSCH and paging PDSCH</w:t>
      </w:r>
      <w:del w:id="44" w:author="Huawei" w:date="2022-09-22T20:02:00Z">
        <w:r w:rsidRPr="00257EF9" w:rsidDel="00C52EC3">
          <w:rPr>
            <w:rFonts w:eastAsia="Times New Roman" w:hint="eastAsia"/>
            <w:color w:val="000000"/>
            <w:kern w:val="2"/>
            <w:lang w:val="en-US" w:eastAsia="zh-CN"/>
          </w:rPr>
          <w:delText xml:space="preserve">, or FDMed MCCH/MTCH/multicast PDSCH and SIB1 PDSCH </w:delText>
        </w:r>
        <w:r w:rsidRPr="00257EF9" w:rsidDel="00C52EC3">
          <w:rPr>
            <w:rFonts w:eastAsia="Times New Roman"/>
            <w:color w:val="000000"/>
            <w:kern w:val="2"/>
            <w:lang w:eastAsia="zh-CN"/>
          </w:rPr>
          <w:delText>that partially or fully overlap in time in non-overlapping PRBs</w:delText>
        </w:r>
      </w:del>
      <w:r w:rsidRPr="00257EF9">
        <w:rPr>
          <w:rFonts w:eastAsia="Times New Roman"/>
          <w:color w:val="000000"/>
          <w:kern w:val="2"/>
          <w:lang w:eastAsia="zh-CN"/>
        </w:rPr>
        <w:t>.</w:t>
      </w:r>
    </w:p>
    <w:p w14:paraId="2F4BEC98" w14:textId="77777777" w:rsidR="004E4FEA" w:rsidRPr="005C4B66" w:rsidRDefault="004E4FEA" w:rsidP="004E4FEA">
      <w:pPr>
        <w:spacing w:beforeLines="100" w:before="240" w:after="24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8C9CD36" w14:textId="77777777" w:rsidR="001E41F3" w:rsidRPr="00257EF9" w:rsidRDefault="001E41F3">
      <w:pPr>
        <w:rPr>
          <w:noProof/>
        </w:rPr>
      </w:pPr>
    </w:p>
    <w:sectPr w:rsidR="001E41F3" w:rsidRPr="00257EF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FF57D" w14:textId="77777777" w:rsidR="007D5651" w:rsidRDefault="007D5651">
      <w:r>
        <w:separator/>
      </w:r>
    </w:p>
  </w:endnote>
  <w:endnote w:type="continuationSeparator" w:id="0">
    <w:p w14:paraId="652D72D1" w14:textId="77777777" w:rsidR="007D5651" w:rsidRDefault="007D5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
    <w:altName w:val="MingLiU-ExtB"/>
    <w:panose1 w:val="00000000000000000000"/>
    <w:charset w:val="88"/>
    <w:family w:val="auto"/>
    <w:notTrueType/>
    <w:pitch w:val="variable"/>
    <w:sig w:usb0="00000001" w:usb1="08080000" w:usb2="00000010" w:usb3="00000000" w:csb0="00100000"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C8169" w14:textId="77777777" w:rsidR="007D5651" w:rsidRDefault="007D5651">
      <w:r>
        <w:separator/>
      </w:r>
    </w:p>
  </w:footnote>
  <w:footnote w:type="continuationSeparator" w:id="0">
    <w:p w14:paraId="31CB0FB8" w14:textId="77777777" w:rsidR="007D5651" w:rsidRDefault="007D5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8F0EA3" w:rsidRDefault="008F0EA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8F0EA3" w:rsidRDefault="008F0EA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8F0EA3" w:rsidRDefault="008F0EA3">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8F0EA3" w:rsidRDefault="008F0EA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C92100"/>
    <w:multiLevelType w:val="hybridMultilevel"/>
    <w:tmpl w:val="B54A4F1C"/>
    <w:lvl w:ilvl="0" w:tplc="00FAC3F2">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41E5184"/>
    <w:multiLevelType w:val="hybridMultilevel"/>
    <w:tmpl w:val="B8180860"/>
    <w:lvl w:ilvl="0" w:tplc="3208E00C">
      <w:start w:val="1"/>
      <w:numFmt w:val="decimal"/>
      <w:lvlText w:val="%1."/>
      <w:lvlJc w:val="left"/>
      <w:pPr>
        <w:ind w:left="462" w:hanging="360"/>
      </w:pPr>
      <w:rPr>
        <w:rFonts w:cs="Times New Roman" w:hint="default"/>
        <w:color w:val="000000" w:themeColor="text1"/>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6D54680"/>
    <w:multiLevelType w:val="multilevel"/>
    <w:tmpl w:val="CECAC1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01505E"/>
    <w:multiLevelType w:val="hybridMultilevel"/>
    <w:tmpl w:val="6C28A41A"/>
    <w:lvl w:ilvl="0" w:tplc="6B484274">
      <w:start w:val="1"/>
      <w:numFmt w:val="decimal"/>
      <w:pStyle w:val="Observation"/>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353647E"/>
    <w:multiLevelType w:val="hybridMultilevel"/>
    <w:tmpl w:val="9A4A8B46"/>
    <w:lvl w:ilvl="0" w:tplc="5F2C6E5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EF8246C"/>
    <w:multiLevelType w:val="hybridMultilevel"/>
    <w:tmpl w:val="0F56C478"/>
    <w:lvl w:ilvl="0" w:tplc="DEA4DE14">
      <w:start w:val="5"/>
      <w:numFmt w:val="bullet"/>
      <w:lvlText w:val="-"/>
      <w:lvlJc w:val="left"/>
      <w:pPr>
        <w:ind w:left="990" w:hanging="420"/>
      </w:pPr>
      <w:rPr>
        <w:rFonts w:ascii="Times" w:eastAsia="Batang" w:hAnsi="Times" w:cs="Times"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8" w15:restartNumberingAfterBreak="0">
    <w:nsid w:val="705378CB"/>
    <w:multiLevelType w:val="hybridMultilevel"/>
    <w:tmpl w:val="9AF07ECE"/>
    <w:lvl w:ilvl="0" w:tplc="CED09B66">
      <w:start w:val="1"/>
      <w:numFmt w:val="bullet"/>
      <w:lvlText w:val="‐"/>
      <w:lvlJc w:val="left"/>
      <w:pPr>
        <w:ind w:left="988" w:hanging="420"/>
      </w:pPr>
      <w:rPr>
        <w:rFonts w:ascii="Calibri" w:hAnsi="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b w:val="0"/>
        <w:i w:val="0"/>
        <w:color w:val="auto"/>
        <w:sz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cs="Times New Roman"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Times New Roman"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Times New Roman" w:hint="default"/>
      </w:rPr>
    </w:lvl>
    <w:lvl w:ilvl="8" w:tplc="675C9D7C">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33"/>
  </w:num>
  <w:num w:numId="3">
    <w:abstractNumId w:val="17"/>
    <w:lvlOverride w:ilvl="0">
      <w:startOverride w:val="1"/>
    </w:lvlOverride>
    <w:lvlOverride w:ilvl="1"/>
    <w:lvlOverride w:ilvl="2"/>
    <w:lvlOverride w:ilvl="3"/>
    <w:lvlOverride w:ilvl="4"/>
    <w:lvlOverride w:ilvl="5"/>
    <w:lvlOverride w:ilvl="6"/>
    <w:lvlOverride w:ilvl="7"/>
    <w:lvlOverride w:ilvl="8"/>
  </w:num>
  <w:num w:numId="4">
    <w:abstractNumId w:val="10"/>
  </w:num>
  <w:num w:numId="5">
    <w:abstractNumId w:val="13"/>
  </w:num>
  <w:num w:numId="6">
    <w:abstractNumId w:val="14"/>
    <w:lvlOverride w:ilvl="0">
      <w:startOverride w:val="1"/>
    </w:lvlOverride>
  </w:num>
  <w:num w:numId="7">
    <w:abstractNumId w:val="1"/>
  </w:num>
  <w:num w:numId="8">
    <w:abstractNumId w:val="2"/>
  </w:num>
  <w:num w:numId="9">
    <w:abstractNumId w:val="31"/>
  </w:num>
  <w:num w:numId="10">
    <w:abstractNumId w:val="8"/>
  </w:num>
  <w:num w:numId="11">
    <w:abstractNumId w:val="26"/>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35"/>
  </w:num>
  <w:num w:numId="17">
    <w:abstractNumId w:val="20"/>
  </w:num>
  <w:num w:numId="18">
    <w:abstractNumId w:val="32"/>
  </w:num>
  <w:num w:numId="19">
    <w:abstractNumId w:val="15"/>
    <w:lvlOverride w:ilvl="0">
      <w:startOverride w:val="1"/>
    </w:lvlOverride>
  </w:num>
  <w:num w:numId="20">
    <w:abstractNumId w:val="11"/>
  </w:num>
  <w:num w:numId="21">
    <w:abstractNumId w:val="7"/>
  </w:num>
  <w:num w:numId="22">
    <w:abstractNumId w:val="34"/>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9"/>
  </w:num>
  <w:num w:numId="29">
    <w:abstractNumId w:val="21"/>
  </w:num>
  <w:num w:numId="30">
    <w:abstractNumId w:val="30"/>
  </w:num>
  <w:num w:numId="31">
    <w:abstractNumId w:val="36"/>
  </w:num>
  <w:num w:numId="32">
    <w:abstractNumId w:val="24"/>
  </w:num>
  <w:num w:numId="33">
    <w:abstractNumId w:val="25"/>
  </w:num>
  <w:num w:numId="34">
    <w:abstractNumId w:val="12"/>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5"/>
  </w:num>
  <w:num w:numId="38">
    <w:abstractNumId w:val="4"/>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25"/>
    <w:rsid w:val="00002590"/>
    <w:rsid w:val="000063DC"/>
    <w:rsid w:val="00012843"/>
    <w:rsid w:val="00012CAF"/>
    <w:rsid w:val="00017798"/>
    <w:rsid w:val="00022E4A"/>
    <w:rsid w:val="00023242"/>
    <w:rsid w:val="00026E9E"/>
    <w:rsid w:val="00026EA3"/>
    <w:rsid w:val="00027328"/>
    <w:rsid w:val="00027964"/>
    <w:rsid w:val="00031F62"/>
    <w:rsid w:val="00034CDA"/>
    <w:rsid w:val="00035CDB"/>
    <w:rsid w:val="00041261"/>
    <w:rsid w:val="00045F8C"/>
    <w:rsid w:val="000471A5"/>
    <w:rsid w:val="00053904"/>
    <w:rsid w:val="00056BF7"/>
    <w:rsid w:val="00064323"/>
    <w:rsid w:val="0006633D"/>
    <w:rsid w:val="0007372B"/>
    <w:rsid w:val="000747B7"/>
    <w:rsid w:val="00085E33"/>
    <w:rsid w:val="00087CE8"/>
    <w:rsid w:val="00090218"/>
    <w:rsid w:val="0009312D"/>
    <w:rsid w:val="000938D7"/>
    <w:rsid w:val="00095A7F"/>
    <w:rsid w:val="000962FB"/>
    <w:rsid w:val="000A2267"/>
    <w:rsid w:val="000A6394"/>
    <w:rsid w:val="000A64AB"/>
    <w:rsid w:val="000B1477"/>
    <w:rsid w:val="000B2441"/>
    <w:rsid w:val="000B7FED"/>
    <w:rsid w:val="000C038A"/>
    <w:rsid w:val="000C58F9"/>
    <w:rsid w:val="000C6598"/>
    <w:rsid w:val="000D02EA"/>
    <w:rsid w:val="000D1114"/>
    <w:rsid w:val="000D44B3"/>
    <w:rsid w:val="000D7108"/>
    <w:rsid w:val="000D7293"/>
    <w:rsid w:val="000E0602"/>
    <w:rsid w:val="000E1BFE"/>
    <w:rsid w:val="000E1D38"/>
    <w:rsid w:val="000F0BCC"/>
    <w:rsid w:val="000F5555"/>
    <w:rsid w:val="00104E2E"/>
    <w:rsid w:val="00105601"/>
    <w:rsid w:val="00114EDE"/>
    <w:rsid w:val="0012364D"/>
    <w:rsid w:val="00131E00"/>
    <w:rsid w:val="00135AE7"/>
    <w:rsid w:val="00145D43"/>
    <w:rsid w:val="001469BA"/>
    <w:rsid w:val="00153978"/>
    <w:rsid w:val="001636DD"/>
    <w:rsid w:val="0017020F"/>
    <w:rsid w:val="00170F82"/>
    <w:rsid w:val="00176C12"/>
    <w:rsid w:val="00177A73"/>
    <w:rsid w:val="00182091"/>
    <w:rsid w:val="00182265"/>
    <w:rsid w:val="00187D4B"/>
    <w:rsid w:val="00192BE4"/>
    <w:rsid w:val="00192C46"/>
    <w:rsid w:val="001A08B3"/>
    <w:rsid w:val="001A206E"/>
    <w:rsid w:val="001A22ED"/>
    <w:rsid w:val="001A7B60"/>
    <w:rsid w:val="001B1EC8"/>
    <w:rsid w:val="001B284B"/>
    <w:rsid w:val="001B4118"/>
    <w:rsid w:val="001B52F0"/>
    <w:rsid w:val="001B7A65"/>
    <w:rsid w:val="001B7EEE"/>
    <w:rsid w:val="001C4EF0"/>
    <w:rsid w:val="001C5A76"/>
    <w:rsid w:val="001C69E9"/>
    <w:rsid w:val="001C78DF"/>
    <w:rsid w:val="001D1C28"/>
    <w:rsid w:val="001D5463"/>
    <w:rsid w:val="001E41F3"/>
    <w:rsid w:val="001E79CC"/>
    <w:rsid w:val="001F5A87"/>
    <w:rsid w:val="00221F3B"/>
    <w:rsid w:val="00225895"/>
    <w:rsid w:val="00227011"/>
    <w:rsid w:val="002360F1"/>
    <w:rsid w:val="00242A6C"/>
    <w:rsid w:val="002456D0"/>
    <w:rsid w:val="0025004C"/>
    <w:rsid w:val="00252A4C"/>
    <w:rsid w:val="00257EF9"/>
    <w:rsid w:val="0026004D"/>
    <w:rsid w:val="00263A5D"/>
    <w:rsid w:val="002640DD"/>
    <w:rsid w:val="00271E24"/>
    <w:rsid w:val="00275D12"/>
    <w:rsid w:val="002769AB"/>
    <w:rsid w:val="002776ED"/>
    <w:rsid w:val="002801B5"/>
    <w:rsid w:val="0028022C"/>
    <w:rsid w:val="00284FEB"/>
    <w:rsid w:val="002860C4"/>
    <w:rsid w:val="002865FF"/>
    <w:rsid w:val="002A7C16"/>
    <w:rsid w:val="002B3A9D"/>
    <w:rsid w:val="002B5741"/>
    <w:rsid w:val="002C1E34"/>
    <w:rsid w:val="002C2F3C"/>
    <w:rsid w:val="002C302D"/>
    <w:rsid w:val="002D28FD"/>
    <w:rsid w:val="002E472E"/>
    <w:rsid w:val="002E4944"/>
    <w:rsid w:val="002F0DB1"/>
    <w:rsid w:val="002F3C31"/>
    <w:rsid w:val="002F767F"/>
    <w:rsid w:val="003029B7"/>
    <w:rsid w:val="00305409"/>
    <w:rsid w:val="00311D0F"/>
    <w:rsid w:val="003127C9"/>
    <w:rsid w:val="00312F7D"/>
    <w:rsid w:val="003130B4"/>
    <w:rsid w:val="00313853"/>
    <w:rsid w:val="0032056C"/>
    <w:rsid w:val="0032071B"/>
    <w:rsid w:val="003251F2"/>
    <w:rsid w:val="00330ED9"/>
    <w:rsid w:val="003310C2"/>
    <w:rsid w:val="003341DF"/>
    <w:rsid w:val="003410A6"/>
    <w:rsid w:val="00341346"/>
    <w:rsid w:val="00343330"/>
    <w:rsid w:val="00356E7A"/>
    <w:rsid w:val="00357D8D"/>
    <w:rsid w:val="00360121"/>
    <w:rsid w:val="003609EF"/>
    <w:rsid w:val="0036231A"/>
    <w:rsid w:val="003644EB"/>
    <w:rsid w:val="00364A31"/>
    <w:rsid w:val="0036586C"/>
    <w:rsid w:val="00365FF9"/>
    <w:rsid w:val="0037043D"/>
    <w:rsid w:val="00374DD4"/>
    <w:rsid w:val="003818D4"/>
    <w:rsid w:val="00383D81"/>
    <w:rsid w:val="00392733"/>
    <w:rsid w:val="00395247"/>
    <w:rsid w:val="003955B8"/>
    <w:rsid w:val="0039656C"/>
    <w:rsid w:val="00396947"/>
    <w:rsid w:val="00397687"/>
    <w:rsid w:val="003A3672"/>
    <w:rsid w:val="003A66C3"/>
    <w:rsid w:val="003B6061"/>
    <w:rsid w:val="003C177A"/>
    <w:rsid w:val="003C2200"/>
    <w:rsid w:val="003C2FA9"/>
    <w:rsid w:val="003D2D1C"/>
    <w:rsid w:val="003D50FE"/>
    <w:rsid w:val="003E0C00"/>
    <w:rsid w:val="003E0E61"/>
    <w:rsid w:val="003E1A36"/>
    <w:rsid w:val="003E6DD8"/>
    <w:rsid w:val="003F022E"/>
    <w:rsid w:val="003F1292"/>
    <w:rsid w:val="0040005E"/>
    <w:rsid w:val="00403116"/>
    <w:rsid w:val="00405170"/>
    <w:rsid w:val="00406D91"/>
    <w:rsid w:val="00407841"/>
    <w:rsid w:val="00410371"/>
    <w:rsid w:val="00417D09"/>
    <w:rsid w:val="00421824"/>
    <w:rsid w:val="004242F1"/>
    <w:rsid w:val="00427B5B"/>
    <w:rsid w:val="004358E7"/>
    <w:rsid w:val="00437223"/>
    <w:rsid w:val="004422A3"/>
    <w:rsid w:val="00443CA9"/>
    <w:rsid w:val="00444966"/>
    <w:rsid w:val="00445AF4"/>
    <w:rsid w:val="00453A55"/>
    <w:rsid w:val="00457A99"/>
    <w:rsid w:val="0046154A"/>
    <w:rsid w:val="004751A2"/>
    <w:rsid w:val="00486B7E"/>
    <w:rsid w:val="004902DB"/>
    <w:rsid w:val="00491079"/>
    <w:rsid w:val="004937D4"/>
    <w:rsid w:val="004962E0"/>
    <w:rsid w:val="00496F30"/>
    <w:rsid w:val="004A4538"/>
    <w:rsid w:val="004A5003"/>
    <w:rsid w:val="004B220B"/>
    <w:rsid w:val="004B4087"/>
    <w:rsid w:val="004B75B7"/>
    <w:rsid w:val="004D4E75"/>
    <w:rsid w:val="004E2A2C"/>
    <w:rsid w:val="004E4FEA"/>
    <w:rsid w:val="004F1D41"/>
    <w:rsid w:val="004F3C15"/>
    <w:rsid w:val="0050756D"/>
    <w:rsid w:val="0051580D"/>
    <w:rsid w:val="00515B9F"/>
    <w:rsid w:val="0052348B"/>
    <w:rsid w:val="005241EF"/>
    <w:rsid w:val="00537D96"/>
    <w:rsid w:val="00540CE5"/>
    <w:rsid w:val="005413F4"/>
    <w:rsid w:val="0054236E"/>
    <w:rsid w:val="00547111"/>
    <w:rsid w:val="00554B44"/>
    <w:rsid w:val="00563892"/>
    <w:rsid w:val="00566F04"/>
    <w:rsid w:val="00571CC9"/>
    <w:rsid w:val="005731C4"/>
    <w:rsid w:val="005732B6"/>
    <w:rsid w:val="0057380D"/>
    <w:rsid w:val="00580508"/>
    <w:rsid w:val="00592D74"/>
    <w:rsid w:val="00593242"/>
    <w:rsid w:val="00595392"/>
    <w:rsid w:val="00596633"/>
    <w:rsid w:val="00597B86"/>
    <w:rsid w:val="005A3A55"/>
    <w:rsid w:val="005A78F5"/>
    <w:rsid w:val="005C4B66"/>
    <w:rsid w:val="005C55AE"/>
    <w:rsid w:val="005D127B"/>
    <w:rsid w:val="005D4274"/>
    <w:rsid w:val="005D7931"/>
    <w:rsid w:val="005E2C44"/>
    <w:rsid w:val="005E6BE1"/>
    <w:rsid w:val="00600DFB"/>
    <w:rsid w:val="00603D09"/>
    <w:rsid w:val="00604C4B"/>
    <w:rsid w:val="006076FE"/>
    <w:rsid w:val="00610401"/>
    <w:rsid w:val="00612302"/>
    <w:rsid w:val="0061278E"/>
    <w:rsid w:val="00614EA1"/>
    <w:rsid w:val="00617130"/>
    <w:rsid w:val="00617FC6"/>
    <w:rsid w:val="00621188"/>
    <w:rsid w:val="00621CE5"/>
    <w:rsid w:val="006257ED"/>
    <w:rsid w:val="00630B6C"/>
    <w:rsid w:val="00633AA1"/>
    <w:rsid w:val="0063466C"/>
    <w:rsid w:val="00636B2E"/>
    <w:rsid w:val="00637724"/>
    <w:rsid w:val="0064522E"/>
    <w:rsid w:val="006461C4"/>
    <w:rsid w:val="0064669B"/>
    <w:rsid w:val="00646BF0"/>
    <w:rsid w:val="00651F2C"/>
    <w:rsid w:val="00656E92"/>
    <w:rsid w:val="00657B2D"/>
    <w:rsid w:val="0066465E"/>
    <w:rsid w:val="00665C47"/>
    <w:rsid w:val="0067440A"/>
    <w:rsid w:val="00680D31"/>
    <w:rsid w:val="0068222D"/>
    <w:rsid w:val="00682F9F"/>
    <w:rsid w:val="006860CE"/>
    <w:rsid w:val="00690A31"/>
    <w:rsid w:val="00691779"/>
    <w:rsid w:val="00695808"/>
    <w:rsid w:val="006A0557"/>
    <w:rsid w:val="006B194F"/>
    <w:rsid w:val="006B1B95"/>
    <w:rsid w:val="006B2ECA"/>
    <w:rsid w:val="006B46FB"/>
    <w:rsid w:val="006C0D0E"/>
    <w:rsid w:val="006C7759"/>
    <w:rsid w:val="006D08F3"/>
    <w:rsid w:val="006D2351"/>
    <w:rsid w:val="006D7081"/>
    <w:rsid w:val="006D78E7"/>
    <w:rsid w:val="006E0919"/>
    <w:rsid w:val="006E208D"/>
    <w:rsid w:val="006E21FB"/>
    <w:rsid w:val="006E3918"/>
    <w:rsid w:val="006E4275"/>
    <w:rsid w:val="006F2857"/>
    <w:rsid w:val="006F7395"/>
    <w:rsid w:val="00706BA7"/>
    <w:rsid w:val="00707562"/>
    <w:rsid w:val="00713961"/>
    <w:rsid w:val="0071533B"/>
    <w:rsid w:val="007176FF"/>
    <w:rsid w:val="0072025B"/>
    <w:rsid w:val="00721A7A"/>
    <w:rsid w:val="00723BDE"/>
    <w:rsid w:val="007246FE"/>
    <w:rsid w:val="00726840"/>
    <w:rsid w:val="007548B8"/>
    <w:rsid w:val="0076201D"/>
    <w:rsid w:val="007711BF"/>
    <w:rsid w:val="00771BC4"/>
    <w:rsid w:val="00775F49"/>
    <w:rsid w:val="00775FC3"/>
    <w:rsid w:val="007856AD"/>
    <w:rsid w:val="00785949"/>
    <w:rsid w:val="007870B0"/>
    <w:rsid w:val="00792342"/>
    <w:rsid w:val="00795CB2"/>
    <w:rsid w:val="0079694E"/>
    <w:rsid w:val="007977A8"/>
    <w:rsid w:val="007A104A"/>
    <w:rsid w:val="007B512A"/>
    <w:rsid w:val="007C2097"/>
    <w:rsid w:val="007C4F9B"/>
    <w:rsid w:val="007C767C"/>
    <w:rsid w:val="007D2A4A"/>
    <w:rsid w:val="007D5651"/>
    <w:rsid w:val="007D6457"/>
    <w:rsid w:val="007D6A07"/>
    <w:rsid w:val="007E16D3"/>
    <w:rsid w:val="007E75DE"/>
    <w:rsid w:val="007E79C3"/>
    <w:rsid w:val="007F002C"/>
    <w:rsid w:val="007F120F"/>
    <w:rsid w:val="007F3D6A"/>
    <w:rsid w:val="007F59A3"/>
    <w:rsid w:val="007F7259"/>
    <w:rsid w:val="008040A8"/>
    <w:rsid w:val="00814657"/>
    <w:rsid w:val="00820E2F"/>
    <w:rsid w:val="008279FA"/>
    <w:rsid w:val="0083169A"/>
    <w:rsid w:val="00834BFF"/>
    <w:rsid w:val="008459BB"/>
    <w:rsid w:val="00855C67"/>
    <w:rsid w:val="00860CB8"/>
    <w:rsid w:val="008626E7"/>
    <w:rsid w:val="00870AEA"/>
    <w:rsid w:val="00870EE7"/>
    <w:rsid w:val="00876470"/>
    <w:rsid w:val="00880329"/>
    <w:rsid w:val="00882356"/>
    <w:rsid w:val="00885BA6"/>
    <w:rsid w:val="008863B9"/>
    <w:rsid w:val="00892FE6"/>
    <w:rsid w:val="00893C24"/>
    <w:rsid w:val="008A0AF3"/>
    <w:rsid w:val="008A31CE"/>
    <w:rsid w:val="008A45A6"/>
    <w:rsid w:val="008A4797"/>
    <w:rsid w:val="008A5AA7"/>
    <w:rsid w:val="008A5F2D"/>
    <w:rsid w:val="008B1740"/>
    <w:rsid w:val="008B7523"/>
    <w:rsid w:val="008C11FE"/>
    <w:rsid w:val="008C55E3"/>
    <w:rsid w:val="008C5A1C"/>
    <w:rsid w:val="008D3648"/>
    <w:rsid w:val="008D7CFA"/>
    <w:rsid w:val="008E224C"/>
    <w:rsid w:val="008E570E"/>
    <w:rsid w:val="008E5986"/>
    <w:rsid w:val="008F0EA3"/>
    <w:rsid w:val="008F1488"/>
    <w:rsid w:val="008F1728"/>
    <w:rsid w:val="008F3789"/>
    <w:rsid w:val="008F5536"/>
    <w:rsid w:val="008F686C"/>
    <w:rsid w:val="0090021E"/>
    <w:rsid w:val="0090446F"/>
    <w:rsid w:val="00910140"/>
    <w:rsid w:val="00912428"/>
    <w:rsid w:val="009129B9"/>
    <w:rsid w:val="009148DE"/>
    <w:rsid w:val="0091601A"/>
    <w:rsid w:val="009272C9"/>
    <w:rsid w:val="00927A15"/>
    <w:rsid w:val="00931B24"/>
    <w:rsid w:val="00933DC5"/>
    <w:rsid w:val="00937C4C"/>
    <w:rsid w:val="00941E30"/>
    <w:rsid w:val="0094365C"/>
    <w:rsid w:val="009438D8"/>
    <w:rsid w:val="00954368"/>
    <w:rsid w:val="009549A5"/>
    <w:rsid w:val="00964D33"/>
    <w:rsid w:val="0096665D"/>
    <w:rsid w:val="009777D9"/>
    <w:rsid w:val="00984D7A"/>
    <w:rsid w:val="00986656"/>
    <w:rsid w:val="00987A26"/>
    <w:rsid w:val="00991B88"/>
    <w:rsid w:val="00995189"/>
    <w:rsid w:val="00995383"/>
    <w:rsid w:val="009A0259"/>
    <w:rsid w:val="009A153A"/>
    <w:rsid w:val="009A5753"/>
    <w:rsid w:val="009A579D"/>
    <w:rsid w:val="009C0E7B"/>
    <w:rsid w:val="009C0F40"/>
    <w:rsid w:val="009C0FE3"/>
    <w:rsid w:val="009C24E5"/>
    <w:rsid w:val="009C5AFD"/>
    <w:rsid w:val="009D7E90"/>
    <w:rsid w:val="009E31B0"/>
    <w:rsid w:val="009E3287"/>
    <w:rsid w:val="009E3297"/>
    <w:rsid w:val="009E358B"/>
    <w:rsid w:val="009F2C47"/>
    <w:rsid w:val="009F4D21"/>
    <w:rsid w:val="009F551C"/>
    <w:rsid w:val="009F589F"/>
    <w:rsid w:val="009F6B0E"/>
    <w:rsid w:val="009F734F"/>
    <w:rsid w:val="009F78FD"/>
    <w:rsid w:val="00A00663"/>
    <w:rsid w:val="00A01A8B"/>
    <w:rsid w:val="00A04702"/>
    <w:rsid w:val="00A11A24"/>
    <w:rsid w:val="00A151EC"/>
    <w:rsid w:val="00A162BE"/>
    <w:rsid w:val="00A246B6"/>
    <w:rsid w:val="00A3398A"/>
    <w:rsid w:val="00A35FAF"/>
    <w:rsid w:val="00A363A8"/>
    <w:rsid w:val="00A42C24"/>
    <w:rsid w:val="00A46E6F"/>
    <w:rsid w:val="00A47E70"/>
    <w:rsid w:val="00A50CF0"/>
    <w:rsid w:val="00A525D0"/>
    <w:rsid w:val="00A53BF1"/>
    <w:rsid w:val="00A54077"/>
    <w:rsid w:val="00A56055"/>
    <w:rsid w:val="00A5740D"/>
    <w:rsid w:val="00A61140"/>
    <w:rsid w:val="00A61C34"/>
    <w:rsid w:val="00A632AF"/>
    <w:rsid w:val="00A64885"/>
    <w:rsid w:val="00A67246"/>
    <w:rsid w:val="00A678DE"/>
    <w:rsid w:val="00A70E10"/>
    <w:rsid w:val="00A721D3"/>
    <w:rsid w:val="00A7671C"/>
    <w:rsid w:val="00A815DE"/>
    <w:rsid w:val="00A81A51"/>
    <w:rsid w:val="00A93416"/>
    <w:rsid w:val="00A97DCF"/>
    <w:rsid w:val="00AA24EF"/>
    <w:rsid w:val="00AA2CBC"/>
    <w:rsid w:val="00AA35CB"/>
    <w:rsid w:val="00AB129E"/>
    <w:rsid w:val="00AB3AEF"/>
    <w:rsid w:val="00AB66C7"/>
    <w:rsid w:val="00AC5820"/>
    <w:rsid w:val="00AC71CA"/>
    <w:rsid w:val="00AD1CD8"/>
    <w:rsid w:val="00AD62F3"/>
    <w:rsid w:val="00AE269D"/>
    <w:rsid w:val="00AE4B82"/>
    <w:rsid w:val="00AE4E7C"/>
    <w:rsid w:val="00AF1E41"/>
    <w:rsid w:val="00AF1EFA"/>
    <w:rsid w:val="00AF2E20"/>
    <w:rsid w:val="00AF39D2"/>
    <w:rsid w:val="00AF7912"/>
    <w:rsid w:val="00B013AE"/>
    <w:rsid w:val="00B01559"/>
    <w:rsid w:val="00B01950"/>
    <w:rsid w:val="00B0307D"/>
    <w:rsid w:val="00B15F6D"/>
    <w:rsid w:val="00B173B4"/>
    <w:rsid w:val="00B258BB"/>
    <w:rsid w:val="00B32796"/>
    <w:rsid w:val="00B332AE"/>
    <w:rsid w:val="00B41DAA"/>
    <w:rsid w:val="00B5230C"/>
    <w:rsid w:val="00B55E62"/>
    <w:rsid w:val="00B57CC3"/>
    <w:rsid w:val="00B642FE"/>
    <w:rsid w:val="00B64366"/>
    <w:rsid w:val="00B64DED"/>
    <w:rsid w:val="00B67B97"/>
    <w:rsid w:val="00B7370C"/>
    <w:rsid w:val="00B74762"/>
    <w:rsid w:val="00B77BAA"/>
    <w:rsid w:val="00B84C1D"/>
    <w:rsid w:val="00B92E6C"/>
    <w:rsid w:val="00B94B19"/>
    <w:rsid w:val="00B968C8"/>
    <w:rsid w:val="00BA24F2"/>
    <w:rsid w:val="00BA3B6C"/>
    <w:rsid w:val="00BA3EC5"/>
    <w:rsid w:val="00BA51D9"/>
    <w:rsid w:val="00BA792C"/>
    <w:rsid w:val="00BA7BBF"/>
    <w:rsid w:val="00BB019D"/>
    <w:rsid w:val="00BB3616"/>
    <w:rsid w:val="00BB5DFC"/>
    <w:rsid w:val="00BB5E74"/>
    <w:rsid w:val="00BB60EE"/>
    <w:rsid w:val="00BC4540"/>
    <w:rsid w:val="00BC45B4"/>
    <w:rsid w:val="00BD12A5"/>
    <w:rsid w:val="00BD1501"/>
    <w:rsid w:val="00BD279D"/>
    <w:rsid w:val="00BD2E28"/>
    <w:rsid w:val="00BD3493"/>
    <w:rsid w:val="00BD6BB8"/>
    <w:rsid w:val="00BE0904"/>
    <w:rsid w:val="00BE19A7"/>
    <w:rsid w:val="00BE2E9B"/>
    <w:rsid w:val="00BF4604"/>
    <w:rsid w:val="00C00FB0"/>
    <w:rsid w:val="00C01D05"/>
    <w:rsid w:val="00C1294E"/>
    <w:rsid w:val="00C13A07"/>
    <w:rsid w:val="00C14DCF"/>
    <w:rsid w:val="00C20C3B"/>
    <w:rsid w:val="00C237D4"/>
    <w:rsid w:val="00C255A6"/>
    <w:rsid w:val="00C27611"/>
    <w:rsid w:val="00C32527"/>
    <w:rsid w:val="00C36A7F"/>
    <w:rsid w:val="00C4391A"/>
    <w:rsid w:val="00C45C3B"/>
    <w:rsid w:val="00C47A7E"/>
    <w:rsid w:val="00C50B85"/>
    <w:rsid w:val="00C51037"/>
    <w:rsid w:val="00C52EC3"/>
    <w:rsid w:val="00C66BA2"/>
    <w:rsid w:val="00C76F6D"/>
    <w:rsid w:val="00C80F2B"/>
    <w:rsid w:val="00C82429"/>
    <w:rsid w:val="00C85EA1"/>
    <w:rsid w:val="00C87016"/>
    <w:rsid w:val="00C90A9E"/>
    <w:rsid w:val="00C94E77"/>
    <w:rsid w:val="00C95985"/>
    <w:rsid w:val="00C977AD"/>
    <w:rsid w:val="00CA0B8A"/>
    <w:rsid w:val="00CB38F9"/>
    <w:rsid w:val="00CC0C55"/>
    <w:rsid w:val="00CC1441"/>
    <w:rsid w:val="00CC5026"/>
    <w:rsid w:val="00CC68D0"/>
    <w:rsid w:val="00CD11DD"/>
    <w:rsid w:val="00CD132B"/>
    <w:rsid w:val="00CD7419"/>
    <w:rsid w:val="00CE25B2"/>
    <w:rsid w:val="00CE5606"/>
    <w:rsid w:val="00CF2246"/>
    <w:rsid w:val="00D01243"/>
    <w:rsid w:val="00D03F9A"/>
    <w:rsid w:val="00D06D51"/>
    <w:rsid w:val="00D20A56"/>
    <w:rsid w:val="00D22634"/>
    <w:rsid w:val="00D23C44"/>
    <w:rsid w:val="00D24991"/>
    <w:rsid w:val="00D25144"/>
    <w:rsid w:val="00D33EE4"/>
    <w:rsid w:val="00D35428"/>
    <w:rsid w:val="00D35A74"/>
    <w:rsid w:val="00D44636"/>
    <w:rsid w:val="00D50255"/>
    <w:rsid w:val="00D607AE"/>
    <w:rsid w:val="00D646DF"/>
    <w:rsid w:val="00D66520"/>
    <w:rsid w:val="00D66D24"/>
    <w:rsid w:val="00D7082D"/>
    <w:rsid w:val="00D72F93"/>
    <w:rsid w:val="00D76AA2"/>
    <w:rsid w:val="00D7779F"/>
    <w:rsid w:val="00D81519"/>
    <w:rsid w:val="00D8480A"/>
    <w:rsid w:val="00D94BA2"/>
    <w:rsid w:val="00D96C7D"/>
    <w:rsid w:val="00DA4BDE"/>
    <w:rsid w:val="00DA53F3"/>
    <w:rsid w:val="00DA5C33"/>
    <w:rsid w:val="00DB10F1"/>
    <w:rsid w:val="00DB235B"/>
    <w:rsid w:val="00DB3602"/>
    <w:rsid w:val="00DB6FB6"/>
    <w:rsid w:val="00DB7003"/>
    <w:rsid w:val="00DC2E0C"/>
    <w:rsid w:val="00DC3B8F"/>
    <w:rsid w:val="00DC43B0"/>
    <w:rsid w:val="00DD3100"/>
    <w:rsid w:val="00DE1BDD"/>
    <w:rsid w:val="00DE1CC8"/>
    <w:rsid w:val="00DE34CF"/>
    <w:rsid w:val="00DE72DE"/>
    <w:rsid w:val="00DF040F"/>
    <w:rsid w:val="00DF41D7"/>
    <w:rsid w:val="00DF5460"/>
    <w:rsid w:val="00E10B58"/>
    <w:rsid w:val="00E13AB7"/>
    <w:rsid w:val="00E13F3D"/>
    <w:rsid w:val="00E17BA6"/>
    <w:rsid w:val="00E2135C"/>
    <w:rsid w:val="00E256C7"/>
    <w:rsid w:val="00E262FB"/>
    <w:rsid w:val="00E26325"/>
    <w:rsid w:val="00E33E78"/>
    <w:rsid w:val="00E34898"/>
    <w:rsid w:val="00E36723"/>
    <w:rsid w:val="00E41700"/>
    <w:rsid w:val="00E44B9B"/>
    <w:rsid w:val="00E45CC7"/>
    <w:rsid w:val="00E462B4"/>
    <w:rsid w:val="00E53078"/>
    <w:rsid w:val="00E6232C"/>
    <w:rsid w:val="00E6527B"/>
    <w:rsid w:val="00E66297"/>
    <w:rsid w:val="00E714BD"/>
    <w:rsid w:val="00E71EA6"/>
    <w:rsid w:val="00E734F8"/>
    <w:rsid w:val="00E77FC8"/>
    <w:rsid w:val="00E875DF"/>
    <w:rsid w:val="00E93041"/>
    <w:rsid w:val="00EA2C3E"/>
    <w:rsid w:val="00EA3610"/>
    <w:rsid w:val="00EA60FC"/>
    <w:rsid w:val="00EA65F1"/>
    <w:rsid w:val="00EA7C07"/>
    <w:rsid w:val="00EB09B7"/>
    <w:rsid w:val="00EB1E8C"/>
    <w:rsid w:val="00EB1EBC"/>
    <w:rsid w:val="00EB750C"/>
    <w:rsid w:val="00EB7F12"/>
    <w:rsid w:val="00EC7EFC"/>
    <w:rsid w:val="00EE4CD4"/>
    <w:rsid w:val="00EE5DEF"/>
    <w:rsid w:val="00EE7D7C"/>
    <w:rsid w:val="00EE7F91"/>
    <w:rsid w:val="00EF7128"/>
    <w:rsid w:val="00EF75F7"/>
    <w:rsid w:val="00F041DD"/>
    <w:rsid w:val="00F07318"/>
    <w:rsid w:val="00F1256E"/>
    <w:rsid w:val="00F16AB9"/>
    <w:rsid w:val="00F25D98"/>
    <w:rsid w:val="00F266A5"/>
    <w:rsid w:val="00F300FB"/>
    <w:rsid w:val="00F314F8"/>
    <w:rsid w:val="00F32C33"/>
    <w:rsid w:val="00F33841"/>
    <w:rsid w:val="00F40A6C"/>
    <w:rsid w:val="00F41B0F"/>
    <w:rsid w:val="00F42D64"/>
    <w:rsid w:val="00F4459C"/>
    <w:rsid w:val="00F50F76"/>
    <w:rsid w:val="00F561A9"/>
    <w:rsid w:val="00F62A43"/>
    <w:rsid w:val="00F6488E"/>
    <w:rsid w:val="00F7157D"/>
    <w:rsid w:val="00F815C7"/>
    <w:rsid w:val="00F86F7A"/>
    <w:rsid w:val="00F90CE3"/>
    <w:rsid w:val="00F92075"/>
    <w:rsid w:val="00F940F5"/>
    <w:rsid w:val="00F95CDF"/>
    <w:rsid w:val="00F97E0F"/>
    <w:rsid w:val="00FA01EF"/>
    <w:rsid w:val="00FA4BBB"/>
    <w:rsid w:val="00FB107E"/>
    <w:rsid w:val="00FB1EB3"/>
    <w:rsid w:val="00FB203B"/>
    <w:rsid w:val="00FB5091"/>
    <w:rsid w:val="00FB6386"/>
    <w:rsid w:val="00FB65E0"/>
    <w:rsid w:val="00FD185D"/>
    <w:rsid w:val="00FE0210"/>
    <w:rsid w:val="00FE2560"/>
    <w:rsid w:val="00FE4BBD"/>
    <w:rsid w:val="00FF137E"/>
    <w:rsid w:val="00FF236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nhideWhenUsed="1" w:qFormat="1"/>
    <w:lsdException w:name="List 3" w:semiHidden="1"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iPriority="99" w:unhideWhenUsed="1" w:qFormat="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31F62"/>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0"/>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1"/>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0"/>
    <w:qFormat/>
    <w:rsid w:val="000B7FED"/>
    <w:pPr>
      <w:ind w:left="1418" w:hanging="1418"/>
      <w:outlineLvl w:val="3"/>
    </w:pPr>
    <w:rPr>
      <w:sz w:val="24"/>
    </w:rPr>
  </w:style>
  <w:style w:type="paragraph" w:styleId="5">
    <w:name w:val="heading 5"/>
    <w:aliases w:val="h5,Heading5,H5"/>
    <w:basedOn w:val="4"/>
    <w:next w:val="a0"/>
    <w:link w:val="50"/>
    <w:qFormat/>
    <w:rsid w:val="000B7FED"/>
    <w:pPr>
      <w:ind w:left="1701" w:hanging="1701"/>
      <w:outlineLvl w:val="4"/>
    </w:pPr>
    <w:rPr>
      <w:sz w:val="22"/>
    </w:rPr>
  </w:style>
  <w:style w:type="paragraph" w:styleId="6">
    <w:name w:val="heading 6"/>
    <w:basedOn w:val="H6"/>
    <w:next w:val="a0"/>
    <w:link w:val="60"/>
    <w:qFormat/>
    <w:rsid w:val="000B7FED"/>
    <w:pPr>
      <w:outlineLvl w:val="5"/>
    </w:pPr>
  </w:style>
  <w:style w:type="paragraph" w:styleId="7">
    <w:name w:val="heading 7"/>
    <w:basedOn w:val="H6"/>
    <w:next w:val="a0"/>
    <w:link w:val="70"/>
    <w:qFormat/>
    <w:rsid w:val="000B7FED"/>
    <w:pPr>
      <w:outlineLvl w:val="6"/>
    </w:pPr>
  </w:style>
  <w:style w:type="paragraph" w:styleId="8">
    <w:name w:val="heading 8"/>
    <w:aliases w:val="Table Heading"/>
    <w:basedOn w:val="1"/>
    <w:next w:val="a0"/>
    <w:link w:val="80"/>
    <w:uiPriority w:val="99"/>
    <w:qFormat/>
    <w:rsid w:val="000B7FED"/>
    <w:pPr>
      <w:ind w:left="0" w:firstLine="0"/>
      <w:outlineLvl w:val="7"/>
    </w:pPr>
  </w:style>
  <w:style w:type="paragraph" w:styleId="9">
    <w:name w:val="heading 9"/>
    <w:aliases w:val="Figure Heading,FH"/>
    <w:basedOn w:val="8"/>
    <w:next w:val="a0"/>
    <w:link w:val="90"/>
    <w:uiPriority w:val="99"/>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uiPriority w:val="39"/>
    <w:semiHidden/>
    <w:qFormat/>
    <w:rsid w:val="000B7FED"/>
    <w:pPr>
      <w:spacing w:before="180"/>
      <w:ind w:left="2693" w:hanging="2693"/>
    </w:pPr>
    <w:rPr>
      <w:b/>
    </w:rPr>
  </w:style>
  <w:style w:type="paragraph" w:styleId="TOC1">
    <w:name w:val="toc 1"/>
    <w:aliases w:val="Observation TOC2"/>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qFormat/>
    <w:rsid w:val="000B7FED"/>
    <w:pPr>
      <w:ind w:left="1701" w:hanging="1701"/>
    </w:pPr>
  </w:style>
  <w:style w:type="paragraph" w:styleId="TOC4">
    <w:name w:val="toc 4"/>
    <w:basedOn w:val="TOC3"/>
    <w:uiPriority w:val="39"/>
    <w:semiHidden/>
    <w:qFormat/>
    <w:rsid w:val="000B7FED"/>
    <w:pPr>
      <w:ind w:left="1418" w:hanging="1418"/>
    </w:pPr>
  </w:style>
  <w:style w:type="paragraph" w:styleId="TOC3">
    <w:name w:val="toc 3"/>
    <w:basedOn w:val="TOC2"/>
    <w:uiPriority w:val="39"/>
    <w:semiHidden/>
    <w:qFormat/>
    <w:rsid w:val="000B7FED"/>
    <w:pPr>
      <w:ind w:left="1134" w:hanging="1134"/>
    </w:pPr>
  </w:style>
  <w:style w:type="paragraph" w:styleId="TOC2">
    <w:name w:val="toc 2"/>
    <w:basedOn w:val="TOC1"/>
    <w:uiPriority w:val="39"/>
    <w:semiHidden/>
    <w:qFormat/>
    <w:rsid w:val="000B7FED"/>
    <w:pPr>
      <w:keepNext w:val="0"/>
      <w:spacing w:before="0"/>
      <w:ind w:left="851" w:hanging="851"/>
    </w:pPr>
    <w:rPr>
      <w:sz w:val="20"/>
    </w:rPr>
  </w:style>
  <w:style w:type="paragraph" w:styleId="21">
    <w:name w:val="index 2"/>
    <w:basedOn w:val="11"/>
    <w:uiPriority w:val="99"/>
    <w:semiHidden/>
    <w:qFormat/>
    <w:rsid w:val="000B7FED"/>
    <w:pPr>
      <w:ind w:left="284"/>
    </w:pPr>
  </w:style>
  <w:style w:type="paragraph" w:styleId="11">
    <w:name w:val="index 1"/>
    <w:basedOn w:val="a0"/>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uiPriority w:val="99"/>
    <w:qFormat/>
    <w:rsid w:val="000B7FED"/>
    <w:pPr>
      <w:outlineLvl w:val="9"/>
    </w:pPr>
  </w:style>
  <w:style w:type="paragraph" w:styleId="22">
    <w:name w:val="List Number 2"/>
    <w:basedOn w:val="a4"/>
    <w:uiPriority w:val="99"/>
    <w:qFormat/>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qFormat/>
    <w:rsid w:val="000B7FED"/>
    <w:pPr>
      <w:widowControl w:val="0"/>
    </w:pPr>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semiHidden/>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a0"/>
    <w:link w:val="NOChar"/>
    <w:qFormat/>
    <w:rsid w:val="000B7FED"/>
    <w:pPr>
      <w:keepLines/>
      <w:ind w:left="1135" w:hanging="851"/>
    </w:pPr>
  </w:style>
  <w:style w:type="paragraph" w:styleId="TOC9">
    <w:name w:val="toc 9"/>
    <w:basedOn w:val="TOC8"/>
    <w:uiPriority w:val="39"/>
    <w:semiHidden/>
    <w:qFormat/>
    <w:rsid w:val="000B7FED"/>
    <w:pPr>
      <w:ind w:left="1418" w:hanging="1418"/>
    </w:pPr>
  </w:style>
  <w:style w:type="paragraph" w:customStyle="1" w:styleId="EX">
    <w:name w:val="EX"/>
    <w:basedOn w:val="a0"/>
    <w:uiPriority w:val="99"/>
    <w:qFormat/>
    <w:rsid w:val="000B7FED"/>
    <w:pPr>
      <w:keepLines/>
      <w:ind w:left="1702" w:hanging="1418"/>
    </w:pPr>
  </w:style>
  <w:style w:type="paragraph" w:customStyle="1" w:styleId="FP">
    <w:name w:val="FP"/>
    <w:basedOn w:val="a0"/>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a0"/>
    <w:uiPriority w:val="39"/>
    <w:semiHidden/>
    <w:qFormat/>
    <w:rsid w:val="000B7FED"/>
    <w:pPr>
      <w:ind w:left="1985" w:hanging="1985"/>
    </w:pPr>
  </w:style>
  <w:style w:type="paragraph" w:styleId="TOC7">
    <w:name w:val="toc 7"/>
    <w:basedOn w:val="TOC6"/>
    <w:next w:val="a0"/>
    <w:uiPriority w:val="39"/>
    <w:semiHidden/>
    <w:qFormat/>
    <w:rsid w:val="000B7FED"/>
    <w:pPr>
      <w:ind w:left="2268" w:hanging="2268"/>
    </w:pPr>
  </w:style>
  <w:style w:type="paragraph" w:styleId="23">
    <w:name w:val="List Bullet 2"/>
    <w:aliases w:val="lb2"/>
    <w:basedOn w:val="aa"/>
    <w:uiPriority w:val="99"/>
    <w:qFormat/>
    <w:rsid w:val="000B7FED"/>
    <w:pPr>
      <w:ind w:left="851"/>
    </w:pPr>
  </w:style>
  <w:style w:type="paragraph" w:styleId="32">
    <w:name w:val="List Bullet 3"/>
    <w:basedOn w:val="23"/>
    <w:uiPriority w:val="99"/>
    <w:qFormat/>
    <w:rsid w:val="000B7FED"/>
    <w:pPr>
      <w:ind w:left="1135"/>
    </w:pPr>
  </w:style>
  <w:style w:type="paragraph" w:styleId="a4">
    <w:name w:val="List Number"/>
    <w:basedOn w:val="ab"/>
    <w:uiPriority w:val="99"/>
    <w:qFormat/>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0"/>
    <w:uiPriority w:val="99"/>
    <w:qFormat/>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a0"/>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24">
    <w:name w:val="List 2"/>
    <w:basedOn w:val="ab"/>
    <w:link w:val="25"/>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4"/>
    <w:qFormat/>
    <w:rsid w:val="000B7FED"/>
    <w:pPr>
      <w:ind w:left="1135"/>
    </w:pPr>
  </w:style>
  <w:style w:type="paragraph" w:styleId="41">
    <w:name w:val="List 4"/>
    <w:basedOn w:val="33"/>
    <w:uiPriority w:val="99"/>
    <w:qFormat/>
    <w:rsid w:val="000B7FED"/>
    <w:pPr>
      <w:ind w:left="1418"/>
    </w:pPr>
  </w:style>
  <w:style w:type="paragraph" w:styleId="51">
    <w:name w:val="List 5"/>
    <w:basedOn w:val="41"/>
    <w:uiPriority w:val="99"/>
    <w:qFormat/>
    <w:rsid w:val="000B7FED"/>
    <w:pPr>
      <w:ind w:left="1702"/>
    </w:pPr>
  </w:style>
  <w:style w:type="paragraph" w:customStyle="1" w:styleId="EditorsNote">
    <w:name w:val="Editor's Note"/>
    <w:basedOn w:val="NO"/>
    <w:uiPriority w:val="99"/>
    <w:qFormat/>
    <w:rsid w:val="000B7FED"/>
    <w:rPr>
      <w:color w:val="FF0000"/>
    </w:rPr>
  </w:style>
  <w:style w:type="paragraph" w:styleId="ab">
    <w:name w:val="List"/>
    <w:basedOn w:val="a0"/>
    <w:link w:val="ac"/>
    <w:uiPriority w:val="99"/>
    <w:qFormat/>
    <w:rsid w:val="000B7FED"/>
    <w:pPr>
      <w:ind w:left="568" w:hanging="284"/>
    </w:pPr>
  </w:style>
  <w:style w:type="paragraph" w:styleId="aa">
    <w:name w:val="List Bullet"/>
    <w:basedOn w:val="ab"/>
    <w:uiPriority w:val="99"/>
    <w:qFormat/>
    <w:rsid w:val="000B7FED"/>
  </w:style>
  <w:style w:type="paragraph" w:styleId="42">
    <w:name w:val="List Bullet 4"/>
    <w:basedOn w:val="32"/>
    <w:uiPriority w:val="99"/>
    <w:qFormat/>
    <w:rsid w:val="000B7FED"/>
    <w:pPr>
      <w:ind w:left="1418"/>
    </w:pPr>
  </w:style>
  <w:style w:type="paragraph" w:styleId="52">
    <w:name w:val="List Bullet 5"/>
    <w:basedOn w:val="42"/>
    <w:uiPriority w:val="99"/>
    <w:qFormat/>
    <w:rsid w:val="000B7FED"/>
    <w:pPr>
      <w:ind w:left="1702"/>
    </w:pPr>
  </w:style>
  <w:style w:type="paragraph" w:customStyle="1" w:styleId="B1">
    <w:name w:val="B1"/>
    <w:basedOn w:val="ab"/>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qFormat/>
    <w:rsid w:val="000B7FED"/>
  </w:style>
  <w:style w:type="paragraph" w:customStyle="1" w:styleId="B5">
    <w:name w:val="B5"/>
    <w:basedOn w:val="51"/>
    <w:uiPriority w:val="99"/>
    <w:qFormat/>
    <w:rsid w:val="000B7FED"/>
  </w:style>
  <w:style w:type="paragraph" w:styleId="ad">
    <w:name w:val="footer"/>
    <w:basedOn w:val="a5"/>
    <w:link w:val="ae"/>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
    <w:name w:val="Hyperlink"/>
    <w:uiPriority w:val="99"/>
    <w:rsid w:val="000B7FED"/>
    <w:rPr>
      <w:color w:val="0000FF"/>
      <w:u w:val="single"/>
    </w:rPr>
  </w:style>
  <w:style w:type="character" w:styleId="af0">
    <w:name w:val="annotation reference"/>
    <w:qFormat/>
    <w:rsid w:val="000B7FED"/>
    <w:rPr>
      <w:sz w:val="16"/>
    </w:rPr>
  </w:style>
  <w:style w:type="paragraph" w:styleId="af1">
    <w:name w:val="annotation text"/>
    <w:basedOn w:val="a0"/>
    <w:link w:val="af2"/>
    <w:uiPriority w:val="99"/>
    <w:qFormat/>
    <w:rsid w:val="000B7FED"/>
  </w:style>
  <w:style w:type="character" w:styleId="af3">
    <w:name w:val="FollowedHyperlink"/>
    <w:uiPriority w:val="99"/>
    <w:rsid w:val="000B7FED"/>
    <w:rPr>
      <w:color w:val="800080"/>
      <w:u w:val="single"/>
    </w:rPr>
  </w:style>
  <w:style w:type="paragraph" w:styleId="af4">
    <w:name w:val="Balloon Text"/>
    <w:basedOn w:val="a0"/>
    <w:link w:val="af5"/>
    <w:uiPriority w:val="99"/>
    <w:semiHidden/>
    <w:qFormat/>
    <w:rsid w:val="000B7FED"/>
    <w:rPr>
      <w:rFonts w:ascii="Tahoma" w:hAnsi="Tahoma" w:cs="Tahoma"/>
      <w:sz w:val="16"/>
      <w:szCs w:val="16"/>
    </w:rPr>
  </w:style>
  <w:style w:type="paragraph" w:styleId="af6">
    <w:name w:val="annotation subject"/>
    <w:basedOn w:val="af1"/>
    <w:next w:val="af1"/>
    <w:link w:val="af7"/>
    <w:uiPriority w:val="99"/>
    <w:semiHidden/>
    <w:qFormat/>
    <w:rsid w:val="000B7FED"/>
    <w:rPr>
      <w:b/>
      <w:bCs/>
    </w:rPr>
  </w:style>
  <w:style w:type="paragraph" w:styleId="af8">
    <w:name w:val="Document Map"/>
    <w:basedOn w:val="a0"/>
    <w:link w:val="af9"/>
    <w:uiPriority w:val="99"/>
    <w:semiHidden/>
    <w:qFormat/>
    <w:rsid w:val="005E2C44"/>
    <w:pPr>
      <w:shd w:val="clear" w:color="auto" w:fill="000080"/>
    </w:pPr>
    <w:rPr>
      <w:rFonts w:ascii="Tahoma" w:hAnsi="Tahoma" w:cs="Tahoma"/>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1"/>
    <w:link w:val="1"/>
    <w:rsid w:val="00BD12A5"/>
    <w:rPr>
      <w:rFonts w:ascii="Arial" w:hAnsi="Arial"/>
      <w:sz w:val="36"/>
      <w:lang w:val="en-GB" w:eastAsia="en-US"/>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1"/>
    <w:link w:val="2"/>
    <w:rsid w:val="00BD12A5"/>
    <w:rPr>
      <w:rFonts w:ascii="Arial" w:hAnsi="Arial"/>
      <w:sz w:val="32"/>
      <w:lang w:val="en-GB" w:eastAsia="en-US"/>
    </w:rPr>
  </w:style>
  <w:style w:type="character" w:customStyle="1" w:styleId="31">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basedOn w:val="a1"/>
    <w:link w:val="30"/>
    <w:rsid w:val="00BD12A5"/>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BD12A5"/>
    <w:rPr>
      <w:rFonts w:ascii="Arial" w:hAnsi="Arial"/>
      <w:sz w:val="24"/>
      <w:lang w:val="en-GB" w:eastAsia="en-US"/>
    </w:rPr>
  </w:style>
  <w:style w:type="character" w:customStyle="1" w:styleId="50">
    <w:name w:val="标题 5 字符"/>
    <w:aliases w:val="h5 字符,Heading5 字符,H5 字符"/>
    <w:basedOn w:val="a1"/>
    <w:link w:val="5"/>
    <w:rsid w:val="00BD12A5"/>
    <w:rPr>
      <w:rFonts w:ascii="Arial" w:hAnsi="Arial"/>
      <w:sz w:val="22"/>
      <w:lang w:val="en-GB" w:eastAsia="en-US"/>
    </w:rPr>
  </w:style>
  <w:style w:type="character" w:customStyle="1" w:styleId="60">
    <w:name w:val="标题 6 字符"/>
    <w:basedOn w:val="a1"/>
    <w:link w:val="6"/>
    <w:rsid w:val="00BD12A5"/>
    <w:rPr>
      <w:rFonts w:ascii="Arial" w:hAnsi="Arial"/>
      <w:lang w:val="en-GB" w:eastAsia="en-US"/>
    </w:rPr>
  </w:style>
  <w:style w:type="character" w:customStyle="1" w:styleId="70">
    <w:name w:val="标题 7 字符"/>
    <w:basedOn w:val="a1"/>
    <w:link w:val="7"/>
    <w:rsid w:val="00BD12A5"/>
    <w:rPr>
      <w:rFonts w:ascii="Arial" w:hAnsi="Arial"/>
      <w:lang w:val="en-GB" w:eastAsia="en-US"/>
    </w:rPr>
  </w:style>
  <w:style w:type="character" w:customStyle="1" w:styleId="80">
    <w:name w:val="标题 8 字符"/>
    <w:aliases w:val="Table Heading 字符"/>
    <w:basedOn w:val="a1"/>
    <w:link w:val="8"/>
    <w:uiPriority w:val="99"/>
    <w:rsid w:val="00BD12A5"/>
    <w:rPr>
      <w:rFonts w:ascii="Arial" w:hAnsi="Arial"/>
      <w:sz w:val="36"/>
      <w:lang w:val="en-GB" w:eastAsia="en-US"/>
    </w:rPr>
  </w:style>
  <w:style w:type="character" w:customStyle="1" w:styleId="90">
    <w:name w:val="标题 9 字符"/>
    <w:aliases w:val="Figure Heading 字符,FH 字符"/>
    <w:basedOn w:val="a1"/>
    <w:link w:val="9"/>
    <w:uiPriority w:val="99"/>
    <w:rsid w:val="00BD12A5"/>
    <w:rPr>
      <w:rFonts w:ascii="Arial" w:hAnsi="Arial"/>
      <w:sz w:val="36"/>
      <w:lang w:val="en-GB" w:eastAsia="en-US"/>
    </w:rPr>
  </w:style>
  <w:style w:type="character" w:customStyle="1" w:styleId="Heading1Char1">
    <w:name w:val="Heading 1 Char1"/>
    <w:aliases w:val="H1 Char1,h1 Char1,app heading 1 Char1,l1 Char1,Memo Heading 1 Char1,h11 Char1,h12 Char1,h13 Char1,h14 Char1,h15 Char1,h16 Char1,제목 1(no line) Char1,Heading 1_a Char1,heading 1 Char1,h17 Char1,h111 Char1,h121 Char1,h131 Char1,h141 Char1"/>
    <w:rsid w:val="00BD12A5"/>
    <w:rPr>
      <w:rFonts w:ascii="Arial" w:hAnsi="Arial" w:cs="Arial" w:hint="default"/>
      <w:sz w:val="36"/>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R2 Char,E2 Char"/>
    <w:semiHidden/>
    <w:rsid w:val="00BD12A5"/>
    <w:rPr>
      <w:rFonts w:ascii="Arial" w:hAnsi="Arial" w:cs="Arial" w:hint="default"/>
      <w:sz w:val="32"/>
      <w:lang w:val="en-GB" w:eastAsia="en-US"/>
    </w:rPr>
  </w:style>
  <w:style w:type="character" w:customStyle="1" w:styleId="Heading3Char1">
    <w:name w:val="Heading 3 Char1"/>
    <w:aliases w:val="Underrubrik2 Char1,H3 Char1,no break Char1,Memo Heading 3 Char1,h3 Char1,3 Char1,hello Char1,Titre 3 Car Char1,no break Car Char1,H3 Car Char1,Underrubrik2 Car Char1,h3 Car Char1,Memo Heading 3 Car Char1,hello Car Char1,H3 Char Car Char"/>
    <w:semiHidden/>
    <w:rsid w:val="00BD12A5"/>
    <w:rPr>
      <w:rFonts w:ascii="Arial" w:hAnsi="Arial" w:cs="Arial" w:hint="default"/>
      <w:b/>
      <w:bCs w:val="0"/>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semiHidden/>
    <w:rsid w:val="00BD12A5"/>
    <w:rPr>
      <w:rFonts w:ascii="Arial" w:hAnsi="Arial" w:cs="Arial" w:hint="default"/>
      <w:b/>
      <w:bCs w:val="0"/>
      <w:i/>
      <w:iCs w:val="0"/>
      <w:sz w:val="26"/>
      <w:lang w:val="en-GB"/>
    </w:rPr>
  </w:style>
  <w:style w:type="character" w:customStyle="1" w:styleId="Heading5Char1">
    <w:name w:val="Heading 5 Char1"/>
    <w:aliases w:val="h5 Char1,Heading5 Char1,H5 Char1"/>
    <w:basedOn w:val="a1"/>
    <w:semiHidden/>
    <w:rsid w:val="00BD12A5"/>
    <w:rPr>
      <w:b/>
      <w:bCs/>
      <w:sz w:val="28"/>
      <w:szCs w:val="28"/>
      <w:lang w:eastAsia="en-US"/>
    </w:rPr>
  </w:style>
  <w:style w:type="paragraph" w:styleId="HTML">
    <w:name w:val="HTML Preformatted"/>
    <w:basedOn w:val="a0"/>
    <w:link w:val="HTML0"/>
    <w:semiHidden/>
    <w:unhideWhenUsed/>
    <w:rsid w:val="00BD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0">
    <w:name w:val="HTML 预设格式 字符"/>
    <w:basedOn w:val="a1"/>
    <w:link w:val="HTML"/>
    <w:semiHidden/>
    <w:rsid w:val="00BD12A5"/>
    <w:rPr>
      <w:rFonts w:ascii="Courier New" w:eastAsia="Batang" w:hAnsi="Courier New"/>
      <w:lang w:val="x-none" w:eastAsia="ko-KR"/>
    </w:rPr>
  </w:style>
  <w:style w:type="paragraph" w:styleId="afa">
    <w:name w:val="Normal (Web)"/>
    <w:basedOn w:val="a0"/>
    <w:uiPriority w:val="99"/>
    <w:semiHidden/>
    <w:unhideWhenUsed/>
    <w:qFormat/>
    <w:rsid w:val="00BD12A5"/>
    <w:pPr>
      <w:spacing w:before="100" w:beforeAutospacing="1" w:after="100" w:afterAutospacing="1"/>
    </w:pPr>
    <w:rPr>
      <w:rFonts w:eastAsia="Batang"/>
      <w:sz w:val="24"/>
      <w:szCs w:val="24"/>
      <w:lang w:val="en-US" w:eastAsia="ko-KR"/>
    </w:rPr>
  </w:style>
  <w:style w:type="character" w:customStyle="1" w:styleId="Heading8Char1">
    <w:name w:val="Heading 8 Char1"/>
    <w:aliases w:val="Table Heading Char1"/>
    <w:basedOn w:val="a1"/>
    <w:semiHidden/>
    <w:rsid w:val="00BD12A5"/>
    <w:rPr>
      <w:rFonts w:asciiTheme="majorHAnsi" w:eastAsiaTheme="majorEastAsia" w:hAnsiTheme="majorHAnsi" w:cstheme="majorBidi"/>
      <w:sz w:val="24"/>
      <w:szCs w:val="24"/>
      <w:lang w:eastAsia="en-US"/>
    </w:rPr>
  </w:style>
  <w:style w:type="character" w:customStyle="1" w:styleId="Heading9Char1">
    <w:name w:val="Heading 9 Char1"/>
    <w:aliases w:val="Figure Heading Char1,FH Char1"/>
    <w:basedOn w:val="a1"/>
    <w:semiHidden/>
    <w:rsid w:val="00BD12A5"/>
    <w:rPr>
      <w:rFonts w:asciiTheme="majorHAnsi" w:eastAsiaTheme="majorEastAsia" w:hAnsiTheme="majorHAnsi" w:cstheme="majorBidi"/>
      <w:sz w:val="21"/>
      <w:szCs w:val="21"/>
      <w:lang w:eastAsia="en-US"/>
    </w:rPr>
  </w:style>
  <w:style w:type="paragraph" w:styleId="afb">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0"/>
    <w:uiPriority w:val="99"/>
    <w:semiHidden/>
    <w:unhideWhenUsed/>
    <w:qFormat/>
    <w:rsid w:val="00BD12A5"/>
    <w:pPr>
      <w:widowControl w:val="0"/>
      <w:adjustRightInd w:val="0"/>
      <w:snapToGrid w:val="0"/>
      <w:spacing w:beforeLines="35" w:after="0" w:line="460" w:lineRule="exact"/>
      <w:ind w:firstLineChars="200" w:firstLine="200"/>
      <w:jc w:val="both"/>
    </w:pPr>
    <w:rPr>
      <w:rFonts w:eastAsia="楷体_GB2312"/>
      <w:sz w:val="28"/>
      <w:szCs w:val="28"/>
      <w:lang w:val="en-US" w:eastAsia="zh-CN"/>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8"/>
    <w:semiHidden/>
    <w:locked/>
    <w:rsid w:val="00BD12A5"/>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1"/>
    <w:semiHidden/>
    <w:rsid w:val="00BD12A5"/>
    <w:rPr>
      <w:rFonts w:ascii="Times New Roman" w:eastAsia="宋体" w:hAnsi="Times New Roman"/>
      <w:sz w:val="18"/>
      <w:szCs w:val="18"/>
      <w:lang w:val="en-GB" w:eastAsia="en-US"/>
    </w:rPr>
  </w:style>
  <w:style w:type="character" w:customStyle="1" w:styleId="af2">
    <w:name w:val="批注文字 字符"/>
    <w:basedOn w:val="a1"/>
    <w:link w:val="af1"/>
    <w:uiPriority w:val="99"/>
    <w:qFormat/>
    <w:rsid w:val="00BD12A5"/>
    <w:rPr>
      <w:rFonts w:ascii="Times New Roman" w:hAnsi="Times New Roman"/>
      <w:lang w:val="en-GB"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5"/>
    <w:locked/>
    <w:rsid w:val="00BD12A5"/>
    <w:rPr>
      <w:rFonts w:ascii="Arial" w:hAnsi="Arial"/>
      <w:b/>
      <w:noProof/>
      <w:sz w:val="18"/>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BD12A5"/>
    <w:rPr>
      <w:rFonts w:ascii="Times New Roman" w:eastAsia="宋体" w:hAnsi="Times New Roman"/>
      <w:sz w:val="18"/>
      <w:szCs w:val="18"/>
      <w:lang w:val="en-GB" w:eastAsia="en-US"/>
    </w:rPr>
  </w:style>
  <w:style w:type="character" w:customStyle="1" w:styleId="ae">
    <w:name w:val="页脚 字符"/>
    <w:basedOn w:val="a1"/>
    <w:link w:val="ad"/>
    <w:uiPriority w:val="99"/>
    <w:rsid w:val="00BD12A5"/>
    <w:rPr>
      <w:rFonts w:ascii="Arial" w:hAnsi="Arial"/>
      <w:b/>
      <w:i/>
      <w:noProof/>
      <w:sz w:val="18"/>
      <w:lang w:val="en-GB" w:eastAsia="en-US"/>
    </w:rPr>
  </w:style>
  <w:style w:type="paragraph" w:styleId="afc">
    <w:name w:val="index heading"/>
    <w:basedOn w:val="a0"/>
    <w:next w:val="a0"/>
    <w:uiPriority w:val="99"/>
    <w:semiHidden/>
    <w:unhideWhenUsed/>
    <w:qFormat/>
    <w:rsid w:val="00BD12A5"/>
    <w:pPr>
      <w:pBdr>
        <w:top w:val="single" w:sz="12" w:space="0" w:color="auto"/>
      </w:pBdr>
      <w:spacing w:before="360" w:after="240"/>
    </w:pPr>
    <w:rPr>
      <w:rFonts w:eastAsia="宋体"/>
      <w:b/>
      <w:i/>
      <w:sz w:val="26"/>
    </w:rPr>
  </w:style>
  <w:style w:type="character" w:customStyle="1" w:styleId="afd">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e"/>
    <w:uiPriority w:val="35"/>
    <w:semiHidden/>
    <w:locked/>
    <w:rsid w:val="00BD12A5"/>
    <w:rPr>
      <w:b/>
      <w:lang w:eastAsia="en-US"/>
    </w:rPr>
  </w:style>
  <w:style w:type="paragraph" w:styleId="afe">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afd"/>
    <w:uiPriority w:val="35"/>
    <w:semiHidden/>
    <w:unhideWhenUsed/>
    <w:qFormat/>
    <w:rsid w:val="00BD12A5"/>
    <w:pPr>
      <w:spacing w:before="120" w:after="120"/>
    </w:pPr>
    <w:rPr>
      <w:rFonts w:ascii="CG Times (WN)" w:hAnsi="CG Times (WN)"/>
      <w:b/>
      <w:lang w:val="fr-FR"/>
    </w:rPr>
  </w:style>
  <w:style w:type="character" w:customStyle="1" w:styleId="ac">
    <w:name w:val="列表 字符"/>
    <w:link w:val="ab"/>
    <w:uiPriority w:val="99"/>
    <w:locked/>
    <w:rsid w:val="00BD12A5"/>
    <w:rPr>
      <w:rFonts w:ascii="Times New Roman" w:hAnsi="Times New Roman"/>
      <w:lang w:val="en-GB" w:eastAsia="en-US"/>
    </w:rPr>
  </w:style>
  <w:style w:type="character" w:customStyle="1" w:styleId="25">
    <w:name w:val="列表 2 字符"/>
    <w:basedOn w:val="ac"/>
    <w:link w:val="24"/>
    <w:locked/>
    <w:rsid w:val="00BD12A5"/>
    <w:rPr>
      <w:rFonts w:ascii="Times New Roman" w:hAnsi="Times New Roman"/>
      <w:lang w:val="en-GB" w:eastAsia="en-US"/>
    </w:rPr>
  </w:style>
  <w:style w:type="character" w:customStyle="1" w:styleId="34">
    <w:name w:val="列表 3 字符"/>
    <w:basedOn w:val="25"/>
    <w:link w:val="33"/>
    <w:locked/>
    <w:rsid w:val="00BD12A5"/>
    <w:rPr>
      <w:rFonts w:ascii="Times New Roman" w:hAnsi="Times New Roman"/>
      <w:lang w:val="en-GB" w:eastAsia="en-US"/>
    </w:rPr>
  </w:style>
  <w:style w:type="paragraph" w:styleId="3">
    <w:name w:val="List Number 3"/>
    <w:basedOn w:val="a0"/>
    <w:uiPriority w:val="99"/>
    <w:semiHidden/>
    <w:unhideWhenUsed/>
    <w:qFormat/>
    <w:rsid w:val="00BD12A5"/>
    <w:pPr>
      <w:numPr>
        <w:numId w:val="1"/>
      </w:numPr>
      <w:overflowPunct w:val="0"/>
      <w:autoSpaceDE w:val="0"/>
      <w:autoSpaceDN w:val="0"/>
      <w:adjustRightInd w:val="0"/>
    </w:pPr>
  </w:style>
  <w:style w:type="character" w:customStyle="1" w:styleId="aff">
    <w:name w:val="标题 字符"/>
    <w:aliases w:val="Heading 31 字符"/>
    <w:link w:val="aff0"/>
    <w:locked/>
    <w:rsid w:val="00BD12A5"/>
    <w:rPr>
      <w:rFonts w:ascii="Arial" w:eastAsia="MS Mincho" w:hAnsi="Arial" w:cs="Arial"/>
      <w:b/>
      <w:sz w:val="24"/>
      <w:lang w:val="de-DE" w:eastAsia="ja-JP"/>
    </w:rPr>
  </w:style>
  <w:style w:type="paragraph" w:styleId="aff0">
    <w:name w:val="Title"/>
    <w:aliases w:val="Heading 31"/>
    <w:basedOn w:val="a0"/>
    <w:link w:val="aff"/>
    <w:qFormat/>
    <w:rsid w:val="00BD12A5"/>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a1"/>
    <w:uiPriority w:val="10"/>
    <w:rsid w:val="00BD12A5"/>
    <w:rPr>
      <w:rFonts w:asciiTheme="majorHAnsi" w:eastAsia="宋体" w:hAnsiTheme="majorHAnsi" w:cstheme="majorBidi"/>
      <w:b/>
      <w:bCs/>
      <w:sz w:val="32"/>
      <w:szCs w:val="32"/>
      <w:lang w:val="en-GB"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2"/>
    <w:semiHidden/>
    <w:locked/>
    <w:rsid w:val="00BD12A5"/>
    <w:rPr>
      <w:rFonts w:ascii="Times" w:eastAsia="Batang" w:hAnsi="Times" w:cs="Times"/>
      <w:szCs w:val="24"/>
      <w:lang w:eastAsia="en-US"/>
    </w:rPr>
  </w:style>
  <w:style w:type="paragraph" w:styleId="aff2">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semiHidden/>
    <w:unhideWhenUsed/>
    <w:qFormat/>
    <w:rsid w:val="00BD12A5"/>
    <w:pPr>
      <w:spacing w:after="120"/>
      <w:ind w:left="1440" w:hanging="1440"/>
      <w:jc w:val="both"/>
    </w:pPr>
    <w:rPr>
      <w:rFonts w:ascii="Times" w:eastAsia="Batang" w:hAnsi="Times" w:cs="Times"/>
      <w:szCs w:val="24"/>
      <w:lang w:val="fr-FR"/>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semiHidden/>
    <w:rsid w:val="00BD12A5"/>
    <w:rPr>
      <w:rFonts w:ascii="Times New Roman" w:hAnsi="Times New Roman"/>
      <w:lang w:val="en-GB" w:eastAsia="en-US"/>
    </w:rPr>
  </w:style>
  <w:style w:type="paragraph" w:styleId="aff3">
    <w:name w:val="Body Text Indent"/>
    <w:basedOn w:val="a0"/>
    <w:link w:val="aff4"/>
    <w:uiPriority w:val="99"/>
    <w:semiHidden/>
    <w:unhideWhenUsed/>
    <w:qFormat/>
    <w:rsid w:val="00BD12A5"/>
    <w:pPr>
      <w:spacing w:after="120"/>
      <w:ind w:left="283"/>
    </w:pPr>
  </w:style>
  <w:style w:type="character" w:customStyle="1" w:styleId="BodyTextIndentChar">
    <w:name w:val="Body Text Indent Char"/>
    <w:basedOn w:val="a1"/>
    <w:link w:val="BodyTextIndent1"/>
    <w:uiPriority w:val="99"/>
    <w:semiHidden/>
    <w:rsid w:val="00BD12A5"/>
    <w:rPr>
      <w:rFonts w:ascii="Times New Roman" w:hAnsi="Times New Roman"/>
      <w:lang w:val="en-GB" w:eastAsia="en-US"/>
    </w:rPr>
  </w:style>
  <w:style w:type="paragraph" w:styleId="26">
    <w:name w:val="List Continue 2"/>
    <w:basedOn w:val="a0"/>
    <w:uiPriority w:val="99"/>
    <w:semiHidden/>
    <w:unhideWhenUsed/>
    <w:qFormat/>
    <w:rsid w:val="00BD12A5"/>
    <w:pPr>
      <w:ind w:leftChars="400" w:left="850"/>
    </w:pPr>
    <w:rPr>
      <w:rFonts w:eastAsia="MS Mincho"/>
      <w:lang w:eastAsia="ja-JP"/>
    </w:rPr>
  </w:style>
  <w:style w:type="paragraph" w:styleId="aff5">
    <w:name w:val="Subtitle"/>
    <w:basedOn w:val="a0"/>
    <w:next w:val="a0"/>
    <w:link w:val="aff6"/>
    <w:uiPriority w:val="11"/>
    <w:qFormat/>
    <w:rsid w:val="00BD12A5"/>
    <w:pPr>
      <w:spacing w:after="160"/>
    </w:pPr>
    <w:rPr>
      <w:rFonts w:ascii="Calibri Light" w:eastAsia="宋体" w:hAnsi="Calibri Light"/>
      <w:b/>
      <w:i/>
      <w:iCs/>
      <w:color w:val="4472C4"/>
      <w:spacing w:val="15"/>
      <w:szCs w:val="24"/>
      <w:lang w:val="en-US" w:eastAsia="zh-CN"/>
    </w:rPr>
  </w:style>
  <w:style w:type="character" w:customStyle="1" w:styleId="aff6">
    <w:name w:val="副标题 字符"/>
    <w:basedOn w:val="a1"/>
    <w:link w:val="aff5"/>
    <w:uiPriority w:val="11"/>
    <w:rsid w:val="00BD12A5"/>
    <w:rPr>
      <w:rFonts w:ascii="Calibri Light" w:eastAsia="宋体" w:hAnsi="Calibri Light"/>
      <w:b/>
      <w:i/>
      <w:iCs/>
      <w:color w:val="4472C4"/>
      <w:spacing w:val="15"/>
      <w:szCs w:val="24"/>
      <w:lang w:val="en-US" w:eastAsia="zh-CN"/>
    </w:rPr>
  </w:style>
  <w:style w:type="paragraph" w:styleId="aff7">
    <w:name w:val="Date"/>
    <w:basedOn w:val="a0"/>
    <w:next w:val="a0"/>
    <w:link w:val="aff8"/>
    <w:uiPriority w:val="99"/>
    <w:unhideWhenUsed/>
    <w:qFormat/>
    <w:rsid w:val="00BD12A5"/>
    <w:rPr>
      <w:rFonts w:eastAsia="宋体"/>
      <w:lang w:val="en-US" w:eastAsia="zh-CN"/>
    </w:rPr>
  </w:style>
  <w:style w:type="character" w:customStyle="1" w:styleId="aff8">
    <w:name w:val="日期 字符"/>
    <w:basedOn w:val="a1"/>
    <w:link w:val="aff7"/>
    <w:uiPriority w:val="99"/>
    <w:rsid w:val="00BD12A5"/>
    <w:rPr>
      <w:rFonts w:ascii="Times New Roman" w:eastAsia="宋体" w:hAnsi="Times New Roman"/>
      <w:lang w:val="en-US" w:eastAsia="zh-CN"/>
    </w:rPr>
  </w:style>
  <w:style w:type="paragraph" w:styleId="27">
    <w:name w:val="Body Text First Indent 2"/>
    <w:basedOn w:val="aff3"/>
    <w:link w:val="28"/>
    <w:uiPriority w:val="99"/>
    <w:semiHidden/>
    <w:unhideWhenUsed/>
    <w:qFormat/>
    <w:rsid w:val="00BD12A5"/>
    <w:pPr>
      <w:spacing w:after="180"/>
      <w:ind w:leftChars="400" w:left="851" w:firstLineChars="100" w:firstLine="210"/>
    </w:pPr>
    <w:rPr>
      <w:rFonts w:eastAsia="MS Mincho"/>
    </w:rPr>
  </w:style>
  <w:style w:type="character" w:customStyle="1" w:styleId="28">
    <w:name w:val="正文文本首行缩进 2 字符"/>
    <w:basedOn w:val="BodyTextIndentChar"/>
    <w:link w:val="27"/>
    <w:uiPriority w:val="99"/>
    <w:semiHidden/>
    <w:rsid w:val="00BD12A5"/>
    <w:rPr>
      <w:rFonts w:ascii="Times New Roman" w:eastAsia="MS Mincho" w:hAnsi="Times New Roman"/>
      <w:lang w:val="en-GB" w:eastAsia="en-US"/>
    </w:rPr>
  </w:style>
  <w:style w:type="paragraph" w:styleId="29">
    <w:name w:val="Body Text 2"/>
    <w:basedOn w:val="a0"/>
    <w:link w:val="2a"/>
    <w:uiPriority w:val="99"/>
    <w:semiHidden/>
    <w:unhideWhenUsed/>
    <w:qFormat/>
    <w:rsid w:val="00BD12A5"/>
    <w:rPr>
      <w:rFonts w:eastAsia="MS Mincho"/>
      <w:i/>
      <w:iCs/>
      <w:lang w:eastAsia="ja-JP"/>
    </w:rPr>
  </w:style>
  <w:style w:type="character" w:customStyle="1" w:styleId="2a">
    <w:name w:val="正文文本 2 字符"/>
    <w:basedOn w:val="a1"/>
    <w:link w:val="29"/>
    <w:uiPriority w:val="99"/>
    <w:semiHidden/>
    <w:rsid w:val="00BD12A5"/>
    <w:rPr>
      <w:rFonts w:ascii="Times New Roman" w:eastAsia="MS Mincho" w:hAnsi="Times New Roman"/>
      <w:i/>
      <w:iCs/>
      <w:lang w:val="en-GB" w:eastAsia="ja-JP"/>
    </w:rPr>
  </w:style>
  <w:style w:type="paragraph" w:styleId="35">
    <w:name w:val="Body Text 3"/>
    <w:basedOn w:val="a0"/>
    <w:link w:val="36"/>
    <w:uiPriority w:val="99"/>
    <w:semiHidden/>
    <w:unhideWhenUsed/>
    <w:qFormat/>
    <w:rsid w:val="00BD12A5"/>
    <w:pPr>
      <w:spacing w:after="0"/>
      <w:jc w:val="both"/>
    </w:pPr>
    <w:rPr>
      <w:rFonts w:eastAsia="MS Gothic"/>
      <w:sz w:val="24"/>
      <w:lang w:eastAsia="ja-JP"/>
    </w:rPr>
  </w:style>
  <w:style w:type="character" w:customStyle="1" w:styleId="36">
    <w:name w:val="正文文本 3 字符"/>
    <w:basedOn w:val="a1"/>
    <w:link w:val="35"/>
    <w:uiPriority w:val="99"/>
    <w:semiHidden/>
    <w:rsid w:val="00BD12A5"/>
    <w:rPr>
      <w:rFonts w:ascii="Times New Roman" w:eastAsia="MS Gothic" w:hAnsi="Times New Roman"/>
      <w:sz w:val="24"/>
      <w:lang w:val="en-GB" w:eastAsia="ja-JP"/>
    </w:rPr>
  </w:style>
  <w:style w:type="paragraph" w:styleId="2b">
    <w:name w:val="Body Text Indent 2"/>
    <w:basedOn w:val="a0"/>
    <w:link w:val="2c"/>
    <w:uiPriority w:val="99"/>
    <w:semiHidden/>
    <w:unhideWhenUsed/>
    <w:qFormat/>
    <w:rsid w:val="00BD12A5"/>
    <w:pPr>
      <w:ind w:leftChars="100" w:left="200"/>
    </w:pPr>
    <w:rPr>
      <w:rFonts w:eastAsia="MS Mincho"/>
      <w:lang w:eastAsia="ja-JP"/>
    </w:rPr>
  </w:style>
  <w:style w:type="character" w:customStyle="1" w:styleId="2c">
    <w:name w:val="正文文本缩进 2 字符"/>
    <w:basedOn w:val="a1"/>
    <w:link w:val="2b"/>
    <w:uiPriority w:val="99"/>
    <w:semiHidden/>
    <w:rsid w:val="00BD12A5"/>
    <w:rPr>
      <w:rFonts w:ascii="Times New Roman" w:eastAsia="MS Mincho" w:hAnsi="Times New Roman"/>
      <w:lang w:val="en-GB" w:eastAsia="ja-JP"/>
    </w:rPr>
  </w:style>
  <w:style w:type="paragraph" w:styleId="37">
    <w:name w:val="Body Text Indent 3"/>
    <w:basedOn w:val="a0"/>
    <w:link w:val="38"/>
    <w:uiPriority w:val="99"/>
    <w:semiHidden/>
    <w:unhideWhenUsed/>
    <w:qFormat/>
    <w:rsid w:val="00BD12A5"/>
    <w:pPr>
      <w:overflowPunct w:val="0"/>
      <w:autoSpaceDE w:val="0"/>
      <w:autoSpaceDN w:val="0"/>
      <w:adjustRightInd w:val="0"/>
      <w:spacing w:after="0"/>
      <w:ind w:left="1080"/>
    </w:pPr>
    <w:rPr>
      <w:rFonts w:eastAsia="宋体"/>
      <w:lang w:val="x-none" w:eastAsia="ja-JP"/>
    </w:rPr>
  </w:style>
  <w:style w:type="character" w:customStyle="1" w:styleId="38">
    <w:name w:val="正文文本缩进 3 字符"/>
    <w:basedOn w:val="a1"/>
    <w:link w:val="37"/>
    <w:uiPriority w:val="99"/>
    <w:semiHidden/>
    <w:rsid w:val="00BD12A5"/>
    <w:rPr>
      <w:rFonts w:ascii="Times New Roman" w:eastAsia="宋体" w:hAnsi="Times New Roman"/>
      <w:lang w:val="x-none" w:eastAsia="ja-JP"/>
    </w:rPr>
  </w:style>
  <w:style w:type="character" w:customStyle="1" w:styleId="af9">
    <w:name w:val="文档结构图 字符"/>
    <w:basedOn w:val="a1"/>
    <w:link w:val="af8"/>
    <w:uiPriority w:val="99"/>
    <w:semiHidden/>
    <w:rsid w:val="00BD12A5"/>
    <w:rPr>
      <w:rFonts w:ascii="Tahoma" w:hAnsi="Tahoma" w:cs="Tahoma"/>
      <w:shd w:val="clear" w:color="auto" w:fill="000080"/>
      <w:lang w:val="en-GB" w:eastAsia="en-US"/>
    </w:rPr>
  </w:style>
  <w:style w:type="paragraph" w:styleId="aff9">
    <w:name w:val="Plain Text"/>
    <w:basedOn w:val="a0"/>
    <w:link w:val="affa"/>
    <w:uiPriority w:val="99"/>
    <w:semiHidden/>
    <w:unhideWhenUsed/>
    <w:qFormat/>
    <w:rsid w:val="00BD12A5"/>
    <w:rPr>
      <w:rFonts w:ascii="Courier New" w:eastAsia="宋体" w:hAnsi="Courier New"/>
      <w:lang w:val="nb-NO"/>
    </w:rPr>
  </w:style>
  <w:style w:type="character" w:customStyle="1" w:styleId="affa">
    <w:name w:val="纯文本 字符"/>
    <w:basedOn w:val="a1"/>
    <w:link w:val="aff9"/>
    <w:uiPriority w:val="99"/>
    <w:semiHidden/>
    <w:rsid w:val="00BD12A5"/>
    <w:rPr>
      <w:rFonts w:ascii="Courier New" w:eastAsia="宋体" w:hAnsi="Courier New"/>
      <w:lang w:val="nb-NO" w:eastAsia="en-US"/>
    </w:rPr>
  </w:style>
  <w:style w:type="character" w:customStyle="1" w:styleId="af7">
    <w:name w:val="批注主题 字符"/>
    <w:basedOn w:val="af2"/>
    <w:link w:val="af6"/>
    <w:uiPriority w:val="99"/>
    <w:semiHidden/>
    <w:rsid w:val="00BD12A5"/>
    <w:rPr>
      <w:rFonts w:ascii="Times New Roman" w:hAnsi="Times New Roman"/>
      <w:b/>
      <w:bCs/>
      <w:lang w:val="en-GB" w:eastAsia="en-US"/>
    </w:rPr>
  </w:style>
  <w:style w:type="character" w:customStyle="1" w:styleId="af5">
    <w:name w:val="批注框文本 字符"/>
    <w:basedOn w:val="a1"/>
    <w:link w:val="af4"/>
    <w:uiPriority w:val="99"/>
    <w:semiHidden/>
    <w:rsid w:val="00BD12A5"/>
    <w:rPr>
      <w:rFonts w:ascii="Tahoma" w:hAnsi="Tahoma" w:cs="Tahoma"/>
      <w:sz w:val="16"/>
      <w:szCs w:val="16"/>
      <w:lang w:val="en-GB" w:eastAsia="en-US"/>
    </w:rPr>
  </w:style>
  <w:style w:type="paragraph" w:styleId="affb">
    <w:name w:val="No Spacing"/>
    <w:uiPriority w:val="1"/>
    <w:qFormat/>
    <w:rsid w:val="00BD12A5"/>
    <w:rPr>
      <w:rFonts w:ascii="Calibri" w:eastAsia="宋体" w:hAnsi="Calibri"/>
      <w:sz w:val="22"/>
      <w:szCs w:val="22"/>
      <w:lang w:val="en-US" w:eastAsia="zh-CN"/>
    </w:rPr>
  </w:style>
  <w:style w:type="paragraph" w:styleId="affc">
    <w:name w:val="Revision"/>
    <w:uiPriority w:val="99"/>
    <w:semiHidden/>
    <w:qFormat/>
    <w:rsid w:val="00BD12A5"/>
    <w:rPr>
      <w:rFonts w:ascii="Times New Roman" w:eastAsia="宋体" w:hAnsi="Times New Roman"/>
      <w:lang w:val="en-GB" w:eastAsia="en-US"/>
    </w:rPr>
  </w:style>
  <w:style w:type="character" w:customStyle="1" w:styleId="affd">
    <w:name w:val="列表段落 字符"/>
    <w:aliases w:val="- Bullets 字符1,목록 단락 字符1,リスト段落 字符,Lista1 字符,?? ?? 字符,????? 字符,???? 字符,列出段落1 字符,中等深浅网格 1 - 着色 21 字符,¥¡¡¡¡ì¬º¥¹¥È¶ÎÂä 字符,ÁÐ³ö¶ÎÂä 字符,列表段落1 字符,—ño’i—Ž 字符,¥ê¥¹¥È¶ÎÂä 字符,1st level - Bullet List Paragraph 字符,Lettre d'introduction 字符,Normal bullet 2 字符"/>
    <w:link w:val="affe"/>
    <w:uiPriority w:val="34"/>
    <w:qFormat/>
    <w:locked/>
    <w:rsid w:val="00BD12A5"/>
    <w:rPr>
      <w:rFonts w:ascii="Malgun Gothic" w:eastAsia="Malgun Gothic" w:hAnsi="Malgun Gothic"/>
      <w:lang w:eastAsia="en-US"/>
    </w:rPr>
  </w:style>
  <w:style w:type="paragraph" w:styleId="affe">
    <w:name w:val="List Paragraph"/>
    <w:aliases w:val="- Bullets,목록 단락,リスト段落,Lista1,?? ??,?????,????,列出段落1,中等深浅网格 1 - 着色 21,¥¡¡¡¡ì¬º¥¹¥È¶ÎÂä,ÁÐ³ö¶ÎÂä,列表段落1,—ño’i—Ž,¥ê¥¹¥È¶ÎÂä,1st level - Bullet List Paragraph,Lettre d'introduction,Paragrafo elenco,Normal bullet 2,Bullet list,列表段落11,목록단락"/>
    <w:basedOn w:val="a0"/>
    <w:link w:val="affd"/>
    <w:uiPriority w:val="34"/>
    <w:qFormat/>
    <w:rsid w:val="00BD12A5"/>
    <w:pPr>
      <w:ind w:leftChars="400" w:left="800"/>
    </w:pPr>
    <w:rPr>
      <w:rFonts w:ascii="Malgun Gothic" w:eastAsia="Malgun Gothic" w:hAnsi="Malgun Gothic"/>
      <w:lang w:val="fr-FR"/>
    </w:rPr>
  </w:style>
  <w:style w:type="paragraph" w:styleId="TOC">
    <w:name w:val="TOC Heading"/>
    <w:basedOn w:val="1"/>
    <w:next w:val="a0"/>
    <w:uiPriority w:val="39"/>
    <w:semiHidden/>
    <w:unhideWhenUsed/>
    <w:qFormat/>
    <w:rsid w:val="00BD12A5"/>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NOChar">
    <w:name w:val="NO Char"/>
    <w:link w:val="NO"/>
    <w:locked/>
    <w:rsid w:val="00BD12A5"/>
    <w:rPr>
      <w:rFonts w:ascii="Times New Roman" w:hAnsi="Times New Roman"/>
      <w:lang w:val="en-GB" w:eastAsia="en-US"/>
    </w:rPr>
  </w:style>
  <w:style w:type="character" w:customStyle="1" w:styleId="PLChar">
    <w:name w:val="PL Char"/>
    <w:link w:val="PL"/>
    <w:qFormat/>
    <w:locked/>
    <w:rsid w:val="00BD12A5"/>
    <w:rPr>
      <w:rFonts w:ascii="Courier New" w:hAnsi="Courier New"/>
      <w:noProof/>
      <w:sz w:val="16"/>
      <w:lang w:val="en-GB" w:eastAsia="en-US"/>
    </w:rPr>
  </w:style>
  <w:style w:type="character" w:customStyle="1" w:styleId="TALCar">
    <w:name w:val="TAL Car"/>
    <w:link w:val="TAL"/>
    <w:locked/>
    <w:rsid w:val="00BD12A5"/>
    <w:rPr>
      <w:rFonts w:ascii="Arial" w:hAnsi="Arial"/>
      <w:sz w:val="18"/>
      <w:lang w:val="en-GB" w:eastAsia="en-US"/>
    </w:rPr>
  </w:style>
  <w:style w:type="character" w:customStyle="1" w:styleId="TACChar">
    <w:name w:val="TAC Char"/>
    <w:link w:val="TAC"/>
    <w:qFormat/>
    <w:locked/>
    <w:rsid w:val="00BD12A5"/>
    <w:rPr>
      <w:rFonts w:ascii="Arial" w:hAnsi="Arial"/>
      <w:sz w:val="18"/>
      <w:lang w:val="en-GB" w:eastAsia="en-US"/>
    </w:rPr>
  </w:style>
  <w:style w:type="character" w:customStyle="1" w:styleId="B1Char1">
    <w:name w:val="B1 Char1"/>
    <w:link w:val="B1"/>
    <w:qFormat/>
    <w:locked/>
    <w:rsid w:val="00BD12A5"/>
    <w:rPr>
      <w:rFonts w:ascii="Times New Roman" w:hAnsi="Times New Roman"/>
      <w:lang w:val="en-GB" w:eastAsia="en-US"/>
    </w:rPr>
  </w:style>
  <w:style w:type="character" w:customStyle="1" w:styleId="THChar">
    <w:name w:val="TH Char"/>
    <w:link w:val="TH"/>
    <w:qFormat/>
    <w:locked/>
    <w:rsid w:val="00BD12A5"/>
    <w:rPr>
      <w:rFonts w:ascii="Arial" w:hAnsi="Arial"/>
      <w:b/>
      <w:lang w:val="en-GB" w:eastAsia="en-US"/>
    </w:rPr>
  </w:style>
  <w:style w:type="character" w:customStyle="1" w:styleId="TFZchn">
    <w:name w:val="TF Zchn"/>
    <w:link w:val="TF"/>
    <w:locked/>
    <w:rsid w:val="00BD12A5"/>
    <w:rPr>
      <w:rFonts w:ascii="Arial" w:hAnsi="Arial"/>
      <w:b/>
      <w:lang w:val="en-GB" w:eastAsia="en-US"/>
    </w:rPr>
  </w:style>
  <w:style w:type="character" w:customStyle="1" w:styleId="B2Char">
    <w:name w:val="B2 Char"/>
    <w:link w:val="B2"/>
    <w:qFormat/>
    <w:locked/>
    <w:rsid w:val="00BD12A5"/>
    <w:rPr>
      <w:rFonts w:ascii="Times New Roman" w:hAnsi="Times New Roman"/>
      <w:lang w:val="en-GB" w:eastAsia="en-US"/>
    </w:rPr>
  </w:style>
  <w:style w:type="character" w:customStyle="1" w:styleId="B3Char">
    <w:name w:val="B3 Char"/>
    <w:basedOn w:val="a1"/>
    <w:link w:val="B3"/>
    <w:locked/>
    <w:rsid w:val="00BD12A5"/>
    <w:rPr>
      <w:rFonts w:ascii="Times New Roman" w:hAnsi="Times New Roman"/>
      <w:lang w:val="en-GB" w:eastAsia="en-US"/>
    </w:rPr>
  </w:style>
  <w:style w:type="paragraph" w:customStyle="1" w:styleId="TAJ">
    <w:name w:val="TAJ"/>
    <w:basedOn w:val="TH"/>
    <w:uiPriority w:val="99"/>
    <w:qFormat/>
    <w:rsid w:val="00BD12A5"/>
    <w:rPr>
      <w:rFonts w:cs="Arial"/>
      <w:lang w:val="fr-FR"/>
    </w:rPr>
  </w:style>
  <w:style w:type="paragraph" w:customStyle="1" w:styleId="Guidance">
    <w:name w:val="Guidance"/>
    <w:basedOn w:val="a0"/>
    <w:uiPriority w:val="99"/>
    <w:qFormat/>
    <w:rsid w:val="00BD12A5"/>
    <w:rPr>
      <w:rFonts w:eastAsia="宋体"/>
      <w:i/>
      <w:color w:val="0000FF"/>
    </w:rPr>
  </w:style>
  <w:style w:type="paragraph" w:customStyle="1" w:styleId="INDENT1">
    <w:name w:val="INDENT1"/>
    <w:basedOn w:val="a0"/>
    <w:uiPriority w:val="99"/>
    <w:qFormat/>
    <w:rsid w:val="00BD12A5"/>
    <w:pPr>
      <w:ind w:left="851"/>
    </w:pPr>
    <w:rPr>
      <w:rFonts w:eastAsia="宋体"/>
    </w:rPr>
  </w:style>
  <w:style w:type="paragraph" w:customStyle="1" w:styleId="INDENT2">
    <w:name w:val="INDENT2"/>
    <w:basedOn w:val="a0"/>
    <w:uiPriority w:val="99"/>
    <w:qFormat/>
    <w:rsid w:val="00BD12A5"/>
    <w:pPr>
      <w:ind w:left="1135" w:hanging="284"/>
    </w:pPr>
    <w:rPr>
      <w:rFonts w:eastAsia="宋体"/>
    </w:rPr>
  </w:style>
  <w:style w:type="paragraph" w:customStyle="1" w:styleId="INDENT3">
    <w:name w:val="INDENT3"/>
    <w:basedOn w:val="a0"/>
    <w:uiPriority w:val="99"/>
    <w:qFormat/>
    <w:rsid w:val="00BD12A5"/>
    <w:pPr>
      <w:ind w:left="1701" w:hanging="567"/>
    </w:pPr>
    <w:rPr>
      <w:rFonts w:eastAsia="宋体"/>
    </w:rPr>
  </w:style>
  <w:style w:type="paragraph" w:customStyle="1" w:styleId="FigureTitle">
    <w:name w:val="Figure_Title"/>
    <w:basedOn w:val="a0"/>
    <w:next w:val="a0"/>
    <w:uiPriority w:val="99"/>
    <w:qFormat/>
    <w:rsid w:val="00BD12A5"/>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uiPriority w:val="99"/>
    <w:qFormat/>
    <w:rsid w:val="00BD12A5"/>
    <w:pPr>
      <w:keepNext/>
      <w:keepLines/>
    </w:pPr>
    <w:rPr>
      <w:rFonts w:eastAsia="宋体"/>
      <w:b/>
    </w:rPr>
  </w:style>
  <w:style w:type="paragraph" w:customStyle="1" w:styleId="enumlev2">
    <w:name w:val="enumlev2"/>
    <w:basedOn w:val="a0"/>
    <w:uiPriority w:val="99"/>
    <w:qFormat/>
    <w:rsid w:val="00BD12A5"/>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uiPriority w:val="99"/>
    <w:qFormat/>
    <w:rsid w:val="00BD12A5"/>
    <w:pPr>
      <w:keepNext/>
      <w:keepLines/>
      <w:spacing w:before="240"/>
      <w:ind w:left="1418"/>
    </w:pPr>
    <w:rPr>
      <w:rFonts w:ascii="Arial" w:eastAsia="宋体" w:hAnsi="Arial"/>
      <w:b/>
      <w:sz w:val="36"/>
      <w:lang w:val="en-US"/>
    </w:rPr>
  </w:style>
  <w:style w:type="paragraph" w:customStyle="1" w:styleId="CharCharCharCharCharChar">
    <w:name w:val="Char Char Char Char Char Char"/>
    <w:uiPriority w:val="99"/>
    <w:semiHidden/>
    <w:qFormat/>
    <w:rsid w:val="00BD12A5"/>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ReferenceChar">
    <w:name w:val="Reference Char"/>
    <w:link w:val="Reference"/>
    <w:locked/>
    <w:rsid w:val="00BD12A5"/>
    <w:rPr>
      <w:sz w:val="18"/>
      <w:lang w:val="en-US" w:eastAsia="en-US"/>
    </w:rPr>
  </w:style>
  <w:style w:type="paragraph" w:customStyle="1" w:styleId="Reference">
    <w:name w:val="Reference"/>
    <w:basedOn w:val="a0"/>
    <w:link w:val="ReferenceChar"/>
    <w:qFormat/>
    <w:rsid w:val="00BD12A5"/>
    <w:pPr>
      <w:keepLines/>
      <w:tabs>
        <w:tab w:val="num" w:pos="720"/>
      </w:tabs>
      <w:spacing w:after="0"/>
      <w:ind w:left="720" w:hanging="360"/>
      <w:jc w:val="both"/>
    </w:pPr>
    <w:rPr>
      <w:rFonts w:ascii="CG Times (WN)" w:hAnsi="CG Times (WN)"/>
      <w:sz w:val="18"/>
      <w:lang w:val="en-US"/>
    </w:rPr>
  </w:style>
  <w:style w:type="paragraph" w:customStyle="1" w:styleId="NumberedList">
    <w:name w:val="Numbered List"/>
    <w:basedOn w:val="a0"/>
    <w:uiPriority w:val="99"/>
    <w:qFormat/>
    <w:rsid w:val="00BD12A5"/>
    <w:pPr>
      <w:numPr>
        <w:numId w:val="3"/>
      </w:numPr>
      <w:spacing w:after="0"/>
      <w:jc w:val="both"/>
    </w:pPr>
    <w:rPr>
      <w:rFonts w:eastAsia="MS Mincho"/>
    </w:rPr>
  </w:style>
  <w:style w:type="paragraph" w:customStyle="1" w:styleId="Figure">
    <w:name w:val="Figure"/>
    <w:basedOn w:val="a0"/>
    <w:next w:val="a0"/>
    <w:uiPriority w:val="99"/>
    <w:qFormat/>
    <w:rsid w:val="00BD12A5"/>
    <w:pPr>
      <w:keepNext/>
      <w:spacing w:before="60" w:after="60"/>
      <w:jc w:val="center"/>
    </w:pPr>
    <w:rPr>
      <w:rFonts w:eastAsia="宋体"/>
      <w:sz w:val="22"/>
      <w:lang w:val="en-US"/>
    </w:rPr>
  </w:style>
  <w:style w:type="paragraph" w:customStyle="1" w:styleId="FigureCaption">
    <w:name w:val="Figure Caption"/>
    <w:aliases w:val="fc Char,Figure Caption Char"/>
    <w:basedOn w:val="a0"/>
    <w:uiPriority w:val="99"/>
    <w:qFormat/>
    <w:rsid w:val="00BD12A5"/>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uiPriority w:val="99"/>
    <w:qFormat/>
    <w:rsid w:val="00BD12A5"/>
    <w:pPr>
      <w:spacing w:before="120" w:after="120" w:line="240" w:lineRule="atLeast"/>
      <w:jc w:val="right"/>
    </w:pPr>
    <w:rPr>
      <w:rFonts w:eastAsia="宋体"/>
      <w:sz w:val="22"/>
      <w:lang w:val="en-US"/>
    </w:rPr>
  </w:style>
  <w:style w:type="paragraph" w:customStyle="1" w:styleId="multifig">
    <w:name w:val="multifig"/>
    <w:basedOn w:val="a0"/>
    <w:uiPriority w:val="99"/>
    <w:qFormat/>
    <w:rsid w:val="00BD12A5"/>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uiPriority w:val="99"/>
    <w:qFormat/>
    <w:rsid w:val="00BD12A5"/>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uiPriority w:val="99"/>
    <w:qFormat/>
    <w:rsid w:val="00BD12A5"/>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uiPriority w:val="99"/>
    <w:qFormat/>
    <w:rsid w:val="00BD12A5"/>
    <w:pPr>
      <w:spacing w:before="120" w:after="0" w:line="240" w:lineRule="exact"/>
      <w:jc w:val="both"/>
    </w:pPr>
    <w:rPr>
      <w:rFonts w:eastAsia="MS Mincho"/>
      <w:lang w:val="en-US"/>
    </w:rPr>
  </w:style>
  <w:style w:type="paragraph" w:customStyle="1" w:styleId="Style10ptBoldChar">
    <w:name w:val="Style 10 pt Bold Char"/>
    <w:basedOn w:val="a0"/>
    <w:autoRedefine/>
    <w:uiPriority w:val="99"/>
    <w:qFormat/>
    <w:rsid w:val="00BD12A5"/>
    <w:pPr>
      <w:spacing w:before="60" w:after="60" w:line="240" w:lineRule="exact"/>
      <w:jc w:val="both"/>
    </w:pPr>
    <w:rPr>
      <w:rFonts w:eastAsia="MS Mincho"/>
      <w:b/>
      <w:lang w:val="en-US"/>
    </w:rPr>
  </w:style>
  <w:style w:type="paragraph" w:customStyle="1" w:styleId="Bullet0">
    <w:name w:val="Bullet"/>
    <w:basedOn w:val="a0"/>
    <w:uiPriority w:val="99"/>
    <w:qFormat/>
    <w:rsid w:val="00BD12A5"/>
    <w:pPr>
      <w:numPr>
        <w:numId w:val="4"/>
      </w:numPr>
      <w:spacing w:after="0"/>
    </w:pPr>
    <w:rPr>
      <w:rFonts w:eastAsia="宋体"/>
      <w:sz w:val="24"/>
      <w:szCs w:val="24"/>
      <w:lang w:val="en-US"/>
    </w:rPr>
  </w:style>
  <w:style w:type="paragraph" w:customStyle="1" w:styleId="FigureCentered">
    <w:name w:val="FigureCentered"/>
    <w:basedOn w:val="a0"/>
    <w:next w:val="a0"/>
    <w:uiPriority w:val="99"/>
    <w:qFormat/>
    <w:rsid w:val="00BD12A5"/>
    <w:pPr>
      <w:keepNext/>
      <w:spacing w:before="60" w:after="60" w:line="240" w:lineRule="atLeast"/>
      <w:jc w:val="center"/>
    </w:pPr>
    <w:rPr>
      <w:rFonts w:eastAsia="宋体"/>
      <w:sz w:val="24"/>
      <w:lang w:val="en-US"/>
    </w:rPr>
  </w:style>
  <w:style w:type="paragraph" w:customStyle="1" w:styleId="item">
    <w:name w:val="item"/>
    <w:basedOn w:val="a0"/>
    <w:uiPriority w:val="99"/>
    <w:qFormat/>
    <w:rsid w:val="00BD12A5"/>
    <w:pPr>
      <w:numPr>
        <w:numId w:val="5"/>
      </w:numPr>
      <w:spacing w:after="0"/>
      <w:jc w:val="both"/>
    </w:pPr>
    <w:rPr>
      <w:rFonts w:eastAsia="MS Mincho"/>
    </w:rPr>
  </w:style>
  <w:style w:type="paragraph" w:customStyle="1" w:styleId="PaperTableCell">
    <w:name w:val="PaperTableCell"/>
    <w:basedOn w:val="a0"/>
    <w:uiPriority w:val="99"/>
    <w:qFormat/>
    <w:rsid w:val="00BD12A5"/>
    <w:pPr>
      <w:spacing w:after="0"/>
      <w:jc w:val="both"/>
    </w:pPr>
    <w:rPr>
      <w:rFonts w:eastAsia="宋体"/>
      <w:sz w:val="16"/>
      <w:szCs w:val="24"/>
      <w:lang w:val="en-US"/>
    </w:rPr>
  </w:style>
  <w:style w:type="paragraph" w:customStyle="1" w:styleId="figure0">
    <w:name w:val="figure"/>
    <w:basedOn w:val="a0"/>
    <w:uiPriority w:val="99"/>
    <w:qFormat/>
    <w:rsid w:val="00BD12A5"/>
    <w:pPr>
      <w:keepNext/>
      <w:keepLines/>
      <w:spacing w:before="60" w:after="60" w:line="240" w:lineRule="atLeast"/>
      <w:jc w:val="center"/>
    </w:pPr>
    <w:rPr>
      <w:rFonts w:eastAsia="宋体"/>
      <w:lang w:val="en-US"/>
    </w:rPr>
  </w:style>
  <w:style w:type="paragraph" w:customStyle="1" w:styleId="tah0">
    <w:name w:val="tah"/>
    <w:basedOn w:val="a0"/>
    <w:uiPriority w:val="99"/>
    <w:qFormat/>
    <w:rsid w:val="00BD12A5"/>
    <w:pPr>
      <w:keepNext/>
      <w:spacing w:after="0"/>
      <w:jc w:val="center"/>
    </w:pPr>
    <w:rPr>
      <w:rFonts w:ascii="Arial" w:eastAsia="Calibri" w:hAnsi="Arial" w:cs="Arial"/>
      <w:b/>
      <w:bCs/>
      <w:sz w:val="18"/>
      <w:szCs w:val="18"/>
      <w:lang w:val="en-US"/>
    </w:rPr>
  </w:style>
  <w:style w:type="paragraph" w:customStyle="1" w:styleId="tac0">
    <w:name w:val="tac"/>
    <w:basedOn w:val="a0"/>
    <w:uiPriority w:val="99"/>
    <w:qFormat/>
    <w:rsid w:val="00BD12A5"/>
    <w:pPr>
      <w:keepNext/>
      <w:spacing w:after="0"/>
      <w:jc w:val="center"/>
    </w:pPr>
    <w:rPr>
      <w:rFonts w:ascii="Arial" w:eastAsia="Calibri" w:hAnsi="Arial" w:cs="Arial"/>
      <w:sz w:val="18"/>
      <w:szCs w:val="18"/>
      <w:lang w:val="en-US"/>
    </w:rPr>
  </w:style>
  <w:style w:type="paragraph" w:customStyle="1" w:styleId="th0">
    <w:name w:val="th"/>
    <w:basedOn w:val="a0"/>
    <w:uiPriority w:val="99"/>
    <w:qFormat/>
    <w:rsid w:val="00BD12A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uiPriority w:val="99"/>
    <w:semiHidden/>
    <w:qFormat/>
    <w:rsid w:val="00BD12A5"/>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Style1Char">
    <w:name w:val="Style1 Char"/>
    <w:link w:val="Style1"/>
    <w:qFormat/>
    <w:locked/>
    <w:rsid w:val="00BD12A5"/>
    <w:rPr>
      <w:rFonts w:ascii="Malgun Gothic" w:eastAsia="Malgun Gothic" w:hAnsi="Malgun Gothic"/>
      <w:lang w:eastAsia="en-US"/>
    </w:rPr>
  </w:style>
  <w:style w:type="paragraph" w:customStyle="1" w:styleId="Style1">
    <w:name w:val="Style1"/>
    <w:basedOn w:val="a0"/>
    <w:link w:val="Style1Char"/>
    <w:qFormat/>
    <w:rsid w:val="00BD12A5"/>
    <w:pPr>
      <w:spacing w:line="288" w:lineRule="auto"/>
      <w:ind w:firstLine="360"/>
      <w:jc w:val="both"/>
    </w:pPr>
    <w:rPr>
      <w:rFonts w:ascii="Malgun Gothic" w:eastAsia="Malgun Gothic" w:hAnsi="Malgun Gothic"/>
      <w:lang w:val="fr-FR"/>
    </w:rPr>
  </w:style>
  <w:style w:type="paragraph" w:customStyle="1" w:styleId="References">
    <w:name w:val="References"/>
    <w:basedOn w:val="a0"/>
    <w:uiPriority w:val="99"/>
    <w:qFormat/>
    <w:rsid w:val="00BD12A5"/>
    <w:pPr>
      <w:numPr>
        <w:numId w:val="6"/>
      </w:numPr>
      <w:autoSpaceDE w:val="0"/>
      <w:autoSpaceDN w:val="0"/>
      <w:spacing w:before="60" w:after="60" w:line="360" w:lineRule="atLeast"/>
      <w:jc w:val="both"/>
    </w:pPr>
    <w:rPr>
      <w:rFonts w:eastAsia="宋体"/>
      <w:sz w:val="22"/>
      <w:szCs w:val="16"/>
      <w:lang w:val="en-US"/>
    </w:rPr>
  </w:style>
  <w:style w:type="character" w:customStyle="1" w:styleId="LGTdocChar">
    <w:name w:val="LGTdoc_본문 Char"/>
    <w:link w:val="LGTdoc"/>
    <w:qFormat/>
    <w:locked/>
    <w:rsid w:val="00BD12A5"/>
    <w:rPr>
      <w:rFonts w:ascii="Batang" w:eastAsia="Batang"/>
      <w:kern w:val="2"/>
      <w:sz w:val="22"/>
      <w:szCs w:val="24"/>
      <w:lang w:eastAsia="ko-KR"/>
    </w:rPr>
  </w:style>
  <w:style w:type="paragraph" w:customStyle="1" w:styleId="LGTdoc">
    <w:name w:val="LGTdoc_본문"/>
    <w:basedOn w:val="a0"/>
    <w:link w:val="LGTdocChar"/>
    <w:qFormat/>
    <w:rsid w:val="00BD12A5"/>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ko-KR"/>
    </w:rPr>
  </w:style>
  <w:style w:type="paragraph" w:customStyle="1" w:styleId="afff">
    <w:name w:val="문단"/>
    <w:basedOn w:val="a0"/>
    <w:uiPriority w:val="99"/>
    <w:qFormat/>
    <w:rsid w:val="00BD12A5"/>
    <w:pPr>
      <w:autoSpaceDE w:val="0"/>
      <w:autoSpaceDN w:val="0"/>
      <w:spacing w:after="0"/>
      <w:ind w:firstLine="800"/>
      <w:jc w:val="both"/>
    </w:pPr>
    <w:rPr>
      <w:rFonts w:ascii="Gulim" w:eastAsia="Gulim" w:hAnsi="宋体" w:cs="宋体"/>
      <w:color w:val="000000"/>
      <w:lang w:val="en-US" w:eastAsia="zh-CN"/>
    </w:rPr>
  </w:style>
  <w:style w:type="character" w:customStyle="1" w:styleId="RAN1bullet2Char">
    <w:name w:val="RAN1 bullet2 Char"/>
    <w:link w:val="RAN1bullet2"/>
    <w:uiPriority w:val="99"/>
    <w:qFormat/>
    <w:locked/>
    <w:rsid w:val="00BD12A5"/>
    <w:rPr>
      <w:rFonts w:ascii="Times" w:eastAsia="Batang" w:hAnsi="Times"/>
      <w:lang w:val="en-US" w:eastAsia="en-US"/>
    </w:rPr>
  </w:style>
  <w:style w:type="paragraph" w:customStyle="1" w:styleId="RAN1bullet2">
    <w:name w:val="RAN1 bullet2"/>
    <w:basedOn w:val="a0"/>
    <w:link w:val="RAN1bullet2Char"/>
    <w:uiPriority w:val="99"/>
    <w:qFormat/>
    <w:rsid w:val="00BD12A5"/>
    <w:pPr>
      <w:numPr>
        <w:ilvl w:val="1"/>
        <w:numId w:val="7"/>
      </w:numPr>
      <w:tabs>
        <w:tab w:val="left" w:pos="1440"/>
      </w:tabs>
      <w:spacing w:after="0"/>
    </w:pPr>
    <w:rPr>
      <w:rFonts w:ascii="Times" w:eastAsia="Batang" w:hAnsi="Times"/>
      <w:lang w:val="en-US"/>
    </w:rPr>
  </w:style>
  <w:style w:type="character" w:customStyle="1" w:styleId="RAN1bullet1Char">
    <w:name w:val="RAN1 bullet1 Char"/>
    <w:link w:val="RAN1bullet1"/>
    <w:uiPriority w:val="99"/>
    <w:locked/>
    <w:rsid w:val="00BD12A5"/>
    <w:rPr>
      <w:rFonts w:ascii="Times" w:eastAsia="Batang" w:hAnsi="Times"/>
      <w:szCs w:val="24"/>
      <w:lang w:eastAsia="en-US"/>
    </w:rPr>
  </w:style>
  <w:style w:type="paragraph" w:customStyle="1" w:styleId="RAN1bullet1">
    <w:name w:val="RAN1 bullet1"/>
    <w:basedOn w:val="a0"/>
    <w:link w:val="RAN1bullet1Char"/>
    <w:uiPriority w:val="99"/>
    <w:qFormat/>
    <w:rsid w:val="00BD12A5"/>
    <w:pPr>
      <w:numPr>
        <w:numId w:val="8"/>
      </w:numPr>
      <w:spacing w:after="0"/>
    </w:pPr>
    <w:rPr>
      <w:rFonts w:ascii="Times" w:eastAsia="Batang" w:hAnsi="Times"/>
      <w:szCs w:val="24"/>
      <w:lang w:val="fr-FR"/>
    </w:rPr>
  </w:style>
  <w:style w:type="character" w:customStyle="1" w:styleId="RAN1tdocChar">
    <w:name w:val="RAN1 tdoc Char"/>
    <w:link w:val="RAN1tdoc"/>
    <w:locked/>
    <w:rsid w:val="00BD12A5"/>
    <w:rPr>
      <w:rFonts w:ascii="Times" w:eastAsia="Batang" w:hAnsi="Times" w:cs="Times"/>
      <w:b/>
      <w:color w:val="0000FF"/>
      <w:szCs w:val="24"/>
      <w:u w:val="single" w:color="0000FF"/>
      <w:lang w:eastAsia="en-US"/>
    </w:rPr>
  </w:style>
  <w:style w:type="paragraph" w:customStyle="1" w:styleId="RAN1tdoc">
    <w:name w:val="RAN1 tdoc"/>
    <w:basedOn w:val="a0"/>
    <w:link w:val="RAN1tdocChar"/>
    <w:qFormat/>
    <w:rsid w:val="00BD12A5"/>
    <w:pPr>
      <w:spacing w:after="0"/>
      <w:ind w:left="720" w:hanging="720"/>
    </w:pPr>
    <w:rPr>
      <w:rFonts w:ascii="Times" w:eastAsia="Batang" w:hAnsi="Times" w:cs="Times"/>
      <w:b/>
      <w:color w:val="0000FF"/>
      <w:szCs w:val="24"/>
      <w:u w:val="single" w:color="0000FF"/>
      <w:lang w:val="fr-FR"/>
    </w:rPr>
  </w:style>
  <w:style w:type="character" w:customStyle="1" w:styleId="RAN1bullet3Char">
    <w:name w:val="RAN1 bullet3 Char"/>
    <w:link w:val="RAN1bullet3"/>
    <w:uiPriority w:val="99"/>
    <w:qFormat/>
    <w:locked/>
    <w:rsid w:val="00BD12A5"/>
    <w:rPr>
      <w:rFonts w:ascii="Times" w:eastAsia="Batang" w:hAnsi="Times"/>
      <w:lang w:val="en-US" w:eastAsia="en-US"/>
    </w:rPr>
  </w:style>
  <w:style w:type="paragraph" w:customStyle="1" w:styleId="RAN1bullet3">
    <w:name w:val="RAN1 bullet3"/>
    <w:basedOn w:val="RAN1bullet2"/>
    <w:link w:val="RAN1bullet3Char"/>
    <w:uiPriority w:val="99"/>
    <w:qFormat/>
    <w:rsid w:val="00BD12A5"/>
    <w:pPr>
      <w:numPr>
        <w:ilvl w:val="2"/>
        <w:numId w:val="9"/>
      </w:numPr>
    </w:pPr>
  </w:style>
  <w:style w:type="character" w:customStyle="1" w:styleId="ProposalChar">
    <w:name w:val="Proposal Char"/>
    <w:link w:val="Proposal"/>
    <w:qFormat/>
    <w:locked/>
    <w:rsid w:val="00BD12A5"/>
    <w:rPr>
      <w:rFonts w:ascii="等线" w:hAnsi="等线"/>
      <w:b/>
      <w:bCs/>
      <w:lang w:eastAsia="zh-CN"/>
    </w:rPr>
  </w:style>
  <w:style w:type="paragraph" w:customStyle="1" w:styleId="Proposal">
    <w:name w:val="Proposal"/>
    <w:basedOn w:val="a0"/>
    <w:link w:val="ProposalChar"/>
    <w:qFormat/>
    <w:rsid w:val="00BD12A5"/>
    <w:pPr>
      <w:tabs>
        <w:tab w:val="left" w:pos="1701"/>
      </w:tabs>
      <w:overflowPunct w:val="0"/>
      <w:autoSpaceDE w:val="0"/>
      <w:autoSpaceDN w:val="0"/>
      <w:adjustRightInd w:val="0"/>
      <w:spacing w:after="120"/>
      <w:ind w:left="1701" w:hanging="1701"/>
      <w:jc w:val="both"/>
    </w:pPr>
    <w:rPr>
      <w:rFonts w:ascii="等线" w:hAnsi="等线"/>
      <w:b/>
      <w:bCs/>
      <w:lang w:val="fr-FR" w:eastAsia="zh-CN"/>
    </w:rPr>
  </w:style>
  <w:style w:type="paragraph" w:customStyle="1" w:styleId="ZchnZchn">
    <w:name w:val="Zchn Zchn"/>
    <w:uiPriority w:val="99"/>
    <w:qFormat/>
    <w:rsid w:val="00BD12A5"/>
    <w:pPr>
      <w:keepNext/>
      <w:tabs>
        <w:tab w:val="num" w:pos="851"/>
      </w:tabs>
      <w:suppressAutoHyphens/>
      <w:autoSpaceDE w:val="0"/>
      <w:spacing w:before="60" w:after="60"/>
      <w:ind w:left="851" w:hanging="851"/>
      <w:jc w:val="both"/>
    </w:pPr>
    <w:rPr>
      <w:rFonts w:ascii="Arial" w:eastAsia="宋体" w:hAnsi="Arial" w:cs="Arial"/>
      <w:color w:val="0000FF"/>
      <w:kern w:val="2"/>
      <w:lang w:val="en-US" w:eastAsia="ar-SA"/>
    </w:rPr>
  </w:style>
  <w:style w:type="character" w:customStyle="1" w:styleId="bulletChar">
    <w:name w:val="bullet Char"/>
    <w:link w:val="bullet"/>
    <w:uiPriority w:val="99"/>
    <w:locked/>
    <w:rsid w:val="00BD12A5"/>
    <w:rPr>
      <w:szCs w:val="24"/>
      <w:lang w:val="en-US" w:eastAsia="en-US"/>
    </w:rPr>
  </w:style>
  <w:style w:type="paragraph" w:customStyle="1" w:styleId="bullet">
    <w:name w:val="bullet"/>
    <w:basedOn w:val="affe"/>
    <w:link w:val="bulletChar"/>
    <w:uiPriority w:val="99"/>
    <w:qFormat/>
    <w:rsid w:val="00BD12A5"/>
    <w:pPr>
      <w:numPr>
        <w:numId w:val="10"/>
      </w:numPr>
      <w:spacing w:after="0"/>
      <w:ind w:leftChars="0" w:left="0"/>
      <w:contextualSpacing/>
    </w:pPr>
    <w:rPr>
      <w:rFonts w:ascii="CG Times (WN)" w:eastAsiaTheme="minorEastAsia" w:hAnsi="CG Times (WN)"/>
      <w:szCs w:val="24"/>
      <w:lang w:val="en-US"/>
    </w:rPr>
  </w:style>
  <w:style w:type="character" w:customStyle="1" w:styleId="CommentsChar">
    <w:name w:val="Comments Char"/>
    <w:link w:val="Comments"/>
    <w:locked/>
    <w:rsid w:val="00BD12A5"/>
    <w:rPr>
      <w:rFonts w:ascii="Arial" w:eastAsia="MS Mincho" w:hAnsi="Arial" w:cs="Arial"/>
      <w:i/>
      <w:sz w:val="18"/>
      <w:szCs w:val="24"/>
    </w:rPr>
  </w:style>
  <w:style w:type="paragraph" w:customStyle="1" w:styleId="Comments">
    <w:name w:val="Comments"/>
    <w:basedOn w:val="a0"/>
    <w:link w:val="CommentsChar"/>
    <w:qFormat/>
    <w:rsid w:val="00BD12A5"/>
    <w:pPr>
      <w:spacing w:before="40" w:after="0"/>
    </w:pPr>
    <w:rPr>
      <w:rFonts w:ascii="Arial" w:eastAsia="MS Mincho" w:hAnsi="Arial" w:cs="Arial"/>
      <w:i/>
      <w:sz w:val="18"/>
      <w:szCs w:val="24"/>
      <w:lang w:val="fr-FR" w:eastAsia="fr-FR"/>
    </w:rPr>
  </w:style>
  <w:style w:type="paragraph" w:customStyle="1" w:styleId="onecomwebmail-msonormal">
    <w:name w:val="onecomwebmail-msonormal"/>
    <w:basedOn w:val="a0"/>
    <w:uiPriority w:val="99"/>
    <w:qFormat/>
    <w:rsid w:val="00BD12A5"/>
    <w:pPr>
      <w:spacing w:before="100" w:beforeAutospacing="1" w:after="100" w:afterAutospacing="1"/>
    </w:pPr>
    <w:rPr>
      <w:sz w:val="24"/>
      <w:szCs w:val="24"/>
      <w:lang w:val="en-US"/>
    </w:rPr>
  </w:style>
  <w:style w:type="character" w:customStyle="1" w:styleId="textChar">
    <w:name w:val="text Char"/>
    <w:link w:val="text"/>
    <w:locked/>
    <w:rsid w:val="00BD12A5"/>
    <w:rPr>
      <w:rFonts w:ascii="Calibri" w:hAnsi="Calibri" w:cs="Calibri"/>
      <w:kern w:val="2"/>
      <w:sz w:val="24"/>
      <w:lang w:val="en-US" w:eastAsia="zh-CN"/>
    </w:rPr>
  </w:style>
  <w:style w:type="paragraph" w:customStyle="1" w:styleId="text">
    <w:name w:val="text"/>
    <w:basedOn w:val="a0"/>
    <w:link w:val="textChar"/>
    <w:qFormat/>
    <w:rsid w:val="00BD12A5"/>
    <w:pPr>
      <w:widowControl w:val="0"/>
      <w:spacing w:after="240"/>
      <w:jc w:val="both"/>
    </w:pPr>
    <w:rPr>
      <w:rFonts w:ascii="Calibri" w:hAnsi="Calibri" w:cs="Calibri"/>
      <w:kern w:val="2"/>
      <w:sz w:val="24"/>
      <w:lang w:val="en-US" w:eastAsia="zh-CN"/>
    </w:rPr>
  </w:style>
  <w:style w:type="character" w:customStyle="1" w:styleId="bullet1Char">
    <w:name w:val="bullet1 Char"/>
    <w:link w:val="bullet1"/>
    <w:uiPriority w:val="99"/>
    <w:locked/>
    <w:rsid w:val="00BD12A5"/>
    <w:rPr>
      <w:rFonts w:ascii="Calibri" w:hAnsi="Calibri"/>
      <w:kern w:val="2"/>
      <w:sz w:val="24"/>
      <w:szCs w:val="24"/>
      <w:lang w:eastAsia="zh-CN"/>
    </w:rPr>
  </w:style>
  <w:style w:type="paragraph" w:customStyle="1" w:styleId="bullet1">
    <w:name w:val="bullet1"/>
    <w:basedOn w:val="text"/>
    <w:link w:val="bullet1Char"/>
    <w:uiPriority w:val="99"/>
    <w:qFormat/>
    <w:rsid w:val="00BD12A5"/>
    <w:pPr>
      <w:widowControl/>
      <w:numPr>
        <w:ilvl w:val="2"/>
        <w:numId w:val="11"/>
      </w:numPr>
      <w:spacing w:after="0"/>
      <w:ind w:left="720"/>
      <w:jc w:val="left"/>
    </w:pPr>
    <w:rPr>
      <w:rFonts w:cs="Times New Roman"/>
      <w:szCs w:val="24"/>
      <w:lang w:val="fr-FR"/>
    </w:rPr>
  </w:style>
  <w:style w:type="character" w:customStyle="1" w:styleId="bullet2Char">
    <w:name w:val="bullet2 Char"/>
    <w:link w:val="bullet2"/>
    <w:uiPriority w:val="99"/>
    <w:qFormat/>
    <w:locked/>
    <w:rsid w:val="00BD12A5"/>
    <w:rPr>
      <w:rFonts w:ascii="Times" w:hAnsi="Times"/>
      <w:kern w:val="2"/>
      <w:sz w:val="24"/>
      <w:szCs w:val="24"/>
      <w:lang w:eastAsia="zh-CN"/>
    </w:rPr>
  </w:style>
  <w:style w:type="paragraph" w:customStyle="1" w:styleId="bullet2">
    <w:name w:val="bullet2"/>
    <w:basedOn w:val="text"/>
    <w:link w:val="bullet2Char"/>
    <w:uiPriority w:val="99"/>
    <w:qFormat/>
    <w:rsid w:val="00BD12A5"/>
    <w:pPr>
      <w:widowControl/>
      <w:numPr>
        <w:ilvl w:val="3"/>
        <w:numId w:val="11"/>
      </w:numPr>
      <w:spacing w:after="0"/>
      <w:ind w:left="1440"/>
      <w:jc w:val="left"/>
    </w:pPr>
    <w:rPr>
      <w:rFonts w:ascii="Times" w:hAnsi="Times" w:cs="Times New Roman"/>
      <w:szCs w:val="24"/>
      <w:lang w:val="fr-FR"/>
    </w:rPr>
  </w:style>
  <w:style w:type="character" w:customStyle="1" w:styleId="bullet3Char">
    <w:name w:val="bullet3 Char"/>
    <w:link w:val="bullet3"/>
    <w:locked/>
    <w:rsid w:val="00BD12A5"/>
    <w:rPr>
      <w:rFonts w:ascii="Times" w:eastAsia="Batang" w:hAnsi="Times" w:cs="Times"/>
      <w:szCs w:val="24"/>
      <w:lang w:eastAsia="en-US"/>
    </w:rPr>
  </w:style>
  <w:style w:type="paragraph" w:customStyle="1" w:styleId="bullet3">
    <w:name w:val="bullet3"/>
    <w:basedOn w:val="text"/>
    <w:link w:val="bullet3Char"/>
    <w:qFormat/>
    <w:rsid w:val="00BD12A5"/>
    <w:pPr>
      <w:widowControl/>
      <w:tabs>
        <w:tab w:val="num" w:pos="360"/>
      </w:tabs>
      <w:spacing w:after="0"/>
      <w:jc w:val="left"/>
    </w:pPr>
    <w:rPr>
      <w:rFonts w:ascii="Times" w:eastAsia="Batang" w:hAnsi="Times" w:cs="Times"/>
      <w:kern w:val="0"/>
      <w:sz w:val="20"/>
      <w:szCs w:val="24"/>
      <w:lang w:val="fr-FR" w:eastAsia="en-US"/>
    </w:rPr>
  </w:style>
  <w:style w:type="paragraph" w:customStyle="1" w:styleId="bullet4">
    <w:name w:val="bullet4"/>
    <w:basedOn w:val="text"/>
    <w:uiPriority w:val="99"/>
    <w:qFormat/>
    <w:rsid w:val="00BD12A5"/>
    <w:pPr>
      <w:widowControl/>
      <w:tabs>
        <w:tab w:val="num" w:pos="360"/>
      </w:tabs>
      <w:spacing w:after="0"/>
      <w:jc w:val="left"/>
    </w:pPr>
    <w:rPr>
      <w:rFonts w:ascii="Times" w:eastAsia="Batang" w:hAnsi="Times"/>
      <w:kern w:val="0"/>
      <w:sz w:val="20"/>
      <w:szCs w:val="24"/>
      <w:lang w:val="en-GB" w:eastAsia="en-US"/>
    </w:rPr>
  </w:style>
  <w:style w:type="character" w:customStyle="1" w:styleId="2222Char">
    <w:name w:val="스타일 스타일 스타일 스타일 양쪽 첫 줄:  2 글자 + 첫 줄:  2 글자 + 첫 줄:  2 글자 + 첫 줄:  2... Char"/>
    <w:link w:val="2222"/>
    <w:locked/>
    <w:rsid w:val="00BD12A5"/>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0"/>
    <w:link w:val="2222Char"/>
    <w:qFormat/>
    <w:rsid w:val="00BD12A5"/>
    <w:pPr>
      <w:spacing w:line="336" w:lineRule="auto"/>
      <w:ind w:firstLineChars="200" w:firstLine="200"/>
      <w:jc w:val="both"/>
    </w:pPr>
    <w:rPr>
      <w:rFonts w:ascii="Malgun Gothic" w:eastAsia="Malgun Gothic" w:hAnsi="Malgun Gothic" w:cs="Batang"/>
      <w:lang w:val="fr-FR"/>
    </w:rPr>
  </w:style>
  <w:style w:type="character" w:customStyle="1" w:styleId="tdocChar">
    <w:name w:val="tdoc Char"/>
    <w:link w:val="tdoc"/>
    <w:locked/>
    <w:rsid w:val="00BD12A5"/>
    <w:rPr>
      <w:rFonts w:ascii="Times" w:eastAsia="Batang" w:hAnsi="Times" w:cs="Times"/>
      <w:szCs w:val="24"/>
      <w:lang w:eastAsia="en-US"/>
    </w:rPr>
  </w:style>
  <w:style w:type="paragraph" w:customStyle="1" w:styleId="tdoc">
    <w:name w:val="tdoc"/>
    <w:basedOn w:val="a0"/>
    <w:link w:val="tdocChar"/>
    <w:qFormat/>
    <w:rsid w:val="00BD12A5"/>
    <w:p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BD12A5"/>
    <w:rPr>
      <w:rFonts w:ascii="Malgun Gothic" w:eastAsia="Malgun Gothic" w:hAnsi="Malgun Gothic"/>
      <w:lang w:eastAsia="ko-KR"/>
    </w:rPr>
  </w:style>
  <w:style w:type="paragraph" w:customStyle="1" w:styleId="maintext">
    <w:name w:val="main text"/>
    <w:basedOn w:val="a0"/>
    <w:link w:val="maintextChar"/>
    <w:qFormat/>
    <w:rsid w:val="00BD12A5"/>
    <w:pPr>
      <w:spacing w:before="60" w:after="60" w:line="288" w:lineRule="auto"/>
      <w:ind w:firstLineChars="200" w:firstLine="200"/>
      <w:jc w:val="both"/>
    </w:pPr>
    <w:rPr>
      <w:rFonts w:ascii="Malgun Gothic" w:eastAsia="Malgun Gothic" w:hAnsi="Malgun Gothic"/>
      <w:lang w:val="fr-FR" w:eastAsia="ko-KR"/>
    </w:rPr>
  </w:style>
  <w:style w:type="paragraph" w:customStyle="1" w:styleId="CharChar1CharCharCharChar">
    <w:name w:val="Char Char1 Char Char Char Char"/>
    <w:uiPriority w:val="99"/>
    <w:semiHidden/>
    <w:qFormat/>
    <w:rsid w:val="00BD12A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b"/>
    <w:uiPriority w:val="99"/>
    <w:qFormat/>
    <w:rsid w:val="00BD12A5"/>
    <w:pPr>
      <w:widowControl w:val="0"/>
      <w:spacing w:after="0"/>
      <w:ind w:firstLine="420"/>
      <w:jc w:val="both"/>
    </w:pPr>
    <w:rPr>
      <w:kern w:val="2"/>
      <w:sz w:val="21"/>
      <w:lang w:val="en-US" w:eastAsia="zh-CN"/>
    </w:rPr>
  </w:style>
  <w:style w:type="paragraph" w:customStyle="1" w:styleId="afff0">
    <w:name w:val="表格文字居左"/>
    <w:basedOn w:val="a0"/>
    <w:next w:val="a0"/>
    <w:uiPriority w:val="99"/>
    <w:qFormat/>
    <w:rsid w:val="00BD12A5"/>
    <w:pPr>
      <w:widowControl w:val="0"/>
      <w:spacing w:after="0"/>
      <w:jc w:val="both"/>
    </w:pPr>
    <w:rPr>
      <w:rFonts w:ascii="Arial" w:hAnsi="Arial" w:cs="宋体"/>
      <w:kern w:val="2"/>
      <w:sz w:val="21"/>
      <w:lang w:val="en-US" w:eastAsia="zh-CN"/>
    </w:rPr>
  </w:style>
  <w:style w:type="paragraph" w:customStyle="1" w:styleId="z-TopofForm1">
    <w:name w:val="z-Top of Form1"/>
    <w:basedOn w:val="a0"/>
    <w:next w:val="a0"/>
    <w:uiPriority w:val="99"/>
    <w:qFormat/>
    <w:rsid w:val="00BD12A5"/>
    <w:pPr>
      <w:pBdr>
        <w:bottom w:val="single" w:sz="6" w:space="1" w:color="auto"/>
      </w:pBdr>
      <w:spacing w:after="0"/>
      <w:jc w:val="center"/>
    </w:pPr>
    <w:rPr>
      <w:rFonts w:ascii="Arial" w:hAnsi="Arial"/>
      <w:vanish/>
      <w:sz w:val="16"/>
      <w:szCs w:val="16"/>
      <w:lang w:val="en-US" w:eastAsia="zh-CN"/>
    </w:rPr>
  </w:style>
  <w:style w:type="paragraph" w:customStyle="1" w:styleId="z-BottomofForm1">
    <w:name w:val="z-Bottom of Form1"/>
    <w:basedOn w:val="a0"/>
    <w:next w:val="a0"/>
    <w:uiPriority w:val="99"/>
    <w:qFormat/>
    <w:rsid w:val="00BD12A5"/>
    <w:pPr>
      <w:pBdr>
        <w:top w:val="single" w:sz="6" w:space="1" w:color="auto"/>
      </w:pBdr>
      <w:spacing w:after="0"/>
      <w:jc w:val="center"/>
    </w:pPr>
    <w:rPr>
      <w:rFonts w:ascii="Arial" w:hAnsi="Arial"/>
      <w:vanish/>
      <w:sz w:val="16"/>
      <w:szCs w:val="16"/>
      <w:lang w:val="en-US" w:eastAsia="zh-CN"/>
    </w:rPr>
  </w:style>
  <w:style w:type="paragraph" w:customStyle="1" w:styleId="Date1">
    <w:name w:val="Date1"/>
    <w:basedOn w:val="a0"/>
    <w:next w:val="a0"/>
    <w:uiPriority w:val="99"/>
    <w:qFormat/>
    <w:rsid w:val="00BD12A5"/>
    <w:pPr>
      <w:spacing w:after="200" w:line="276" w:lineRule="auto"/>
      <w:ind w:leftChars="2500" w:left="100"/>
    </w:pPr>
    <w:rPr>
      <w:lang w:val="en-US" w:eastAsia="zh-CN"/>
    </w:rPr>
  </w:style>
  <w:style w:type="paragraph" w:customStyle="1" w:styleId="tablecell">
    <w:name w:val="tablecell"/>
    <w:basedOn w:val="a0"/>
    <w:uiPriority w:val="99"/>
    <w:qFormat/>
    <w:rsid w:val="00BD12A5"/>
    <w:pPr>
      <w:autoSpaceDE w:val="0"/>
      <w:autoSpaceDN w:val="0"/>
      <w:adjustRightInd w:val="0"/>
      <w:snapToGrid w:val="0"/>
      <w:spacing w:before="40" w:after="40"/>
    </w:pPr>
    <w:rPr>
      <w:lang w:val="en-US"/>
    </w:rPr>
  </w:style>
  <w:style w:type="paragraph" w:customStyle="1" w:styleId="tableheader">
    <w:name w:val="tableheader"/>
    <w:basedOn w:val="a0"/>
    <w:uiPriority w:val="99"/>
    <w:qFormat/>
    <w:rsid w:val="00BD12A5"/>
    <w:pPr>
      <w:snapToGrid w:val="0"/>
      <w:spacing w:before="40" w:after="40"/>
      <w:jc w:val="center"/>
    </w:pPr>
    <w:rPr>
      <w:rFonts w:cs="Calibri"/>
      <w:b/>
      <w:bCs/>
      <w:color w:val="000000"/>
      <w:lang w:val="en-US"/>
    </w:rPr>
  </w:style>
  <w:style w:type="paragraph" w:customStyle="1" w:styleId="Test">
    <w:name w:val="Test"/>
    <w:basedOn w:val="a0"/>
    <w:uiPriority w:val="99"/>
    <w:qFormat/>
    <w:rsid w:val="00BD12A5"/>
    <w:pPr>
      <w:spacing w:before="60" w:after="60" w:line="280" w:lineRule="atLeast"/>
      <w:ind w:left="2160"/>
      <w:jc w:val="both"/>
    </w:pPr>
    <w:rPr>
      <w:rFonts w:eastAsia="MS Mincho"/>
    </w:rPr>
  </w:style>
  <w:style w:type="character" w:customStyle="1" w:styleId="Doc-text2Char">
    <w:name w:val="Doc-text2 Char"/>
    <w:link w:val="Doc-text2"/>
    <w:locked/>
    <w:rsid w:val="00BD12A5"/>
    <w:rPr>
      <w:rFonts w:ascii="等线" w:hAnsi="等线"/>
      <w:lang w:val="en-US" w:eastAsia="zh-CN"/>
    </w:rPr>
  </w:style>
  <w:style w:type="paragraph" w:customStyle="1" w:styleId="Doc-text2">
    <w:name w:val="Doc-text2"/>
    <w:basedOn w:val="a0"/>
    <w:link w:val="Doc-text2Char"/>
    <w:qFormat/>
    <w:rsid w:val="00BD12A5"/>
    <w:pPr>
      <w:spacing w:after="200" w:line="276" w:lineRule="auto"/>
    </w:pPr>
    <w:rPr>
      <w:rFonts w:ascii="等线" w:hAnsi="等线"/>
      <w:lang w:val="en-US" w:eastAsia="zh-CN"/>
    </w:rPr>
  </w:style>
  <w:style w:type="paragraph" w:customStyle="1" w:styleId="BodyTextIndent1">
    <w:name w:val="Body Text Indent1"/>
    <w:basedOn w:val="a0"/>
    <w:next w:val="aff3"/>
    <w:link w:val="BodyTextIndentChar"/>
    <w:uiPriority w:val="99"/>
    <w:qFormat/>
    <w:rsid w:val="00BD12A5"/>
    <w:pPr>
      <w:spacing w:after="120" w:line="276" w:lineRule="auto"/>
      <w:ind w:left="360"/>
    </w:pPr>
  </w:style>
  <w:style w:type="paragraph" w:customStyle="1" w:styleId="ordinary-output">
    <w:name w:val="ordinary-output"/>
    <w:basedOn w:val="a0"/>
    <w:uiPriority w:val="99"/>
    <w:qFormat/>
    <w:rsid w:val="00BD12A5"/>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sid w:val="00BD12A5"/>
    <w:rPr>
      <w:rFonts w:ascii="MS Mincho" w:eastAsia="MS Mincho"/>
      <w:sz w:val="22"/>
      <w:szCs w:val="24"/>
      <w:lang w:val="en-US" w:eastAsia="zh-CN"/>
    </w:rPr>
  </w:style>
  <w:style w:type="paragraph" w:customStyle="1" w:styleId="3GPPNormalText">
    <w:name w:val="3GPP Normal Text"/>
    <w:basedOn w:val="aff2"/>
    <w:link w:val="3GPPNormalTextChar"/>
    <w:qFormat/>
    <w:rsid w:val="00BD12A5"/>
    <w:pPr>
      <w:tabs>
        <w:tab w:val="left" w:pos="1440"/>
      </w:tabs>
    </w:pPr>
    <w:rPr>
      <w:rFonts w:ascii="MS Mincho" w:eastAsia="MS Mincho" w:hAnsi="CG Times (WN)" w:cs="Times New Roman"/>
      <w:sz w:val="22"/>
      <w:lang w:val="en-US" w:eastAsia="zh-CN"/>
    </w:rPr>
  </w:style>
  <w:style w:type="paragraph" w:customStyle="1" w:styleId="Subtitle1">
    <w:name w:val="Subtitle1"/>
    <w:basedOn w:val="a0"/>
    <w:next w:val="a0"/>
    <w:uiPriority w:val="11"/>
    <w:qFormat/>
    <w:rsid w:val="00BD12A5"/>
    <w:pPr>
      <w:snapToGrid w:val="0"/>
      <w:spacing w:after="0"/>
    </w:pPr>
    <w:rPr>
      <w:rFonts w:ascii="Calibri Light" w:hAnsi="Calibri Light"/>
      <w:b/>
      <w:i/>
      <w:iCs/>
      <w:color w:val="4472C4"/>
      <w:spacing w:val="15"/>
      <w:szCs w:val="24"/>
      <w:lang w:val="en-US" w:eastAsia="zh-CN"/>
    </w:rPr>
  </w:style>
  <w:style w:type="paragraph" w:customStyle="1" w:styleId="TableText">
    <w:name w:val="TableText"/>
    <w:basedOn w:val="aff3"/>
    <w:uiPriority w:val="99"/>
    <w:qFormat/>
    <w:rsid w:val="00BD12A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uiPriority w:val="99"/>
    <w:qFormat/>
    <w:rsid w:val="00BD12A5"/>
    <w:pPr>
      <w:widowControl/>
      <w:tabs>
        <w:tab w:val="center" w:pos="4680"/>
        <w:tab w:val="right" w:pos="9360"/>
        <w:tab w:val="right" w:pos="9639"/>
        <w:tab w:val="right" w:pos="10206"/>
      </w:tabs>
      <w:jc w:val="both"/>
    </w:pPr>
    <w:rPr>
      <w:rFonts w:eastAsia="MS Mincho" w:cs="Arial"/>
      <w:noProof w:val="0"/>
      <w:sz w:val="28"/>
      <w:lang w:val="fr-FR"/>
    </w:rPr>
  </w:style>
  <w:style w:type="paragraph" w:customStyle="1" w:styleId="TitleText">
    <w:name w:val="Title Text"/>
    <w:basedOn w:val="a0"/>
    <w:next w:val="a0"/>
    <w:uiPriority w:val="99"/>
    <w:qFormat/>
    <w:rsid w:val="00BD12A5"/>
    <w:pPr>
      <w:overflowPunct w:val="0"/>
      <w:autoSpaceDE w:val="0"/>
      <w:autoSpaceDN w:val="0"/>
      <w:adjustRightInd w:val="0"/>
      <w:spacing w:after="220"/>
    </w:pPr>
    <w:rPr>
      <w:rFonts w:eastAsia="MS Mincho"/>
      <w:b/>
      <w:lang w:val="en-US" w:eastAsia="ja-JP"/>
    </w:rPr>
  </w:style>
  <w:style w:type="paragraph" w:customStyle="1" w:styleId="91">
    <w:name w:val="目录 91"/>
    <w:basedOn w:val="TOC8"/>
    <w:uiPriority w:val="99"/>
    <w:qFormat/>
    <w:rsid w:val="00BD12A5"/>
  </w:style>
  <w:style w:type="paragraph" w:customStyle="1" w:styleId="CRfront">
    <w:name w:val="CR_front"/>
    <w:next w:val="a0"/>
    <w:uiPriority w:val="99"/>
    <w:qFormat/>
    <w:rsid w:val="00BD12A5"/>
    <w:rPr>
      <w:rFonts w:ascii="Arial" w:eastAsia="MS Mincho" w:hAnsi="Arial"/>
      <w:lang w:val="en-GB" w:eastAsia="en-US"/>
    </w:rPr>
  </w:style>
  <w:style w:type="paragraph" w:customStyle="1" w:styleId="berschrift2Head2A2">
    <w:name w:val="Überschrift 2.Head2A.2"/>
    <w:basedOn w:val="1"/>
    <w:next w:val="a0"/>
    <w:uiPriority w:val="99"/>
    <w:qFormat/>
    <w:rsid w:val="00BD12A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uiPriority w:val="99"/>
    <w:qFormat/>
    <w:rsid w:val="00BD12A5"/>
    <w:pPr>
      <w:tabs>
        <w:tab w:val="num" w:pos="576"/>
      </w:tabs>
      <w:spacing w:before="120"/>
      <w:ind w:left="576" w:hanging="576"/>
      <w:outlineLvl w:val="2"/>
    </w:pPr>
    <w:rPr>
      <w:rFonts w:eastAsia="MS Mincho"/>
      <w:sz w:val="28"/>
      <w:lang w:eastAsia="de-DE"/>
    </w:rPr>
  </w:style>
  <w:style w:type="paragraph" w:customStyle="1" w:styleId="Bullets">
    <w:name w:val="Bullets"/>
    <w:basedOn w:val="aff2"/>
    <w:uiPriority w:val="99"/>
    <w:qFormat/>
    <w:rsid w:val="00BD12A5"/>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uiPriority w:val="99"/>
    <w:semiHidden/>
    <w:qFormat/>
    <w:rsid w:val="00BD12A5"/>
    <w:pPr>
      <w:overflowPunct w:val="0"/>
      <w:autoSpaceDE w:val="0"/>
      <w:autoSpaceDN w:val="0"/>
      <w:adjustRightInd w:val="0"/>
    </w:pPr>
    <w:rPr>
      <w:rFonts w:ascii="Tahoma" w:eastAsia="MS Mincho" w:hAnsi="Tahoma" w:cs="Tahoma"/>
      <w:sz w:val="16"/>
      <w:szCs w:val="16"/>
      <w:lang w:eastAsia="ja-JP"/>
    </w:rPr>
  </w:style>
  <w:style w:type="paragraph" w:customStyle="1" w:styleId="Normal-Figure">
    <w:name w:val="Normal-Figure"/>
    <w:basedOn w:val="a0"/>
    <w:uiPriority w:val="99"/>
    <w:qFormat/>
    <w:rsid w:val="00BD12A5"/>
    <w:pPr>
      <w:spacing w:before="360" w:after="0" w:line="240" w:lineRule="atLeast"/>
      <w:jc w:val="center"/>
    </w:pPr>
    <w:rPr>
      <w:rFonts w:eastAsia="MS Mincho"/>
      <w:lang w:val="en-US" w:eastAsia="ja-JP"/>
    </w:rPr>
  </w:style>
  <w:style w:type="paragraph" w:customStyle="1" w:styleId="List1">
    <w:name w:val="List 1"/>
    <w:basedOn w:val="a0"/>
    <w:uiPriority w:val="99"/>
    <w:qFormat/>
    <w:rsid w:val="00BD12A5"/>
    <w:pPr>
      <w:spacing w:after="120"/>
      <w:ind w:left="568" w:hanging="284"/>
    </w:pPr>
    <w:rPr>
      <w:rFonts w:ascii="Arial" w:eastAsia="MS Mincho" w:hAnsi="Arial"/>
      <w:szCs w:val="22"/>
      <w:lang w:eastAsia="ja-JP"/>
    </w:rPr>
  </w:style>
  <w:style w:type="paragraph" w:customStyle="1" w:styleId="assocaitedwith">
    <w:name w:val="assocaited with"/>
    <w:basedOn w:val="a0"/>
    <w:uiPriority w:val="99"/>
    <w:qFormat/>
    <w:rsid w:val="00BD12A5"/>
    <w:pPr>
      <w:jc w:val="center"/>
    </w:pPr>
    <w:rPr>
      <w:rFonts w:eastAsia="MS Mincho"/>
      <w:lang w:eastAsia="ja-JP"/>
    </w:rPr>
  </w:style>
  <w:style w:type="paragraph" w:customStyle="1" w:styleId="Nor">
    <w:name w:val="Nor'"/>
    <w:basedOn w:val="assocaitedwith"/>
    <w:uiPriority w:val="99"/>
    <w:qFormat/>
    <w:rsid w:val="00BD12A5"/>
    <w:rPr>
      <w:b/>
    </w:rPr>
  </w:style>
  <w:style w:type="character" w:customStyle="1" w:styleId="MTDisplayEquationChar">
    <w:name w:val="MTDisplayEquation Char"/>
    <w:basedOn w:val="a1"/>
    <w:link w:val="MTDisplayEquation"/>
    <w:locked/>
    <w:rsid w:val="00BD12A5"/>
    <w:rPr>
      <w:rFonts w:ascii="Calibri" w:hAnsi="Calibri" w:cs="Calibri"/>
      <w:kern w:val="2"/>
      <w:sz w:val="21"/>
      <w:szCs w:val="22"/>
      <w:lang w:val="en-US" w:eastAsia="zh-CN"/>
    </w:rPr>
  </w:style>
  <w:style w:type="paragraph" w:customStyle="1" w:styleId="MTDisplayEquation">
    <w:name w:val="MTDisplayEquation"/>
    <w:basedOn w:val="a0"/>
    <w:next w:val="a0"/>
    <w:link w:val="MTDisplayEquationChar"/>
    <w:qFormat/>
    <w:rsid w:val="00BD12A5"/>
    <w:pPr>
      <w:widowControl w:val="0"/>
      <w:tabs>
        <w:tab w:val="center" w:pos="4160"/>
        <w:tab w:val="right" w:pos="8300"/>
      </w:tabs>
      <w:spacing w:after="0"/>
      <w:jc w:val="both"/>
    </w:pPr>
    <w:rPr>
      <w:rFonts w:ascii="Calibri" w:hAnsi="Calibri" w:cs="Calibri"/>
      <w:kern w:val="2"/>
      <w:sz w:val="21"/>
      <w:szCs w:val="22"/>
      <w:lang w:val="en-US" w:eastAsia="zh-CN"/>
    </w:rPr>
  </w:style>
  <w:style w:type="paragraph" w:customStyle="1" w:styleId="00BodyText">
    <w:name w:val="00 BodyText"/>
    <w:basedOn w:val="a0"/>
    <w:uiPriority w:val="99"/>
    <w:qFormat/>
    <w:rsid w:val="00BD12A5"/>
    <w:pPr>
      <w:spacing w:after="220"/>
    </w:pPr>
    <w:rPr>
      <w:rFonts w:ascii="Arial" w:eastAsia="宋体" w:hAnsi="Arial"/>
      <w:sz w:val="22"/>
      <w:szCs w:val="24"/>
      <w:lang w:val="en-US"/>
    </w:rPr>
  </w:style>
  <w:style w:type="character" w:customStyle="1" w:styleId="Char">
    <w:name w:val="样式 正文 Char"/>
    <w:basedOn w:val="a1"/>
    <w:link w:val="afff1"/>
    <w:locked/>
    <w:rsid w:val="00BD12A5"/>
    <w:rPr>
      <w:rFonts w:ascii="宋体" w:eastAsia="宋体" w:hAnsi="宋体" w:cs="宋体"/>
      <w:kern w:val="2"/>
      <w:sz w:val="21"/>
      <w:lang w:val="en-US" w:eastAsia="zh-CN"/>
    </w:rPr>
  </w:style>
  <w:style w:type="paragraph" w:customStyle="1" w:styleId="afff1">
    <w:name w:val="样式 正文"/>
    <w:basedOn w:val="a0"/>
    <w:link w:val="Char"/>
    <w:qFormat/>
    <w:rsid w:val="00BD12A5"/>
    <w:pPr>
      <w:widowControl w:val="0"/>
      <w:spacing w:after="0"/>
      <w:ind w:firstLineChars="200" w:firstLine="420"/>
      <w:jc w:val="both"/>
    </w:pPr>
    <w:rPr>
      <w:rFonts w:ascii="宋体" w:eastAsia="宋体" w:hAnsi="宋体" w:cs="宋体"/>
      <w:kern w:val="2"/>
      <w:sz w:val="21"/>
      <w:lang w:val="en-US" w:eastAsia="zh-CN"/>
    </w:rPr>
  </w:style>
  <w:style w:type="paragraph" w:customStyle="1" w:styleId="afff2">
    <w:name w:val="公式"/>
    <w:basedOn w:val="a0"/>
    <w:uiPriority w:val="99"/>
    <w:qFormat/>
    <w:rsid w:val="00BD12A5"/>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sid w:val="00BD12A5"/>
    <w:rPr>
      <w:rFonts w:ascii="MS Mincho" w:eastAsia="MS Mincho"/>
      <w:szCs w:val="24"/>
      <w:lang w:eastAsia="en-US"/>
    </w:rPr>
  </w:style>
  <w:style w:type="paragraph" w:customStyle="1" w:styleId="Normal9pointspacing">
    <w:name w:val="Normal 9 point spacing"/>
    <w:basedOn w:val="aff2"/>
    <w:link w:val="Normal9pointspacingChar"/>
    <w:qFormat/>
    <w:rsid w:val="00BD12A5"/>
    <w:pPr>
      <w:spacing w:before="180" w:after="60"/>
      <w:ind w:left="0" w:firstLine="0"/>
    </w:pPr>
    <w:rPr>
      <w:rFonts w:ascii="MS Mincho" w:eastAsia="MS Mincho" w:hAnsi="CG Times (WN)" w:cs="Times New Roman"/>
    </w:rPr>
  </w:style>
  <w:style w:type="character" w:customStyle="1" w:styleId="Doc-titleChar">
    <w:name w:val="Doc-title Char"/>
    <w:link w:val="Doc-title"/>
    <w:locked/>
    <w:rsid w:val="00BD12A5"/>
    <w:rPr>
      <w:rFonts w:ascii="Arial" w:hAnsi="Arial" w:cs="Arial"/>
      <w:lang w:val="en-US" w:eastAsia="zh-CN"/>
    </w:rPr>
  </w:style>
  <w:style w:type="paragraph" w:customStyle="1" w:styleId="Doc-title">
    <w:name w:val="Doc-title"/>
    <w:basedOn w:val="a0"/>
    <w:link w:val="Doc-titleChar"/>
    <w:qFormat/>
    <w:rsid w:val="00BD12A5"/>
    <w:pPr>
      <w:spacing w:before="60" w:after="0"/>
      <w:ind w:left="1259" w:hanging="1259"/>
    </w:pPr>
    <w:rPr>
      <w:rFonts w:ascii="Arial" w:hAnsi="Arial" w:cs="Arial"/>
      <w:lang w:val="en-US" w:eastAsia="zh-CN"/>
    </w:rPr>
  </w:style>
  <w:style w:type="paragraph" w:customStyle="1" w:styleId="3GPPHeader">
    <w:name w:val="3GPP_Header"/>
    <w:basedOn w:val="a0"/>
    <w:uiPriority w:val="99"/>
    <w:qFormat/>
    <w:rsid w:val="00BD12A5"/>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rsid w:val="00BD12A5"/>
    <w:pPr>
      <w:numPr>
        <w:numId w:val="12"/>
      </w:numPr>
      <w:tabs>
        <w:tab w:val="num" w:pos="720"/>
      </w:tabs>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TableofFigures1">
    <w:name w:val="Table of Figures1"/>
    <w:basedOn w:val="a0"/>
    <w:next w:val="a0"/>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references0">
    <w:name w:val="references"/>
    <w:uiPriority w:val="99"/>
    <w:qFormat/>
    <w:rsid w:val="00BD12A5"/>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uiPriority w:val="99"/>
    <w:qFormat/>
    <w:rsid w:val="00BD12A5"/>
    <w:pPr>
      <w:pBdr>
        <w:top w:val="single" w:sz="12" w:space="0" w:color="auto"/>
      </w:pBdr>
      <w:spacing w:before="360" w:after="240"/>
    </w:pPr>
    <w:rPr>
      <w:b/>
      <w:i/>
      <w:sz w:val="26"/>
    </w:rPr>
  </w:style>
  <w:style w:type="paragraph" w:customStyle="1" w:styleId="BodyTextIndent31">
    <w:name w:val="Body Text Indent 31"/>
    <w:basedOn w:val="a0"/>
    <w:next w:val="37"/>
    <w:uiPriority w:val="99"/>
    <w:qFormat/>
    <w:rsid w:val="00BD12A5"/>
    <w:pPr>
      <w:overflowPunct w:val="0"/>
      <w:autoSpaceDE w:val="0"/>
      <w:autoSpaceDN w:val="0"/>
      <w:adjustRightInd w:val="0"/>
      <w:spacing w:after="0"/>
      <w:ind w:left="1080"/>
    </w:pPr>
    <w:rPr>
      <w:lang w:val="en-US" w:eastAsia="ja-JP"/>
    </w:rPr>
  </w:style>
  <w:style w:type="paragraph" w:customStyle="1" w:styleId="numberedlist0">
    <w:name w:val="numbered list"/>
    <w:basedOn w:val="aa"/>
    <w:uiPriority w:val="99"/>
    <w:qFormat/>
    <w:rsid w:val="00BD12A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楷体_GB2312" w:hAnsi="CG Times (WN)" w:hint="eastAsia"/>
      <w:lang w:eastAsia="ja-JP"/>
    </w:rPr>
  </w:style>
  <w:style w:type="paragraph" w:customStyle="1" w:styleId="TabList">
    <w:name w:val="TabList"/>
    <w:basedOn w:val="a0"/>
    <w:uiPriority w:val="99"/>
    <w:qFormat/>
    <w:rsid w:val="00BD12A5"/>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0"/>
    <w:next w:val="a0"/>
    <w:uiPriority w:val="99"/>
    <w:qFormat/>
    <w:rsid w:val="00BD12A5"/>
    <w:pPr>
      <w:overflowPunct w:val="0"/>
      <w:autoSpaceDE w:val="0"/>
      <w:autoSpaceDN w:val="0"/>
      <w:adjustRightInd w:val="0"/>
      <w:spacing w:after="0"/>
      <w:jc w:val="center"/>
    </w:pPr>
    <w:rPr>
      <w:rFonts w:eastAsia="MS Mincho"/>
      <w:lang w:val="en-US" w:eastAsia="en-GB"/>
    </w:rPr>
  </w:style>
  <w:style w:type="paragraph" w:customStyle="1" w:styleId="tabletext0">
    <w:name w:val="table text"/>
    <w:basedOn w:val="a0"/>
    <w:next w:val="table"/>
    <w:uiPriority w:val="99"/>
    <w:qFormat/>
    <w:rsid w:val="00BD12A5"/>
    <w:pPr>
      <w:overflowPunct w:val="0"/>
      <w:autoSpaceDE w:val="0"/>
      <w:autoSpaceDN w:val="0"/>
      <w:adjustRightInd w:val="0"/>
      <w:spacing w:after="0"/>
    </w:pPr>
    <w:rPr>
      <w:rFonts w:eastAsia="MS Mincho"/>
      <w:i/>
      <w:lang w:eastAsia="en-GB"/>
    </w:rPr>
  </w:style>
  <w:style w:type="paragraph" w:customStyle="1" w:styleId="HE">
    <w:name w:val="HE"/>
    <w:basedOn w:val="a0"/>
    <w:uiPriority w:val="99"/>
    <w:qFormat/>
    <w:rsid w:val="00BD12A5"/>
    <w:pPr>
      <w:overflowPunct w:val="0"/>
      <w:autoSpaceDE w:val="0"/>
      <w:autoSpaceDN w:val="0"/>
      <w:adjustRightInd w:val="0"/>
      <w:spacing w:after="0"/>
    </w:pPr>
    <w:rPr>
      <w:rFonts w:eastAsia="MS Mincho"/>
      <w:b/>
      <w:lang w:eastAsia="en-GB"/>
    </w:rPr>
  </w:style>
  <w:style w:type="paragraph" w:customStyle="1" w:styleId="berschrift1H1">
    <w:name w:val="Überschrift 1.H1"/>
    <w:basedOn w:val="a0"/>
    <w:next w:val="a0"/>
    <w:uiPriority w:val="99"/>
    <w:qFormat/>
    <w:rsid w:val="00BD12A5"/>
    <w:pPr>
      <w:keepNext/>
      <w:keepLines/>
      <w:numPr>
        <w:numId w:val="14"/>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qFormat/>
    <w:rsid w:val="00BD12A5"/>
    <w:pPr>
      <w:widowControl/>
      <w:numPr>
        <w:numId w:val="15"/>
      </w:numPr>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textintend2">
    <w:name w:val="text intend 2"/>
    <w:basedOn w:val="text"/>
    <w:uiPriority w:val="99"/>
    <w:qFormat/>
    <w:rsid w:val="00BD12A5"/>
    <w:pPr>
      <w:widowControl/>
      <w:numPr>
        <w:numId w:val="16"/>
      </w:numPr>
      <w:overflowPunct w:val="0"/>
      <w:autoSpaceDE w:val="0"/>
      <w:autoSpaceDN w:val="0"/>
      <w:adjustRightInd w:val="0"/>
      <w:spacing w:after="120"/>
      <w:ind w:left="360" w:hanging="360"/>
    </w:pPr>
    <w:rPr>
      <w:rFonts w:ascii="Times New Roman" w:eastAsia="MS Mincho" w:hAnsi="Times New Roman"/>
      <w:kern w:val="0"/>
      <w:lang w:eastAsia="en-GB"/>
    </w:rPr>
  </w:style>
  <w:style w:type="paragraph" w:customStyle="1" w:styleId="textintend3">
    <w:name w:val="text intend 3"/>
    <w:basedOn w:val="text"/>
    <w:uiPriority w:val="99"/>
    <w:qFormat/>
    <w:rsid w:val="00BD12A5"/>
    <w:pPr>
      <w:widowControl/>
      <w:numPr>
        <w:numId w:val="17"/>
      </w:numPr>
      <w:tabs>
        <w:tab w:val="num" w:pos="72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normalpuce">
    <w:name w:val="normal puce"/>
    <w:basedOn w:val="a0"/>
    <w:uiPriority w:val="99"/>
    <w:qFormat/>
    <w:rsid w:val="00BD12A5"/>
    <w:pPr>
      <w:widowControl w:val="0"/>
      <w:numPr>
        <w:numId w:val="18"/>
      </w:numPr>
      <w:overflowPunct w:val="0"/>
      <w:autoSpaceDE w:val="0"/>
      <w:autoSpaceDN w:val="0"/>
      <w:adjustRightInd w:val="0"/>
      <w:spacing w:before="60" w:after="60"/>
      <w:jc w:val="both"/>
    </w:pPr>
    <w:rPr>
      <w:rFonts w:eastAsia="MS Mincho"/>
      <w:lang w:eastAsia="en-GB"/>
    </w:rPr>
  </w:style>
  <w:style w:type="paragraph" w:customStyle="1" w:styleId="TdocHeading1">
    <w:name w:val="Tdoc_Heading_1"/>
    <w:basedOn w:val="1"/>
    <w:next w:val="a0"/>
    <w:autoRedefine/>
    <w:uiPriority w:val="99"/>
    <w:qFormat/>
    <w:rsid w:val="00BD12A5"/>
    <w:pPr>
      <w:keepLines w:val="0"/>
      <w:numPr>
        <w:numId w:val="19"/>
      </w:numPr>
      <w:pBdr>
        <w:top w:val="none" w:sz="0" w:space="0" w:color="auto"/>
      </w:pBdr>
      <w:overflowPunct w:val="0"/>
      <w:autoSpaceDE w:val="0"/>
      <w:autoSpaceDN w:val="0"/>
      <w:adjustRightInd w:val="0"/>
      <w:spacing w:after="0"/>
    </w:pPr>
    <w:rPr>
      <w:b/>
      <w:noProof/>
      <w:kern w:val="28"/>
      <w:sz w:val="24"/>
      <w:lang w:val="en-US" w:eastAsia="zh-CN"/>
    </w:rPr>
  </w:style>
  <w:style w:type="paragraph" w:customStyle="1" w:styleId="Meetingcaption">
    <w:name w:val="Meeting caption"/>
    <w:basedOn w:val="a0"/>
    <w:uiPriority w:val="99"/>
    <w:qFormat/>
    <w:rsid w:val="00BD12A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0"/>
    <w:uiPriority w:val="99"/>
    <w:qFormat/>
    <w:rsid w:val="00BD12A5"/>
    <w:pPr>
      <w:overflowPunct w:val="0"/>
      <w:autoSpaceDE w:val="0"/>
      <w:autoSpaceDN w:val="0"/>
      <w:adjustRightInd w:val="0"/>
      <w:spacing w:after="240"/>
      <w:jc w:val="both"/>
    </w:pPr>
    <w:rPr>
      <w:rFonts w:ascii="Helvetica" w:hAnsi="Helvetica"/>
      <w:lang w:eastAsia="en-GB"/>
    </w:rPr>
  </w:style>
  <w:style w:type="paragraph" w:customStyle="1" w:styleId="Cell">
    <w:name w:val="Cell"/>
    <w:basedOn w:val="a0"/>
    <w:uiPriority w:val="99"/>
    <w:qFormat/>
    <w:rsid w:val="00BD12A5"/>
    <w:pPr>
      <w:overflowPunct w:val="0"/>
      <w:autoSpaceDE w:val="0"/>
      <w:autoSpaceDN w:val="0"/>
      <w:adjustRightInd w:val="0"/>
      <w:spacing w:after="0" w:line="240" w:lineRule="exact"/>
      <w:jc w:val="center"/>
    </w:pPr>
    <w:rPr>
      <w:sz w:val="16"/>
      <w:lang w:val="en-US" w:eastAsia="ja-JP"/>
    </w:rPr>
  </w:style>
  <w:style w:type="paragraph" w:customStyle="1" w:styleId="h60">
    <w:name w:val="h6"/>
    <w:basedOn w:val="a0"/>
    <w:uiPriority w:val="99"/>
    <w:qFormat/>
    <w:rsid w:val="00BD12A5"/>
    <w:pPr>
      <w:overflowPunct w:val="0"/>
      <w:autoSpaceDE w:val="0"/>
      <w:autoSpaceDN w:val="0"/>
      <w:adjustRightInd w:val="0"/>
      <w:spacing w:before="100" w:beforeAutospacing="1" w:after="100" w:afterAutospacing="1"/>
    </w:pPr>
    <w:rPr>
      <w:sz w:val="24"/>
      <w:szCs w:val="24"/>
      <w:lang w:val="en-US" w:eastAsia="ja-JP"/>
    </w:rPr>
  </w:style>
  <w:style w:type="paragraph" w:customStyle="1" w:styleId="b10">
    <w:name w:val="b1"/>
    <w:basedOn w:val="a0"/>
    <w:uiPriority w:val="99"/>
    <w:qFormat/>
    <w:rsid w:val="00BD12A5"/>
    <w:pPr>
      <w:overflowPunct w:val="0"/>
      <w:autoSpaceDE w:val="0"/>
      <w:autoSpaceDN w:val="0"/>
      <w:adjustRightInd w:val="0"/>
      <w:spacing w:before="100" w:beforeAutospacing="1" w:after="100" w:afterAutospacing="1"/>
    </w:pPr>
    <w:rPr>
      <w:sz w:val="24"/>
      <w:szCs w:val="24"/>
      <w:lang w:val="en-US" w:eastAsia="ja-JP"/>
    </w:rPr>
  </w:style>
  <w:style w:type="paragraph" w:customStyle="1" w:styleId="CharCharCharChar">
    <w:name w:val="Char Char Char Char"/>
    <w:uiPriority w:val="99"/>
    <w:qFormat/>
    <w:rsid w:val="00BD12A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uiPriority w:val="99"/>
    <w:semiHidden/>
    <w:qFormat/>
    <w:rsid w:val="00BD12A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ormalAfter3pt">
    <w:name w:val="Normal + After:  3 pt"/>
    <w:basedOn w:val="a0"/>
    <w:uiPriority w:val="99"/>
    <w:qFormat/>
    <w:rsid w:val="00BD12A5"/>
    <w:pPr>
      <w:tabs>
        <w:tab w:val="num" w:pos="2560"/>
      </w:tabs>
      <w:ind w:left="2560" w:hanging="357"/>
    </w:pPr>
    <w:rPr>
      <w:lang w:val="en-AU" w:eastAsia="ko-KR"/>
    </w:rPr>
  </w:style>
  <w:style w:type="paragraph" w:customStyle="1" w:styleId="CharChar3CharCharCharCharCharChar">
    <w:name w:val="Char Char3 Char Char Char Char Char Char"/>
    <w:uiPriority w:val="99"/>
    <w:semiHidden/>
    <w:qFormat/>
    <w:rsid w:val="00BD12A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uiPriority w:val="99"/>
    <w:qFormat/>
    <w:rsid w:val="00BD12A5"/>
    <w:pPr>
      <w:keepNext/>
      <w:tabs>
        <w:tab w:val="left" w:pos="-1134"/>
      </w:tabs>
      <w:autoSpaceDE w:val="0"/>
      <w:autoSpaceDN w:val="0"/>
      <w:adjustRightInd w:val="0"/>
      <w:spacing w:before="60" w:after="60"/>
      <w:jc w:val="both"/>
    </w:pPr>
    <w:rPr>
      <w:rFonts w:ascii="Times New Roman" w:hAnsi="Times New Roman"/>
      <w:lang w:val="en-GB" w:eastAsia="en-GB"/>
    </w:rPr>
  </w:style>
  <w:style w:type="character" w:customStyle="1" w:styleId="TableCellChar">
    <w:name w:val="Table Cell Char"/>
    <w:link w:val="TableCell0"/>
    <w:locked/>
    <w:rsid w:val="00BD12A5"/>
    <w:rPr>
      <w:rFonts w:ascii="Arial" w:hAnsi="Arial" w:cs="Arial"/>
      <w:sz w:val="18"/>
      <w:lang w:val="en-US" w:eastAsia="zh-CN"/>
    </w:rPr>
  </w:style>
  <w:style w:type="paragraph" w:customStyle="1" w:styleId="TableCell0">
    <w:name w:val="Table Cell"/>
    <w:basedOn w:val="TAC"/>
    <w:link w:val="TableCellChar"/>
    <w:qFormat/>
    <w:rsid w:val="00BD12A5"/>
    <w:pPr>
      <w:overflowPunct w:val="0"/>
      <w:autoSpaceDE w:val="0"/>
      <w:autoSpaceDN w:val="0"/>
      <w:adjustRightInd w:val="0"/>
    </w:pPr>
    <w:rPr>
      <w:rFonts w:cs="Arial"/>
      <w:lang w:val="en-US" w:eastAsia="zh-CN"/>
    </w:rPr>
  </w:style>
  <w:style w:type="paragraph" w:customStyle="1" w:styleId="CharCharCharCharCharChar1">
    <w:name w:val="Char Char Char Char Char Char1"/>
    <w:uiPriority w:val="99"/>
    <w:semiHidden/>
    <w:qFormat/>
    <w:rsid w:val="00BD12A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NormalwithindentChar">
    <w:name w:val="Normal with indent Char"/>
    <w:link w:val="Normalwithindent"/>
    <w:locked/>
    <w:rsid w:val="00BD12A5"/>
    <w:rPr>
      <w:rFonts w:ascii="Malgun Gothic" w:eastAsia="Malgun Gothic" w:hAnsi="Malgun Gothic"/>
      <w:lang w:eastAsia="zh-CN"/>
    </w:rPr>
  </w:style>
  <w:style w:type="paragraph" w:customStyle="1" w:styleId="Normalwithindent">
    <w:name w:val="Normal with indent"/>
    <w:basedOn w:val="a0"/>
    <w:link w:val="NormalwithindentChar"/>
    <w:qFormat/>
    <w:rsid w:val="00BD12A5"/>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ff2"/>
    <w:uiPriority w:val="99"/>
    <w:qFormat/>
    <w:rsid w:val="00BD12A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uiPriority w:val="99"/>
    <w:qFormat/>
    <w:rsid w:val="00BD12A5"/>
    <w:pPr>
      <w:spacing w:before="100" w:after="100"/>
      <w:ind w:left="860"/>
    </w:pPr>
    <w:rPr>
      <w:rFonts w:ascii="Times" w:eastAsia="MS Gothic" w:hAnsi="Times"/>
      <w:sz w:val="24"/>
      <w:lang w:eastAsia="ja-JP"/>
    </w:rPr>
  </w:style>
  <w:style w:type="paragraph" w:customStyle="1" w:styleId="a">
    <w:name w:val="佐藤２"/>
    <w:basedOn w:val="a0"/>
    <w:uiPriority w:val="99"/>
    <w:qFormat/>
    <w:rsid w:val="00BD12A5"/>
    <w:pPr>
      <w:numPr>
        <w:numId w:val="20"/>
      </w:numPr>
    </w:pPr>
    <w:rPr>
      <w:rFonts w:eastAsia="MS Gothic"/>
      <w:sz w:val="24"/>
      <w:lang w:eastAsia="ja-JP"/>
    </w:rPr>
  </w:style>
  <w:style w:type="paragraph" w:customStyle="1" w:styleId="ListBulletLast">
    <w:name w:val="List Bullet Last"/>
    <w:aliases w:val="lbl"/>
    <w:basedOn w:val="aa"/>
    <w:next w:val="aff2"/>
    <w:uiPriority w:val="99"/>
    <w:qFormat/>
    <w:rsid w:val="00BD12A5"/>
    <w:pPr>
      <w:spacing w:after="240"/>
      <w:ind w:left="714" w:hanging="357"/>
    </w:pPr>
    <w:rPr>
      <w:rFonts w:ascii="Arial" w:eastAsia="MS Gothic" w:hAnsi="Arial" w:hint="eastAsia"/>
      <w:sz w:val="24"/>
      <w:lang w:eastAsia="ja-JP"/>
    </w:rPr>
  </w:style>
  <w:style w:type="paragraph" w:customStyle="1" w:styleId="TableText1">
    <w:name w:val="Table_Text"/>
    <w:basedOn w:val="a0"/>
    <w:uiPriority w:val="99"/>
    <w:qFormat/>
    <w:rsid w:val="00BD12A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f2"/>
    <w:uiPriority w:val="99"/>
    <w:qFormat/>
    <w:rsid w:val="00BD12A5"/>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pPr>
    <w:rPr>
      <w:rFonts w:eastAsia="Mincho"/>
      <w:sz w:val="24"/>
      <w:szCs w:val="20"/>
      <w:lang w:eastAsia="ja-JP"/>
    </w:rPr>
  </w:style>
  <w:style w:type="paragraph" w:customStyle="1" w:styleId="HTMLBody">
    <w:name w:val="HTML Body"/>
    <w:uiPriority w:val="99"/>
    <w:qFormat/>
    <w:rsid w:val="00BD12A5"/>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uiPriority w:val="99"/>
    <w:qFormat/>
    <w:rsid w:val="00BD12A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qFormat/>
    <w:rsid w:val="00BD12A5"/>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BD12A5"/>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BD12A5"/>
    <w:pPr>
      <w:spacing w:after="0"/>
      <w:ind w:leftChars="400" w:left="840"/>
    </w:pPr>
    <w:rPr>
      <w:rFonts w:ascii="MS PGothic" w:eastAsia="MS PGothic" w:hAnsi="MS PGothic" w:cs="MS PGothic"/>
      <w:sz w:val="24"/>
      <w:szCs w:val="24"/>
      <w:lang w:val="en-US" w:eastAsia="ja-JP"/>
    </w:rPr>
  </w:style>
  <w:style w:type="paragraph" w:customStyle="1" w:styleId="71">
    <w:name w:val="表 (赤)  71"/>
    <w:uiPriority w:val="99"/>
    <w:semiHidden/>
    <w:qFormat/>
    <w:rsid w:val="00BD12A5"/>
    <w:rPr>
      <w:rFonts w:ascii="Times New Roman" w:eastAsia="MS Gothic" w:hAnsi="Times New Roman"/>
      <w:sz w:val="24"/>
      <w:lang w:val="en-GB" w:eastAsia="ja-JP"/>
    </w:rPr>
  </w:style>
  <w:style w:type="paragraph" w:customStyle="1" w:styleId="msonormal0">
    <w:name w:val="msonormal"/>
    <w:basedOn w:val="a0"/>
    <w:uiPriority w:val="99"/>
    <w:qFormat/>
    <w:rsid w:val="00BD12A5"/>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uiPriority w:val="99"/>
    <w:qFormat/>
    <w:rsid w:val="00BD12A5"/>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uiPriority w:val="99"/>
    <w:qFormat/>
    <w:rsid w:val="00BD12A5"/>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uiPriority w:val="99"/>
    <w:qFormat/>
    <w:rsid w:val="00BD12A5"/>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uiPriority w:val="99"/>
    <w:qFormat/>
    <w:rsid w:val="00BD12A5"/>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uiPriority w:val="99"/>
    <w:qFormat/>
    <w:rsid w:val="00BD12A5"/>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uiPriority w:val="99"/>
    <w:qFormat/>
    <w:rsid w:val="00BD12A5"/>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uiPriority w:val="99"/>
    <w:qFormat/>
    <w:rsid w:val="00BD12A5"/>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uiPriority w:val="99"/>
    <w:qFormat/>
    <w:rsid w:val="00BD12A5"/>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uiPriority w:val="99"/>
    <w:qFormat/>
    <w:rsid w:val="00BD12A5"/>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uiPriority w:val="99"/>
    <w:qFormat/>
    <w:rsid w:val="00BD12A5"/>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uiPriority w:val="99"/>
    <w:qFormat/>
    <w:rsid w:val="00BD12A5"/>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uiPriority w:val="99"/>
    <w:qFormat/>
    <w:rsid w:val="00BD12A5"/>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uiPriority w:val="99"/>
    <w:qFormat/>
    <w:rsid w:val="00BD12A5"/>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uiPriority w:val="99"/>
    <w:qFormat/>
    <w:rsid w:val="00BD12A5"/>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uiPriority w:val="99"/>
    <w:qFormat/>
    <w:rsid w:val="00BD12A5"/>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uiPriority w:val="99"/>
    <w:qFormat/>
    <w:rsid w:val="00BD12A5"/>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uiPriority w:val="99"/>
    <w:qFormat/>
    <w:rsid w:val="00BD12A5"/>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uiPriority w:val="99"/>
    <w:qFormat/>
    <w:rsid w:val="00BD12A5"/>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uiPriority w:val="99"/>
    <w:qFormat/>
    <w:rsid w:val="00BD12A5"/>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uiPriority w:val="99"/>
    <w:qFormat/>
    <w:rsid w:val="00BD12A5"/>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uiPriority w:val="99"/>
    <w:qFormat/>
    <w:rsid w:val="00BD12A5"/>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uiPriority w:val="99"/>
    <w:qFormat/>
    <w:rsid w:val="00BD12A5"/>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uiPriority w:val="99"/>
    <w:qFormat/>
    <w:rsid w:val="00BD12A5"/>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uiPriority w:val="99"/>
    <w:qFormat/>
    <w:rsid w:val="00BD12A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uiPriority w:val="99"/>
    <w:qFormat/>
    <w:rsid w:val="00BD12A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uiPriority w:val="99"/>
    <w:qFormat/>
    <w:rsid w:val="00BD12A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uiPriority w:val="99"/>
    <w:qFormat/>
    <w:rsid w:val="00BD12A5"/>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uiPriority w:val="99"/>
    <w:qFormat/>
    <w:rsid w:val="00BD12A5"/>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uiPriority w:val="99"/>
    <w:qFormat/>
    <w:rsid w:val="00BD12A5"/>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uiPriority w:val="99"/>
    <w:qFormat/>
    <w:rsid w:val="00BD12A5"/>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uiPriority w:val="99"/>
    <w:qFormat/>
    <w:rsid w:val="00BD12A5"/>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uiPriority w:val="99"/>
    <w:qFormat/>
    <w:rsid w:val="00BD12A5"/>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uiPriority w:val="99"/>
    <w:qFormat/>
    <w:rsid w:val="00BD12A5"/>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uiPriority w:val="99"/>
    <w:qFormat/>
    <w:rsid w:val="00BD12A5"/>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uiPriority w:val="99"/>
    <w:qFormat/>
    <w:rsid w:val="00BD12A5"/>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uiPriority w:val="99"/>
    <w:qFormat/>
    <w:rsid w:val="00BD12A5"/>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uiPriority w:val="99"/>
    <w:qFormat/>
    <w:rsid w:val="00BD12A5"/>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uiPriority w:val="99"/>
    <w:qFormat/>
    <w:rsid w:val="00BD12A5"/>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uiPriority w:val="99"/>
    <w:qFormat/>
    <w:rsid w:val="00BD12A5"/>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uiPriority w:val="99"/>
    <w:qFormat/>
    <w:rsid w:val="00BD12A5"/>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uiPriority w:val="99"/>
    <w:qFormat/>
    <w:rsid w:val="00BD12A5"/>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uiPriority w:val="99"/>
    <w:qFormat/>
    <w:rsid w:val="00BD12A5"/>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0"/>
    <w:uiPriority w:val="99"/>
    <w:qFormat/>
    <w:rsid w:val="00BD12A5"/>
    <w:pPr>
      <w:numPr>
        <w:numId w:val="21"/>
      </w:numPr>
      <w:overflowPunct w:val="0"/>
      <w:autoSpaceDE w:val="0"/>
      <w:autoSpaceDN w:val="0"/>
      <w:adjustRightInd w:val="0"/>
    </w:pPr>
    <w:rPr>
      <w:rFonts w:eastAsia="宋体"/>
      <w:lang w:val="en-US"/>
    </w:rPr>
  </w:style>
  <w:style w:type="paragraph" w:customStyle="1" w:styleId="Equation">
    <w:name w:val="Equation"/>
    <w:basedOn w:val="a0"/>
    <w:next w:val="a0"/>
    <w:uiPriority w:val="99"/>
    <w:qFormat/>
    <w:rsid w:val="00BD12A5"/>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11BodyText">
    <w:name w:val="11 BodyText"/>
    <w:basedOn w:val="a0"/>
    <w:uiPriority w:val="99"/>
    <w:qFormat/>
    <w:rsid w:val="00BD12A5"/>
    <w:pPr>
      <w:overflowPunct w:val="0"/>
      <w:autoSpaceDE w:val="0"/>
      <w:autoSpaceDN w:val="0"/>
      <w:adjustRightInd w:val="0"/>
      <w:spacing w:after="220"/>
      <w:ind w:left="1298"/>
    </w:pPr>
    <w:rPr>
      <w:rFonts w:ascii="Arial" w:eastAsia="宋体" w:hAnsi="Arial"/>
      <w:sz w:val="22"/>
      <w:lang w:val="en-US"/>
    </w:rPr>
  </w:style>
  <w:style w:type="paragraph" w:customStyle="1" w:styleId="bodyCharCharChar">
    <w:name w:val="body Char Char Char"/>
    <w:basedOn w:val="a0"/>
    <w:uiPriority w:val="99"/>
    <w:qFormat/>
    <w:rsid w:val="00BD12A5"/>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0"/>
    <w:uiPriority w:val="99"/>
    <w:qFormat/>
    <w:rsid w:val="00BD12A5"/>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f3">
    <w:name w:val="テキスト (文字)"/>
    <w:link w:val="afff4"/>
    <w:locked/>
    <w:rsid w:val="00BD12A5"/>
    <w:rPr>
      <w:rFonts w:ascii="Century" w:eastAsia="MS Mincho" w:hAnsi="Century"/>
      <w:kern w:val="2"/>
      <w:sz w:val="21"/>
      <w:szCs w:val="22"/>
      <w:lang w:eastAsia="ja-JP"/>
    </w:rPr>
  </w:style>
  <w:style w:type="paragraph" w:customStyle="1" w:styleId="afff4">
    <w:name w:val="テキスト"/>
    <w:basedOn w:val="a0"/>
    <w:link w:val="afff3"/>
    <w:qFormat/>
    <w:rsid w:val="00BD12A5"/>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gmail-msolistparagraph">
    <w:name w:val="gmail-msolistparagraph"/>
    <w:basedOn w:val="a0"/>
    <w:uiPriority w:val="99"/>
    <w:semiHidden/>
    <w:qFormat/>
    <w:rsid w:val="00BD12A5"/>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qFormat/>
    <w:rsid w:val="00BD12A5"/>
    <w:pPr>
      <w:spacing w:before="75" w:after="75"/>
    </w:pPr>
    <w:rPr>
      <w:rFonts w:ascii="Malgun Gothic" w:eastAsia="Malgun Gothic" w:hAnsi="Malgun Gothic" w:cs="Calibri"/>
      <w:lang w:val="sv-SE" w:eastAsia="sv-SE"/>
    </w:rPr>
  </w:style>
  <w:style w:type="paragraph" w:customStyle="1" w:styleId="onecomwebmail-msolistparagraph">
    <w:name w:val="onecomwebmail-msolistparagraph"/>
    <w:basedOn w:val="a0"/>
    <w:uiPriority w:val="99"/>
    <w:qFormat/>
    <w:rsid w:val="00BD12A5"/>
    <w:pPr>
      <w:spacing w:before="100" w:beforeAutospacing="1" w:after="100" w:afterAutospacing="1"/>
    </w:pPr>
    <w:rPr>
      <w:sz w:val="24"/>
      <w:szCs w:val="24"/>
      <w:lang w:val="sv-SE" w:eastAsia="sv-SE"/>
    </w:rPr>
  </w:style>
  <w:style w:type="paragraph" w:customStyle="1" w:styleId="onecomwebmail-tah">
    <w:name w:val="onecomwebmail-tah"/>
    <w:basedOn w:val="a0"/>
    <w:uiPriority w:val="99"/>
    <w:qFormat/>
    <w:rsid w:val="00BD12A5"/>
    <w:pPr>
      <w:spacing w:before="100" w:beforeAutospacing="1" w:after="100" w:afterAutospacing="1"/>
    </w:pPr>
    <w:rPr>
      <w:sz w:val="24"/>
      <w:szCs w:val="24"/>
      <w:lang w:val="sv-SE" w:eastAsia="sv-SE"/>
    </w:rPr>
  </w:style>
  <w:style w:type="paragraph" w:customStyle="1" w:styleId="onecomwebmail-tac">
    <w:name w:val="onecomwebmail-tac"/>
    <w:basedOn w:val="a0"/>
    <w:uiPriority w:val="99"/>
    <w:qFormat/>
    <w:rsid w:val="00BD12A5"/>
    <w:pPr>
      <w:spacing w:before="100" w:beforeAutospacing="1" w:after="100" w:afterAutospacing="1"/>
    </w:pPr>
    <w:rPr>
      <w:sz w:val="24"/>
      <w:szCs w:val="24"/>
      <w:lang w:val="sv-SE" w:eastAsia="sv-SE"/>
    </w:rPr>
  </w:style>
  <w:style w:type="character" w:customStyle="1" w:styleId="rProposalsubChar">
    <w:name w:val="rProposal_sub Char"/>
    <w:link w:val="rProposalsub"/>
    <w:locked/>
    <w:rsid w:val="00BD12A5"/>
    <w:rPr>
      <w:rFonts w:ascii="Malgun Gothic" w:eastAsia="Malgun Gothic" w:hAnsi="Malgun Gothic"/>
      <w:i/>
      <w:kern w:val="2"/>
      <w:sz w:val="22"/>
      <w:szCs w:val="22"/>
      <w:lang w:val="en-US" w:eastAsia="ko-KR"/>
    </w:rPr>
  </w:style>
  <w:style w:type="paragraph" w:customStyle="1" w:styleId="rProposalsub">
    <w:name w:val="rProposal_sub"/>
    <w:basedOn w:val="a0"/>
    <w:next w:val="a0"/>
    <w:link w:val="rProposalsubChar"/>
    <w:qFormat/>
    <w:rsid w:val="00BD12A5"/>
    <w:pPr>
      <w:spacing w:before="120" w:after="120"/>
      <w:ind w:left="720" w:hanging="360"/>
      <w:jc w:val="both"/>
    </w:pPr>
    <w:rPr>
      <w:rFonts w:ascii="Malgun Gothic" w:eastAsia="Malgun Gothic" w:hAnsi="Malgun Gothic"/>
      <w:i/>
      <w:kern w:val="2"/>
      <w:sz w:val="22"/>
      <w:szCs w:val="22"/>
      <w:lang w:val="en-US" w:eastAsia="ko-KR"/>
    </w:rPr>
  </w:style>
  <w:style w:type="character" w:customStyle="1" w:styleId="PatApplChar">
    <w:name w:val="Pat Appl Char"/>
    <w:basedOn w:val="a1"/>
    <w:link w:val="PatAppl"/>
    <w:locked/>
    <w:rsid w:val="00BD12A5"/>
    <w:rPr>
      <w:rFonts w:ascii="Courier New" w:hAnsi="Courier New" w:cs="Courier New"/>
      <w:sz w:val="24"/>
    </w:rPr>
  </w:style>
  <w:style w:type="paragraph" w:customStyle="1" w:styleId="PatAppl">
    <w:name w:val="Pat Appl"/>
    <w:basedOn w:val="a0"/>
    <w:link w:val="PatApplChar"/>
    <w:qFormat/>
    <w:rsid w:val="00BD12A5"/>
    <w:pPr>
      <w:tabs>
        <w:tab w:val="num" w:pos="360"/>
        <w:tab w:val="left" w:pos="720"/>
        <w:tab w:val="left" w:pos="1080"/>
      </w:tabs>
      <w:spacing w:after="0" w:line="360" w:lineRule="auto"/>
      <w:ind w:left="360" w:hanging="360"/>
    </w:pPr>
    <w:rPr>
      <w:rFonts w:ascii="Courier New" w:hAnsi="Courier New" w:cs="Courier New"/>
      <w:sz w:val="24"/>
      <w:lang w:val="fr-FR" w:eastAsia="fr-FR"/>
    </w:rPr>
  </w:style>
  <w:style w:type="paragraph" w:customStyle="1" w:styleId="39">
    <w:name w:val="列出段落3"/>
    <w:basedOn w:val="a0"/>
    <w:uiPriority w:val="34"/>
    <w:qFormat/>
    <w:rsid w:val="00BD12A5"/>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qFormat/>
    <w:rsid w:val="00BD12A5"/>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uiPriority w:val="99"/>
    <w:qFormat/>
    <w:rsid w:val="00BD12A5"/>
    <w:pPr>
      <w:spacing w:after="0"/>
      <w:ind w:left="720"/>
      <w:contextualSpacing/>
    </w:pPr>
    <w:rPr>
      <w:sz w:val="24"/>
      <w:szCs w:val="24"/>
      <w:lang w:val="en-US" w:eastAsia="zh-CN"/>
    </w:rPr>
  </w:style>
  <w:style w:type="paragraph" w:customStyle="1" w:styleId="TdocHeader2">
    <w:name w:val="Tdoc_Header_2"/>
    <w:basedOn w:val="a0"/>
    <w:uiPriority w:val="99"/>
    <w:qFormat/>
    <w:rsid w:val="00BD12A5"/>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uiPriority w:val="99"/>
    <w:qFormat/>
    <w:rsid w:val="00BD12A5"/>
    <w:pPr>
      <w:tabs>
        <w:tab w:val="right" w:pos="9072"/>
        <w:tab w:val="right" w:pos="10206"/>
      </w:tabs>
      <w:ind w:left="720" w:hanging="720"/>
      <w:jc w:val="both"/>
    </w:pPr>
    <w:rPr>
      <w:rFonts w:eastAsia="Batang" w:cs="Arial"/>
      <w:noProof w:val="0"/>
      <w:sz w:val="20"/>
      <w:lang w:val="fr-FR"/>
    </w:rPr>
  </w:style>
  <w:style w:type="paragraph" w:customStyle="1" w:styleId="TdocHeading2">
    <w:name w:val="Tdoc_Heading_2"/>
    <w:basedOn w:val="a0"/>
    <w:uiPriority w:val="99"/>
    <w:qFormat/>
    <w:rsid w:val="00BD12A5"/>
    <w:pPr>
      <w:spacing w:after="0"/>
      <w:ind w:left="720" w:hanging="720"/>
    </w:pPr>
    <w:rPr>
      <w:rFonts w:ascii="Times" w:eastAsia="Batang" w:hAnsi="Times"/>
      <w:szCs w:val="24"/>
    </w:rPr>
  </w:style>
  <w:style w:type="paragraph" w:customStyle="1" w:styleId="Default">
    <w:name w:val="Default"/>
    <w:uiPriority w:val="99"/>
    <w:qFormat/>
    <w:rsid w:val="00BD12A5"/>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a0"/>
    <w:uiPriority w:val="99"/>
    <w:qFormat/>
    <w:rsid w:val="00BD12A5"/>
    <w:pPr>
      <w:keepNext/>
      <w:spacing w:after="0"/>
      <w:ind w:left="601" w:hanging="601"/>
    </w:pPr>
    <w:rPr>
      <w:rFonts w:eastAsia="Batang"/>
      <w:b/>
      <w:i/>
      <w:szCs w:val="24"/>
      <w:lang w:val="en-US" w:eastAsia="ko-KR"/>
    </w:rPr>
  </w:style>
  <w:style w:type="character" w:customStyle="1" w:styleId="StatementBodyChar">
    <w:name w:val="Statement Body Char"/>
    <w:link w:val="StatementBody"/>
    <w:uiPriority w:val="99"/>
    <w:locked/>
    <w:rsid w:val="00BD12A5"/>
    <w:rPr>
      <w:szCs w:val="24"/>
      <w:lang w:val="en-US" w:eastAsia="ko-KR"/>
    </w:rPr>
  </w:style>
  <w:style w:type="paragraph" w:customStyle="1" w:styleId="StatementBody">
    <w:name w:val="Statement Body"/>
    <w:basedOn w:val="a0"/>
    <w:link w:val="StatementBodyChar"/>
    <w:uiPriority w:val="99"/>
    <w:qFormat/>
    <w:rsid w:val="00BD12A5"/>
    <w:pPr>
      <w:numPr>
        <w:numId w:val="22"/>
      </w:numPr>
      <w:spacing w:after="100" w:afterAutospacing="1"/>
      <w:contextualSpacing/>
    </w:pPr>
    <w:rPr>
      <w:rFonts w:ascii="CG Times (WN)" w:hAnsi="CG Times (WN)"/>
      <w:szCs w:val="24"/>
      <w:lang w:val="en-US" w:eastAsia="ko-KR"/>
    </w:rPr>
  </w:style>
  <w:style w:type="paragraph" w:customStyle="1" w:styleId="StyleHeading1NMPHeading1H1h11h12h13h14h15h16appheadin">
    <w:name w:val="Style Heading 1NMP Heading 1H1h11h12h13h14h15h16app headin..."/>
    <w:basedOn w:val="1"/>
    <w:uiPriority w:val="99"/>
    <w:qFormat/>
    <w:rsid w:val="00BD12A5"/>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paragraph" w:customStyle="1" w:styleId="TableCell1">
    <w:name w:val="TableCell"/>
    <w:basedOn w:val="a0"/>
    <w:uiPriority w:val="99"/>
    <w:qFormat/>
    <w:rsid w:val="00BD12A5"/>
    <w:pPr>
      <w:autoSpaceDE w:val="0"/>
      <w:autoSpaceDN w:val="0"/>
      <w:adjustRightInd w:val="0"/>
      <w:snapToGrid w:val="0"/>
      <w:spacing w:before="20" w:after="20"/>
    </w:pPr>
    <w:rPr>
      <w:szCs w:val="21"/>
      <w:lang w:val="en-US" w:eastAsia="zh-CN"/>
    </w:rPr>
  </w:style>
  <w:style w:type="paragraph" w:customStyle="1" w:styleId="ListParagraph3">
    <w:name w:val="List Paragraph3"/>
    <w:basedOn w:val="a0"/>
    <w:uiPriority w:val="99"/>
    <w:qFormat/>
    <w:rsid w:val="00BD12A5"/>
    <w:pPr>
      <w:spacing w:after="0"/>
      <w:ind w:left="720"/>
      <w:contextualSpacing/>
    </w:pPr>
    <w:rPr>
      <w:sz w:val="24"/>
      <w:szCs w:val="24"/>
      <w:lang w:val="en-US" w:eastAsia="zh-CN"/>
    </w:rPr>
  </w:style>
  <w:style w:type="paragraph" w:customStyle="1" w:styleId="ListParagraph2">
    <w:name w:val="List Paragraph2"/>
    <w:basedOn w:val="a0"/>
    <w:uiPriority w:val="99"/>
    <w:qFormat/>
    <w:rsid w:val="00BD12A5"/>
    <w:pPr>
      <w:spacing w:after="0"/>
      <w:ind w:left="720"/>
      <w:contextualSpacing/>
    </w:pPr>
    <w:rPr>
      <w:sz w:val="24"/>
      <w:szCs w:val="24"/>
      <w:lang w:val="en-US" w:eastAsia="zh-CN"/>
    </w:rPr>
  </w:style>
  <w:style w:type="paragraph" w:customStyle="1" w:styleId="ListParagraph5">
    <w:name w:val="List Paragraph5"/>
    <w:basedOn w:val="a0"/>
    <w:uiPriority w:val="99"/>
    <w:qFormat/>
    <w:rsid w:val="00BD12A5"/>
    <w:pPr>
      <w:spacing w:after="0"/>
      <w:ind w:left="720"/>
      <w:contextualSpacing/>
    </w:pPr>
    <w:rPr>
      <w:sz w:val="24"/>
      <w:szCs w:val="24"/>
      <w:lang w:val="en-US" w:eastAsia="zh-CN"/>
    </w:rPr>
  </w:style>
  <w:style w:type="paragraph" w:customStyle="1" w:styleId="ListParagraph4">
    <w:name w:val="List Paragraph4"/>
    <w:basedOn w:val="a0"/>
    <w:uiPriority w:val="99"/>
    <w:qFormat/>
    <w:rsid w:val="00BD12A5"/>
    <w:pPr>
      <w:spacing w:after="0"/>
      <w:ind w:left="720"/>
      <w:contextualSpacing/>
    </w:pPr>
    <w:rPr>
      <w:sz w:val="24"/>
      <w:szCs w:val="24"/>
      <w:lang w:val="en-US" w:eastAsia="zh-CN"/>
    </w:rPr>
  </w:style>
  <w:style w:type="paragraph" w:customStyle="1" w:styleId="62">
    <w:name w:val="标题 62"/>
    <w:basedOn w:val="a0"/>
    <w:uiPriority w:val="99"/>
    <w:qFormat/>
    <w:rsid w:val="00BD12A5"/>
    <w:pPr>
      <w:tabs>
        <w:tab w:val="num" w:pos="1152"/>
      </w:tabs>
      <w:spacing w:after="0"/>
    </w:pPr>
    <w:rPr>
      <w:rFonts w:ascii="Times" w:eastAsia="MS PGothic" w:hAnsi="Times" w:cs="Times"/>
      <w:lang w:val="en-US" w:eastAsia="ja-JP"/>
    </w:rPr>
  </w:style>
  <w:style w:type="paragraph" w:customStyle="1" w:styleId="72">
    <w:name w:val="标题 72"/>
    <w:basedOn w:val="a0"/>
    <w:uiPriority w:val="99"/>
    <w:qFormat/>
    <w:rsid w:val="00BD12A5"/>
    <w:pPr>
      <w:tabs>
        <w:tab w:val="num" w:pos="1296"/>
      </w:tabs>
      <w:spacing w:after="0"/>
    </w:pPr>
    <w:rPr>
      <w:rFonts w:ascii="Times" w:eastAsia="MS PGothic" w:hAnsi="Times" w:cs="Times"/>
      <w:lang w:val="en-US" w:eastAsia="ja-JP"/>
    </w:rPr>
  </w:style>
  <w:style w:type="paragraph" w:customStyle="1" w:styleId="ListParagraph7">
    <w:name w:val="List Paragraph7"/>
    <w:basedOn w:val="a0"/>
    <w:uiPriority w:val="99"/>
    <w:qFormat/>
    <w:rsid w:val="00BD12A5"/>
    <w:pPr>
      <w:spacing w:after="0"/>
      <w:ind w:left="720"/>
      <w:contextualSpacing/>
    </w:pPr>
    <w:rPr>
      <w:sz w:val="24"/>
      <w:szCs w:val="24"/>
      <w:lang w:val="en-US" w:eastAsia="zh-CN"/>
    </w:rPr>
  </w:style>
  <w:style w:type="paragraph" w:customStyle="1" w:styleId="ListParagraph6">
    <w:name w:val="List Paragraph6"/>
    <w:basedOn w:val="a0"/>
    <w:uiPriority w:val="99"/>
    <w:qFormat/>
    <w:rsid w:val="00BD12A5"/>
    <w:pPr>
      <w:spacing w:after="0"/>
      <w:ind w:left="720"/>
      <w:contextualSpacing/>
    </w:pPr>
    <w:rPr>
      <w:sz w:val="24"/>
      <w:szCs w:val="24"/>
      <w:lang w:val="en-US" w:eastAsia="zh-CN"/>
    </w:rPr>
  </w:style>
  <w:style w:type="paragraph" w:customStyle="1" w:styleId="61">
    <w:name w:val="标题 61"/>
    <w:basedOn w:val="a0"/>
    <w:uiPriority w:val="99"/>
    <w:qFormat/>
    <w:rsid w:val="00BD12A5"/>
    <w:pPr>
      <w:tabs>
        <w:tab w:val="num" w:pos="1152"/>
      </w:tabs>
      <w:spacing w:after="0"/>
    </w:pPr>
    <w:rPr>
      <w:rFonts w:ascii="Times" w:eastAsia="MS PGothic" w:hAnsi="Times" w:cs="Times"/>
      <w:lang w:val="en-US" w:eastAsia="ja-JP"/>
    </w:rPr>
  </w:style>
  <w:style w:type="paragraph" w:customStyle="1" w:styleId="ListParagraph8">
    <w:name w:val="List Paragraph8"/>
    <w:basedOn w:val="a0"/>
    <w:uiPriority w:val="99"/>
    <w:qFormat/>
    <w:rsid w:val="00BD12A5"/>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uiPriority w:val="99"/>
    <w:qFormat/>
    <w:rsid w:val="00BD12A5"/>
    <w:pPr>
      <w:keepNext w:val="0"/>
      <w:keepLines w:val="0"/>
      <w:widowControl w:val="0"/>
      <w:numPr>
        <w:numId w:val="23"/>
      </w:numPr>
      <w:pBdr>
        <w:top w:val="none" w:sz="0" w:space="0" w:color="auto"/>
      </w:pBdr>
      <w:spacing w:after="60"/>
    </w:pPr>
    <w:rPr>
      <w:rFonts w:ascii="Helvetica" w:hAnsi="Helvetica"/>
      <w:b/>
      <w:bCs/>
      <w:kern w:val="32"/>
      <w:sz w:val="28"/>
      <w:lang w:val="en-US"/>
    </w:rPr>
  </w:style>
  <w:style w:type="paragraph" w:customStyle="1" w:styleId="710">
    <w:name w:val="标题 71"/>
    <w:basedOn w:val="a0"/>
    <w:uiPriority w:val="99"/>
    <w:qFormat/>
    <w:rsid w:val="00BD12A5"/>
    <w:pPr>
      <w:tabs>
        <w:tab w:val="num" w:pos="1296"/>
      </w:tabs>
      <w:spacing w:after="0"/>
    </w:pPr>
    <w:rPr>
      <w:rFonts w:ascii="Times" w:eastAsia="MS PGothic" w:hAnsi="Times" w:cs="Times"/>
      <w:lang w:val="en-US" w:eastAsia="ja-JP"/>
    </w:rPr>
  </w:style>
  <w:style w:type="character" w:customStyle="1" w:styleId="IvDbodytextChar">
    <w:name w:val="IvD bodytext Char"/>
    <w:link w:val="IvDbodytext"/>
    <w:locked/>
    <w:rsid w:val="00BD12A5"/>
    <w:rPr>
      <w:rFonts w:ascii="Arial" w:eastAsia="Times New Roman" w:hAnsi="Arial" w:cs="Arial"/>
      <w:spacing w:val="2"/>
      <w:lang w:val="en-US" w:eastAsia="en-US"/>
    </w:rPr>
  </w:style>
  <w:style w:type="paragraph" w:customStyle="1" w:styleId="IvDbodytext">
    <w:name w:val="IvD bodytext"/>
    <w:basedOn w:val="aff2"/>
    <w:link w:val="IvDbodytextChar"/>
    <w:qFormat/>
    <w:rsid w:val="00BD12A5"/>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cs="Arial"/>
      <w:spacing w:val="2"/>
      <w:szCs w:val="20"/>
      <w:lang w:val="en-US"/>
    </w:rPr>
  </w:style>
  <w:style w:type="paragraph" w:customStyle="1" w:styleId="LGTdoc1">
    <w:name w:val="LGTdoc_제목1"/>
    <w:basedOn w:val="a0"/>
    <w:uiPriority w:val="99"/>
    <w:qFormat/>
    <w:rsid w:val="00BD12A5"/>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uiPriority w:val="99"/>
    <w:qFormat/>
    <w:rsid w:val="00BD12A5"/>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uiPriority w:val="99"/>
    <w:qFormat/>
    <w:rsid w:val="00BD12A5"/>
    <w:pPr>
      <w:keepNext/>
      <w:spacing w:before="240" w:after="60"/>
      <w:ind w:left="864" w:hanging="864"/>
    </w:pPr>
    <w:rPr>
      <w:rFonts w:ascii="Arial" w:eastAsia="MS PGothic" w:hAnsi="Arial" w:cs="Arial"/>
      <w:i/>
      <w:iCs/>
      <w:color w:val="000000"/>
      <w:lang w:val="en-US" w:eastAsia="ja-JP"/>
    </w:rPr>
  </w:style>
  <w:style w:type="character" w:customStyle="1" w:styleId="ParagraphChar">
    <w:name w:val="Paragraph Char"/>
    <w:link w:val="Paragraph"/>
    <w:locked/>
    <w:rsid w:val="00BD12A5"/>
    <w:rPr>
      <w:sz w:val="22"/>
      <w:lang w:eastAsia="en-US"/>
    </w:rPr>
  </w:style>
  <w:style w:type="paragraph" w:customStyle="1" w:styleId="Paragraph">
    <w:name w:val="Paragraph"/>
    <w:basedOn w:val="a0"/>
    <w:link w:val="ParagraphChar"/>
    <w:qFormat/>
    <w:rsid w:val="00BD12A5"/>
    <w:pPr>
      <w:spacing w:before="220" w:after="0"/>
    </w:pPr>
    <w:rPr>
      <w:rFonts w:ascii="CG Times (WN)" w:hAnsi="CG Times (WN)"/>
      <w:sz w:val="22"/>
      <w:lang w:val="fr-FR"/>
    </w:rPr>
  </w:style>
  <w:style w:type="character" w:customStyle="1" w:styleId="rProposalChar">
    <w:name w:val="rProposal Char"/>
    <w:link w:val="rProposal"/>
    <w:locked/>
    <w:rsid w:val="00BD12A5"/>
    <w:rPr>
      <w:rFonts w:ascii="Malgun Gothic" w:eastAsia="Malgun Gothic" w:hAnsi="Malgun Gothic"/>
      <w:i/>
      <w:kern w:val="2"/>
      <w:sz w:val="22"/>
      <w:szCs w:val="22"/>
      <w:lang w:val="en-US" w:eastAsia="ko-KR"/>
    </w:rPr>
  </w:style>
  <w:style w:type="paragraph" w:customStyle="1" w:styleId="rProposal">
    <w:name w:val="rProposal"/>
    <w:basedOn w:val="a0"/>
    <w:next w:val="a0"/>
    <w:link w:val="rProposalChar"/>
    <w:qFormat/>
    <w:rsid w:val="00BD12A5"/>
    <w:pPr>
      <w:spacing w:before="120" w:after="120"/>
      <w:ind w:leftChars="213" w:left="1275" w:hanging="849"/>
      <w:jc w:val="both"/>
    </w:pPr>
    <w:rPr>
      <w:rFonts w:ascii="Malgun Gothic" w:eastAsia="Malgun Gothic" w:hAnsi="Malgun Gothic"/>
      <w:i/>
      <w:kern w:val="2"/>
      <w:sz w:val="22"/>
      <w:szCs w:val="22"/>
      <w:lang w:val="en-US" w:eastAsia="ko-KR"/>
    </w:rPr>
  </w:style>
  <w:style w:type="paragraph" w:customStyle="1" w:styleId="Proposalsub">
    <w:name w:val="Proposal_sub"/>
    <w:basedOn w:val="a0"/>
    <w:uiPriority w:val="99"/>
    <w:qFormat/>
    <w:rsid w:val="00BD12A5"/>
    <w:pPr>
      <w:numPr>
        <w:numId w:val="2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uiPriority w:val="99"/>
    <w:qFormat/>
    <w:rsid w:val="00BD12A5"/>
    <w:pPr>
      <w:numPr>
        <w:ilvl w:val="1"/>
        <w:numId w:val="24"/>
      </w:numPr>
      <w:spacing w:before="120" w:after="120"/>
      <w:ind w:left="1593"/>
      <w:jc w:val="both"/>
    </w:pPr>
    <w:rPr>
      <w:rFonts w:eastAsia="Malgun Gothic"/>
      <w:kern w:val="2"/>
      <w:szCs w:val="22"/>
      <w:lang w:val="en-US" w:eastAsia="ko-KR"/>
    </w:rPr>
  </w:style>
  <w:style w:type="paragraph" w:customStyle="1" w:styleId="ParagraphNumbering">
    <w:name w:val="Paragraph Numbering"/>
    <w:basedOn w:val="a0"/>
    <w:uiPriority w:val="99"/>
    <w:qFormat/>
    <w:rsid w:val="00BD12A5"/>
    <w:pPr>
      <w:numPr>
        <w:numId w:val="25"/>
      </w:numPr>
      <w:tabs>
        <w:tab w:val="left" w:pos="851"/>
      </w:tabs>
      <w:spacing w:after="0" w:line="360" w:lineRule="auto"/>
    </w:pPr>
    <w:rPr>
      <w:rFonts w:ascii="Arial" w:eastAsia="MS Mincho" w:hAnsi="Arial" w:cs="MS PGothic"/>
      <w:sz w:val="22"/>
      <w:szCs w:val="22"/>
      <w:lang w:val="en-US" w:eastAsia="ja-JP"/>
    </w:rPr>
  </w:style>
  <w:style w:type="character" w:customStyle="1" w:styleId="EquationlegendChar">
    <w:name w:val="Equation_legend Char"/>
    <w:link w:val="Equationlegend"/>
    <w:locked/>
    <w:rsid w:val="00BD12A5"/>
    <w:rPr>
      <w:rFonts w:ascii="等线" w:hAnsi="等线"/>
      <w:sz w:val="24"/>
      <w:lang w:val="en-US" w:eastAsia="en-US"/>
    </w:rPr>
  </w:style>
  <w:style w:type="paragraph" w:customStyle="1" w:styleId="Equationlegend">
    <w:name w:val="Equation_legend"/>
    <w:basedOn w:val="afb"/>
    <w:link w:val="EquationlegendChar"/>
    <w:qFormat/>
    <w:rsid w:val="00BD12A5"/>
    <w:pPr>
      <w:widowControl/>
      <w:tabs>
        <w:tab w:val="right" w:pos="1701"/>
        <w:tab w:val="left" w:pos="1985"/>
      </w:tabs>
      <w:overflowPunct w:val="0"/>
      <w:autoSpaceDE w:val="0"/>
      <w:autoSpaceDN w:val="0"/>
      <w:snapToGrid/>
      <w:spacing w:beforeLines="0" w:before="80" w:line="240" w:lineRule="auto"/>
      <w:ind w:left="1985" w:firstLineChars="0" w:hanging="1985"/>
    </w:pPr>
    <w:rPr>
      <w:rFonts w:ascii="等线" w:eastAsiaTheme="minorEastAsia" w:hAnsi="等线"/>
      <w:sz w:val="24"/>
      <w:szCs w:val="20"/>
      <w:lang w:eastAsia="en-US"/>
    </w:rPr>
  </w:style>
  <w:style w:type="paragraph" w:customStyle="1" w:styleId="onecomwebmail-onecomwebmail-msonormal">
    <w:name w:val="onecomwebmail-onecomwebmail-msonormal"/>
    <w:basedOn w:val="a0"/>
    <w:uiPriority w:val="99"/>
    <w:qFormat/>
    <w:rsid w:val="00BD12A5"/>
    <w:pPr>
      <w:spacing w:before="100" w:beforeAutospacing="1" w:after="100" w:afterAutospacing="1"/>
    </w:pPr>
    <w:rPr>
      <w:sz w:val="24"/>
      <w:szCs w:val="24"/>
      <w:lang w:val="en-US"/>
    </w:rPr>
  </w:style>
  <w:style w:type="paragraph" w:customStyle="1" w:styleId="TableofFigures2">
    <w:name w:val="Table of Figures2"/>
    <w:basedOn w:val="a0"/>
    <w:next w:val="a0"/>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2">
    <w:name w:val="Index Heading2"/>
    <w:basedOn w:val="a0"/>
    <w:next w:val="a0"/>
    <w:uiPriority w:val="99"/>
    <w:qFormat/>
    <w:rsid w:val="00BD12A5"/>
    <w:pPr>
      <w:pBdr>
        <w:top w:val="single" w:sz="12" w:space="0" w:color="auto"/>
      </w:pBdr>
      <w:spacing w:before="360" w:after="240"/>
    </w:pPr>
    <w:rPr>
      <w:b/>
      <w:i/>
      <w:sz w:val="26"/>
    </w:rPr>
  </w:style>
  <w:style w:type="paragraph" w:customStyle="1" w:styleId="TableofFigures3">
    <w:name w:val="Table of Figures3"/>
    <w:basedOn w:val="a0"/>
    <w:next w:val="a0"/>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3">
    <w:name w:val="Index Heading3"/>
    <w:basedOn w:val="a0"/>
    <w:next w:val="a0"/>
    <w:uiPriority w:val="99"/>
    <w:qFormat/>
    <w:rsid w:val="00BD12A5"/>
    <w:pPr>
      <w:pBdr>
        <w:top w:val="single" w:sz="12" w:space="0" w:color="auto"/>
      </w:pBdr>
      <w:spacing w:before="360" w:after="240"/>
    </w:pPr>
    <w:rPr>
      <w:b/>
      <w:i/>
      <w:sz w:val="26"/>
    </w:rPr>
  </w:style>
  <w:style w:type="paragraph" w:customStyle="1" w:styleId="TableofFigures4">
    <w:name w:val="Table of Figures4"/>
    <w:basedOn w:val="a0"/>
    <w:next w:val="a0"/>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4">
    <w:name w:val="Index Heading4"/>
    <w:basedOn w:val="a0"/>
    <w:next w:val="a0"/>
    <w:uiPriority w:val="99"/>
    <w:qFormat/>
    <w:rsid w:val="00BD12A5"/>
    <w:pPr>
      <w:pBdr>
        <w:top w:val="single" w:sz="12" w:space="0" w:color="auto"/>
      </w:pBdr>
      <w:spacing w:before="360" w:after="240"/>
    </w:pPr>
    <w:rPr>
      <w:b/>
      <w:i/>
      <w:sz w:val="26"/>
    </w:rPr>
  </w:style>
  <w:style w:type="character" w:customStyle="1" w:styleId="3GPPAgreementsChar">
    <w:name w:val="3GPP Agreements Char"/>
    <w:link w:val="3GPPAgreements"/>
    <w:uiPriority w:val="99"/>
    <w:qFormat/>
    <w:locked/>
    <w:rsid w:val="00BD12A5"/>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uiPriority w:val="99"/>
    <w:qFormat/>
    <w:rsid w:val="00BD12A5"/>
    <w:pPr>
      <w:numPr>
        <w:numId w:val="26"/>
      </w:numPr>
      <w:spacing w:before="60" w:after="60" w:line="254"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BD12A5"/>
  </w:style>
  <w:style w:type="paragraph" w:customStyle="1" w:styleId="3GPPText">
    <w:name w:val="3GPP Text"/>
    <w:basedOn w:val="a0"/>
    <w:link w:val="3GPPTextChar"/>
    <w:qFormat/>
    <w:rsid w:val="00BD12A5"/>
    <w:pPr>
      <w:spacing w:before="120" w:after="160" w:line="254" w:lineRule="auto"/>
      <w:jc w:val="both"/>
    </w:pPr>
    <w:rPr>
      <w:rFonts w:ascii="CG Times (WN)" w:hAnsi="CG Times (WN)"/>
      <w:lang w:val="fr-FR" w:eastAsia="fr-FR"/>
    </w:rPr>
  </w:style>
  <w:style w:type="character" w:customStyle="1" w:styleId="0MaintextChar">
    <w:name w:val="0 Main text Char"/>
    <w:link w:val="0Maintext"/>
    <w:locked/>
    <w:rsid w:val="00BD12A5"/>
    <w:rPr>
      <w:rFonts w:ascii="Malgun Gothic" w:eastAsia="Malgun Gothic" w:hAnsi="Malgun Gothic" w:cs="Batang"/>
      <w:lang w:eastAsia="en-US"/>
    </w:rPr>
  </w:style>
  <w:style w:type="paragraph" w:customStyle="1" w:styleId="0Maintext">
    <w:name w:val="0 Main text"/>
    <w:basedOn w:val="a0"/>
    <w:link w:val="0MaintextChar"/>
    <w:qFormat/>
    <w:rsid w:val="00BD12A5"/>
    <w:pPr>
      <w:spacing w:after="100" w:afterAutospacing="1" w:line="288" w:lineRule="auto"/>
      <w:ind w:firstLine="360"/>
      <w:jc w:val="both"/>
    </w:pPr>
    <w:rPr>
      <w:rFonts w:ascii="Malgun Gothic" w:eastAsia="Malgun Gothic" w:hAnsi="Malgun Gothic" w:cs="Batang"/>
      <w:lang w:val="fr-FR"/>
    </w:rPr>
  </w:style>
  <w:style w:type="character" w:styleId="afff5">
    <w:name w:val="line number"/>
    <w:semiHidden/>
    <w:unhideWhenUsed/>
    <w:rsid w:val="00BD12A5"/>
    <w:rPr>
      <w:rFonts w:ascii="Arial" w:eastAsia="宋体" w:hAnsi="Arial" w:cs="Arial" w:hint="default"/>
      <w:color w:val="0000FF"/>
      <w:kern w:val="2"/>
      <w:sz w:val="18"/>
      <w:lang w:val="en-US" w:eastAsia="zh-CN" w:bidi="ar-SA"/>
    </w:rPr>
  </w:style>
  <w:style w:type="character" w:styleId="afff6">
    <w:name w:val="Placeholder Text"/>
    <w:basedOn w:val="a1"/>
    <w:uiPriority w:val="99"/>
    <w:semiHidden/>
    <w:rsid w:val="00BD12A5"/>
    <w:rPr>
      <w:color w:val="808080"/>
    </w:rPr>
  </w:style>
  <w:style w:type="character" w:styleId="afff7">
    <w:name w:val="Subtle Emphasis"/>
    <w:basedOn w:val="a1"/>
    <w:uiPriority w:val="19"/>
    <w:qFormat/>
    <w:rsid w:val="00BD12A5"/>
    <w:rPr>
      <w:i/>
      <w:iCs w:val="0"/>
      <w:color w:val="404040"/>
    </w:rPr>
  </w:style>
  <w:style w:type="character" w:customStyle="1" w:styleId="TAHCar">
    <w:name w:val="TAH Car"/>
    <w:link w:val="TAH"/>
    <w:uiPriority w:val="99"/>
    <w:qFormat/>
    <w:locked/>
    <w:rsid w:val="00BD12A5"/>
    <w:rPr>
      <w:rFonts w:ascii="Arial" w:hAnsi="Arial"/>
      <w:b/>
      <w:sz w:val="18"/>
      <w:lang w:val="en-GB" w:eastAsia="en-US"/>
    </w:rPr>
  </w:style>
  <w:style w:type="character" w:customStyle="1" w:styleId="B11">
    <w:name w:val="B1 (文字)"/>
    <w:uiPriority w:val="99"/>
    <w:qFormat/>
    <w:locked/>
    <w:rsid w:val="00BD12A5"/>
    <w:rPr>
      <w:rFonts w:ascii="Times New Roman" w:eastAsia="Times New Roman" w:hAnsi="Times New Roman" w:cs="Times New Roman" w:hint="default"/>
      <w:sz w:val="20"/>
      <w:szCs w:val="20"/>
      <w:lang w:val="en-GB" w:eastAsia="en-US"/>
    </w:rPr>
  </w:style>
  <w:style w:type="character" w:customStyle="1" w:styleId="B1Zchn">
    <w:name w:val="B1 Zchn"/>
    <w:qFormat/>
    <w:locked/>
    <w:rsid w:val="00BD12A5"/>
    <w:rPr>
      <w:rFonts w:ascii="Times New Roman" w:hAnsi="Times New Roman" w:cs="Times New Roman" w:hint="default"/>
      <w:lang w:val="en-GB" w:eastAsia="en-US"/>
    </w:rPr>
  </w:style>
  <w:style w:type="character" w:customStyle="1" w:styleId="msoins0">
    <w:name w:val="msoins"/>
    <w:basedOn w:val="a1"/>
    <w:rsid w:val="00BD12A5"/>
  </w:style>
  <w:style w:type="character" w:customStyle="1" w:styleId="afff8">
    <w:name w:val="已访问的超链接"/>
    <w:rsid w:val="00BD12A5"/>
    <w:rPr>
      <w:color w:val="800080"/>
      <w:u w:val="single"/>
    </w:rPr>
  </w:style>
  <w:style w:type="character" w:customStyle="1" w:styleId="Style10ptCharChar">
    <w:name w:val="Style 10 pt Char Char"/>
    <w:rsid w:val="00BD12A5"/>
    <w:rPr>
      <w:rFonts w:ascii="Arial" w:eastAsia="MS Mincho" w:hAnsi="Arial" w:cs="Arial" w:hint="default"/>
      <w:color w:val="0000FF"/>
      <w:kern w:val="2"/>
      <w:lang w:val="en-US" w:eastAsia="en-US" w:bidi="ar-SA"/>
    </w:rPr>
  </w:style>
  <w:style w:type="character" w:customStyle="1" w:styleId="Style10ptBoldCharChar">
    <w:name w:val="Style 10 pt Bold Char Char"/>
    <w:rsid w:val="00BD12A5"/>
    <w:rPr>
      <w:rFonts w:ascii="Arial" w:eastAsia="MS Mincho" w:hAnsi="Arial" w:cs="Arial" w:hint="default"/>
      <w:b/>
      <w:bCs w:val="0"/>
      <w:color w:val="0000FF"/>
      <w:kern w:val="2"/>
      <w:lang w:val="en-US" w:eastAsia="en-US" w:bidi="ar-SA"/>
    </w:rPr>
  </w:style>
  <w:style w:type="character" w:customStyle="1" w:styleId="FigureCaption1">
    <w:name w:val="Figure Caption1"/>
    <w:aliases w:val="fc Char1,Figure Caption Char Char"/>
    <w:rsid w:val="00BD12A5"/>
    <w:rPr>
      <w:rFonts w:ascii="Arial" w:eastAsia="????" w:hAnsi="Arial" w:cs="Arial" w:hint="default"/>
      <w:color w:val="0000FF"/>
      <w:kern w:val="2"/>
      <w:lang w:val="en-US" w:eastAsia="en-US" w:bidi="ar-SA"/>
    </w:rPr>
  </w:style>
  <w:style w:type="character" w:customStyle="1" w:styleId="Equation-NumberedChar">
    <w:name w:val="Equation-Numbered Char"/>
    <w:rsid w:val="00BD12A5"/>
    <w:rPr>
      <w:rFonts w:ascii="Arial" w:eastAsia="宋体" w:hAnsi="Arial" w:cs="Arial" w:hint="default"/>
      <w:color w:val="0000FF"/>
      <w:kern w:val="2"/>
      <w:sz w:val="22"/>
      <w:lang w:val="en-US" w:eastAsia="en-US" w:bidi="ar-SA"/>
    </w:rPr>
  </w:style>
  <w:style w:type="character" w:customStyle="1" w:styleId="moz-txt-tag">
    <w:name w:val="moz-txt-tag"/>
    <w:rsid w:val="00BD12A5"/>
    <w:rPr>
      <w:rFonts w:ascii="Arial" w:eastAsia="宋体" w:hAnsi="Arial" w:cs="Arial" w:hint="default"/>
      <w:color w:val="0000FF"/>
      <w:kern w:val="2"/>
      <w:lang w:val="en-US" w:eastAsia="zh-CN" w:bidi="ar-SA"/>
    </w:rPr>
  </w:style>
  <w:style w:type="character" w:customStyle="1" w:styleId="GuidanceChar">
    <w:name w:val="Guidance Char"/>
    <w:rsid w:val="00BD12A5"/>
    <w:rPr>
      <w:i/>
      <w:iCs w:val="0"/>
      <w:color w:val="0000FF"/>
      <w:lang w:val="en-GB" w:eastAsia="en-US" w:bidi="ar-SA"/>
    </w:rPr>
  </w:style>
  <w:style w:type="character" w:customStyle="1" w:styleId="im-content1">
    <w:name w:val="im-content1"/>
    <w:rsid w:val="00BD12A5"/>
    <w:rPr>
      <w:vanish/>
      <w:webHidden w:val="0"/>
      <w:color w:val="333333"/>
      <w:specVanish/>
    </w:rPr>
  </w:style>
  <w:style w:type="character" w:customStyle="1" w:styleId="apple-converted-space">
    <w:name w:val="apple-converted-space"/>
    <w:basedOn w:val="a1"/>
    <w:rsid w:val="00BD12A5"/>
  </w:style>
  <w:style w:type="character" w:customStyle="1" w:styleId="TALChar">
    <w:name w:val="TAL Char"/>
    <w:qFormat/>
    <w:rsid w:val="00BD12A5"/>
    <w:rPr>
      <w:rFonts w:ascii="Arial" w:hAnsi="Arial" w:cs="Arial" w:hint="default"/>
      <w:sz w:val="18"/>
      <w:lang w:val="en-GB" w:eastAsia="en-US"/>
    </w:rPr>
  </w:style>
  <w:style w:type="paragraph" w:styleId="z-">
    <w:name w:val="HTML Top of Form"/>
    <w:basedOn w:val="a0"/>
    <w:next w:val="a0"/>
    <w:link w:val="z-0"/>
    <w:hidden/>
    <w:uiPriority w:val="99"/>
    <w:semiHidden/>
    <w:unhideWhenUsed/>
    <w:rsid w:val="00BD12A5"/>
    <w:pPr>
      <w:pBdr>
        <w:bottom w:val="single" w:sz="6" w:space="1" w:color="auto"/>
      </w:pBdr>
      <w:spacing w:after="0"/>
      <w:jc w:val="center"/>
    </w:pPr>
    <w:rPr>
      <w:rFonts w:ascii="Arial" w:eastAsia="宋体" w:hAnsi="Arial" w:cs="Arial"/>
      <w:vanish/>
      <w:sz w:val="16"/>
      <w:szCs w:val="16"/>
    </w:rPr>
  </w:style>
  <w:style w:type="character" w:customStyle="1" w:styleId="z-0">
    <w:name w:val="z-窗体顶端 字符"/>
    <w:basedOn w:val="a1"/>
    <w:link w:val="z-"/>
    <w:uiPriority w:val="99"/>
    <w:semiHidden/>
    <w:rsid w:val="00BD12A5"/>
    <w:rPr>
      <w:rFonts w:ascii="Arial" w:eastAsia="宋体" w:hAnsi="Arial" w:cs="Arial"/>
      <w:vanish/>
      <w:sz w:val="16"/>
      <w:szCs w:val="16"/>
      <w:lang w:val="en-GB" w:eastAsia="en-US"/>
    </w:rPr>
  </w:style>
  <w:style w:type="character" w:customStyle="1" w:styleId="hps">
    <w:name w:val="hps"/>
    <w:basedOn w:val="a1"/>
    <w:rsid w:val="00BD12A5"/>
  </w:style>
  <w:style w:type="paragraph" w:styleId="z-1">
    <w:name w:val="HTML Bottom of Form"/>
    <w:basedOn w:val="a0"/>
    <w:next w:val="a0"/>
    <w:link w:val="z-2"/>
    <w:hidden/>
    <w:uiPriority w:val="99"/>
    <w:semiHidden/>
    <w:unhideWhenUsed/>
    <w:rsid w:val="00BD12A5"/>
    <w:pPr>
      <w:pBdr>
        <w:top w:val="single" w:sz="6" w:space="1" w:color="auto"/>
      </w:pBdr>
      <w:spacing w:after="0"/>
      <w:jc w:val="center"/>
    </w:pPr>
    <w:rPr>
      <w:rFonts w:ascii="Arial" w:eastAsia="宋体" w:hAnsi="Arial" w:cs="Arial"/>
      <w:vanish/>
      <w:sz w:val="16"/>
      <w:szCs w:val="16"/>
    </w:rPr>
  </w:style>
  <w:style w:type="character" w:customStyle="1" w:styleId="z-2">
    <w:name w:val="z-窗体底端 字符"/>
    <w:basedOn w:val="a1"/>
    <w:link w:val="z-1"/>
    <w:uiPriority w:val="99"/>
    <w:semiHidden/>
    <w:rsid w:val="00BD12A5"/>
    <w:rPr>
      <w:rFonts w:ascii="Arial" w:eastAsia="宋体" w:hAnsi="Arial" w:cs="Arial"/>
      <w:vanish/>
      <w:sz w:val="16"/>
      <w:szCs w:val="16"/>
      <w:lang w:val="en-GB" w:eastAsia="en-US"/>
    </w:rPr>
  </w:style>
  <w:style w:type="character" w:customStyle="1" w:styleId="shorttext">
    <w:name w:val="short_text"/>
    <w:basedOn w:val="a1"/>
    <w:rsid w:val="00BD12A5"/>
  </w:style>
  <w:style w:type="character" w:customStyle="1" w:styleId="keyword">
    <w:name w:val="keyword"/>
    <w:basedOn w:val="a1"/>
    <w:rsid w:val="00BD12A5"/>
  </w:style>
  <w:style w:type="character" w:customStyle="1" w:styleId="ordinary-span-edit2">
    <w:name w:val="ordinary-span-edit2"/>
    <w:basedOn w:val="a1"/>
    <w:rsid w:val="00BD12A5"/>
  </w:style>
  <w:style w:type="character" w:customStyle="1" w:styleId="size">
    <w:name w:val="size"/>
    <w:basedOn w:val="a1"/>
    <w:rsid w:val="00BD12A5"/>
  </w:style>
  <w:style w:type="character" w:customStyle="1" w:styleId="B1Char">
    <w:name w:val="B1 Char"/>
    <w:locked/>
    <w:rsid w:val="00BD12A5"/>
    <w:rPr>
      <w:rFonts w:ascii="Times New Roman" w:eastAsia="宋体" w:hAnsi="Times New Roman" w:cs="Times New Roman" w:hint="default"/>
      <w:sz w:val="20"/>
      <w:szCs w:val="20"/>
      <w:lang w:val="en-GB"/>
    </w:rPr>
  </w:style>
  <w:style w:type="character" w:customStyle="1" w:styleId="aff4">
    <w:name w:val="正文文本缩进 字符"/>
    <w:basedOn w:val="a1"/>
    <w:link w:val="aff3"/>
    <w:uiPriority w:val="99"/>
    <w:semiHidden/>
    <w:locked/>
    <w:rsid w:val="00BD12A5"/>
    <w:rPr>
      <w:rFonts w:ascii="Times New Roman" w:hAnsi="Times New Roman"/>
      <w:lang w:val="en-GB" w:eastAsia="en-US"/>
    </w:rPr>
  </w:style>
  <w:style w:type="character" w:customStyle="1" w:styleId="h4CharChar">
    <w:name w:val="h4 Char Char"/>
    <w:rsid w:val="00BD12A5"/>
    <w:rPr>
      <w:rFonts w:ascii="Arial" w:hAnsi="Arial" w:cs="Arial" w:hint="default"/>
      <w:sz w:val="24"/>
      <w:lang w:val="en-GB" w:eastAsia="ja-JP" w:bidi="ar-SA"/>
    </w:rPr>
  </w:style>
  <w:style w:type="character" w:customStyle="1" w:styleId="CharChar5">
    <w:name w:val="Char Char5"/>
    <w:semiHidden/>
    <w:rsid w:val="00BD12A5"/>
    <w:rPr>
      <w:rFonts w:ascii="Times New Roman" w:hAnsi="Times New Roman" w:cs="Times New Roman" w:hint="default"/>
      <w:lang w:eastAsia="en-US"/>
    </w:rPr>
  </w:style>
  <w:style w:type="character" w:customStyle="1" w:styleId="opdicttext22">
    <w:name w:val="op_dict_text22"/>
    <w:basedOn w:val="a1"/>
    <w:rsid w:val="00BD12A5"/>
  </w:style>
  <w:style w:type="character" w:customStyle="1" w:styleId="def">
    <w:name w:val="def"/>
    <w:basedOn w:val="a1"/>
    <w:rsid w:val="00BD12A5"/>
  </w:style>
  <w:style w:type="character" w:customStyle="1" w:styleId="high-light-bg4">
    <w:name w:val="high-light-bg4"/>
    <w:basedOn w:val="a1"/>
    <w:rsid w:val="00BD12A5"/>
  </w:style>
  <w:style w:type="character" w:customStyle="1" w:styleId="TitleChar2">
    <w:name w:val="Title Char2"/>
    <w:basedOn w:val="a1"/>
    <w:uiPriority w:val="10"/>
    <w:locked/>
    <w:rsid w:val="00BD12A5"/>
    <w:rPr>
      <w:rFonts w:ascii="Calibri Light" w:eastAsia="Times New Roman" w:hAnsi="Calibri Light" w:cs="Times New Roman" w:hint="default"/>
      <w:spacing w:val="-10"/>
      <w:kern w:val="28"/>
      <w:sz w:val="56"/>
      <w:szCs w:val="56"/>
      <w:lang w:val="en-GB" w:eastAsia="ja-JP"/>
    </w:rPr>
  </w:style>
  <w:style w:type="character" w:customStyle="1" w:styleId="afff9">
    <w:name w:val="図表番号 (文字)"/>
    <w:aliases w:val="cap (文字),cap Char (文字) (文字)1"/>
    <w:rsid w:val="00BD12A5"/>
    <w:rPr>
      <w:rFonts w:ascii="MS Gothic" w:eastAsia="MS Gothic" w:hAnsi="MS Gothic" w:hint="eastAsia"/>
      <w:b/>
      <w:bCs w:val="0"/>
      <w:noProof w:val="0"/>
      <w:kern w:val="2"/>
      <w:sz w:val="24"/>
      <w:lang w:val="en-GB"/>
    </w:rPr>
  </w:style>
  <w:style w:type="character" w:customStyle="1" w:styleId="MTEquationSection">
    <w:name w:val="MTEquationSection"/>
    <w:rsid w:val="00BD12A5"/>
    <w:rPr>
      <w:rFonts w:ascii="Arial" w:hAnsi="Arial" w:cs="Arial" w:hint="default"/>
      <w:vanish/>
      <w:webHidden w:val="0"/>
      <w:color w:val="FF0000"/>
      <w:sz w:val="24"/>
      <w:specVanish w:val="0"/>
    </w:rPr>
  </w:style>
  <w:style w:type="character" w:customStyle="1" w:styleId="CharChar3">
    <w:name w:val="Char Char3"/>
    <w:rsid w:val="00BD12A5"/>
    <w:rPr>
      <w:rFonts w:ascii="Arial" w:hAnsi="Arial" w:cs="Arial" w:hint="default"/>
      <w:sz w:val="36"/>
      <w:lang w:val="en-GB" w:eastAsia="en-US" w:bidi="ar-SA"/>
    </w:rPr>
  </w:style>
  <w:style w:type="character" w:customStyle="1" w:styleId="CharChar2">
    <w:name w:val="Char Char2"/>
    <w:rsid w:val="00BD12A5"/>
    <w:rPr>
      <w:rFonts w:ascii="Arial" w:hAnsi="Arial" w:cs="Arial" w:hint="default"/>
      <w:sz w:val="32"/>
      <w:lang w:val="en-GB" w:eastAsia="en-US" w:bidi="ar-SA"/>
    </w:rPr>
  </w:style>
  <w:style w:type="character" w:customStyle="1" w:styleId="CharChar1">
    <w:name w:val="Char Char1"/>
    <w:rsid w:val="00BD12A5"/>
    <w:rPr>
      <w:rFonts w:ascii="Arial" w:hAnsi="Arial" w:cs="Arial" w:hint="default"/>
      <w:sz w:val="28"/>
      <w:lang w:val="en-GB" w:eastAsia="en-US" w:bidi="ar-SA"/>
    </w:rPr>
  </w:style>
  <w:style w:type="character" w:customStyle="1" w:styleId="CharChar">
    <w:name w:val="Char Char"/>
    <w:rsid w:val="00BD12A5"/>
    <w:rPr>
      <w:rFonts w:ascii="Arial" w:hAnsi="Arial" w:cs="Arial" w:hint="default"/>
      <w:sz w:val="22"/>
      <w:lang w:val="en-GB" w:eastAsia="en-US" w:bidi="ar-SA"/>
    </w:rPr>
  </w:style>
  <w:style w:type="character" w:customStyle="1" w:styleId="onecomwebmail-spelle">
    <w:name w:val="onecomwebmail-spelle"/>
    <w:basedOn w:val="a1"/>
    <w:rsid w:val="00BD12A5"/>
  </w:style>
  <w:style w:type="character" w:customStyle="1" w:styleId="onecomwebmail-font">
    <w:name w:val="onecomwebmail-font"/>
    <w:basedOn w:val="a1"/>
    <w:rsid w:val="00BD12A5"/>
  </w:style>
  <w:style w:type="character" w:customStyle="1" w:styleId="onecomwebmail-size">
    <w:name w:val="onecomwebmail-size"/>
    <w:basedOn w:val="a1"/>
    <w:rsid w:val="00BD12A5"/>
  </w:style>
  <w:style w:type="character" w:customStyle="1" w:styleId="Alcatel-Lucent-4">
    <w:name w:val="Alcatel-Lucent-4"/>
    <w:semiHidden/>
    <w:rsid w:val="00BD12A5"/>
    <w:rPr>
      <w:rFonts w:ascii="Arial" w:hAnsi="Arial" w:cs="Arial" w:hint="default"/>
      <w:color w:val="auto"/>
      <w:sz w:val="20"/>
    </w:rPr>
  </w:style>
  <w:style w:type="character" w:customStyle="1" w:styleId="Alcatel-Lucent2">
    <w:name w:val="Alcatel-Lucent2"/>
    <w:semiHidden/>
    <w:rsid w:val="00BD12A5"/>
    <w:rPr>
      <w:rFonts w:ascii="Arial" w:hAnsi="Arial" w:cs="Arial" w:hint="default"/>
      <w:color w:val="auto"/>
      <w:sz w:val="20"/>
    </w:rPr>
  </w:style>
  <w:style w:type="character" w:customStyle="1" w:styleId="UnresolvedMention1">
    <w:name w:val="Unresolved Mention1"/>
    <w:uiPriority w:val="99"/>
    <w:semiHidden/>
    <w:rsid w:val="00BD12A5"/>
    <w:rPr>
      <w:color w:val="808080"/>
      <w:shd w:val="clear" w:color="auto" w:fill="E6E6E6"/>
    </w:rPr>
  </w:style>
  <w:style w:type="character" w:customStyle="1" w:styleId="53">
    <w:name w:val="(文字) (文字)5"/>
    <w:semiHidden/>
    <w:rsid w:val="00BD12A5"/>
    <w:rPr>
      <w:rFonts w:ascii="Times New Roman" w:hAnsi="Times New Roman" w:cs="Times New Roman" w:hint="default"/>
      <w:lang w:eastAsia="en-US"/>
    </w:rPr>
  </w:style>
  <w:style w:type="table" w:styleId="-1">
    <w:name w:val="Colorful List Accent 1"/>
    <w:basedOn w:val="a2"/>
    <w:link w:val="13"/>
    <w:uiPriority w:val="34"/>
    <w:semiHidden/>
    <w:unhideWhenUsed/>
    <w:rsid w:val="00BD12A5"/>
    <w:rPr>
      <w:rFonts w:ascii="MS Gothic" w:eastAsia="MS Gothic" w:hAnsi="MS Gothic" w:hint="eastAsia"/>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3">
    <w:name w:val="表 (青) 13 (文字)"/>
    <w:link w:val="-1"/>
    <w:uiPriority w:val="34"/>
    <w:semiHidden/>
    <w:locked/>
    <w:rsid w:val="00BD12A5"/>
    <w:rPr>
      <w:rFonts w:ascii="MS Gothic" w:eastAsia="MS Gothic" w:hAnsi="MS Gothic" w:hint="eastAsia"/>
      <w:sz w:val="24"/>
      <w:lang w:val="en-GB" w:eastAsia="en-US"/>
    </w:rPr>
  </w:style>
  <w:style w:type="character" w:customStyle="1" w:styleId="Mention1">
    <w:name w:val="Mention1"/>
    <w:uiPriority w:val="99"/>
    <w:semiHidden/>
    <w:rsid w:val="00BD12A5"/>
    <w:rPr>
      <w:color w:val="2B579A"/>
      <w:shd w:val="clear" w:color="auto" w:fill="E6E6E6"/>
    </w:rPr>
  </w:style>
  <w:style w:type="character" w:customStyle="1" w:styleId="ColorfulList-Accent1Char">
    <w:name w:val="Colorful List - Accent 1 Char"/>
    <w:uiPriority w:val="34"/>
    <w:locked/>
    <w:rsid w:val="00BD12A5"/>
    <w:rPr>
      <w:rFonts w:ascii="MS Gothic" w:eastAsia="MS Gothic" w:hAnsi="MS Gothic" w:hint="eastAsia"/>
      <w:sz w:val="24"/>
      <w:lang w:eastAsia="en-US"/>
    </w:rPr>
  </w:style>
  <w:style w:type="character" w:customStyle="1" w:styleId="emailstyle15">
    <w:name w:val="emailstyle15"/>
    <w:semiHidden/>
    <w:rsid w:val="00BD12A5"/>
    <w:rPr>
      <w:color w:val="000000"/>
    </w:rPr>
  </w:style>
  <w:style w:type="character" w:customStyle="1" w:styleId="NOChar1">
    <w:name w:val="NO Char1"/>
    <w:rsid w:val="00BD12A5"/>
    <w:rPr>
      <w:sz w:val="24"/>
      <w:lang w:val="en-GB" w:eastAsia="en-US"/>
    </w:rPr>
  </w:style>
  <w:style w:type="character" w:customStyle="1" w:styleId="CommentaireCar">
    <w:name w:val="Commentaire Car"/>
    <w:rsid w:val="00BD12A5"/>
    <w:rPr>
      <w:sz w:val="20"/>
    </w:rPr>
  </w:style>
  <w:style w:type="character" w:customStyle="1" w:styleId="citationref">
    <w:name w:val="citationref"/>
    <w:rsid w:val="00BD12A5"/>
  </w:style>
  <w:style w:type="character" w:customStyle="1" w:styleId="mw-mmv-title">
    <w:name w:val="mw-mmv-title"/>
    <w:rsid w:val="00BD12A5"/>
  </w:style>
  <w:style w:type="character" w:customStyle="1" w:styleId="legend-color">
    <w:name w:val="legend-color"/>
    <w:rsid w:val="00BD12A5"/>
  </w:style>
  <w:style w:type="character" w:customStyle="1" w:styleId="Char0">
    <w:name w:val="标题 Char"/>
    <w:basedOn w:val="a1"/>
    <w:uiPriority w:val="10"/>
    <w:rsid w:val="00BD12A5"/>
    <w:rPr>
      <w:rFonts w:ascii="Calibri Light" w:eastAsia="宋体" w:hAnsi="Calibri Light" w:cs="Times New Roman" w:hint="default"/>
      <w:b/>
      <w:bCs/>
      <w:sz w:val="32"/>
      <w:szCs w:val="32"/>
    </w:rPr>
  </w:style>
  <w:style w:type="character" w:customStyle="1" w:styleId="afffa">
    <w:name w:val="列出段落 字符"/>
    <w:aliases w:val="- Bullets 字符,목록 단락 字符"/>
    <w:uiPriority w:val="34"/>
    <w:qFormat/>
    <w:rsid w:val="00BD12A5"/>
    <w:rPr>
      <w:rFonts w:ascii="Times" w:eastAsia="Batang" w:hAnsi="Times" w:cs="Times" w:hint="default"/>
      <w:sz w:val="24"/>
      <w:lang w:val="en-GB"/>
    </w:rPr>
  </w:style>
  <w:style w:type="character" w:customStyle="1" w:styleId="colour">
    <w:name w:val="colour"/>
    <w:basedOn w:val="a1"/>
    <w:rsid w:val="00BD12A5"/>
    <w:rPr>
      <w:rFonts w:ascii="Times New Roman" w:hAnsi="Times New Roman" w:cs="Times New Roman" w:hint="default"/>
    </w:rPr>
  </w:style>
  <w:style w:type="character" w:customStyle="1" w:styleId="highlight">
    <w:name w:val="highlight"/>
    <w:basedOn w:val="a1"/>
    <w:rsid w:val="00BD12A5"/>
    <w:rPr>
      <w:rFonts w:ascii="Times New Roman" w:hAnsi="Times New Roman" w:cs="Times New Roman" w:hint="default"/>
    </w:rPr>
  </w:style>
  <w:style w:type="character" w:customStyle="1" w:styleId="TitleChar4">
    <w:name w:val="Title Char4"/>
    <w:basedOn w:val="a1"/>
    <w:uiPriority w:val="10"/>
    <w:locked/>
    <w:rsid w:val="00BD12A5"/>
    <w:rPr>
      <w:rFonts w:ascii="Calibri Light" w:eastAsia="Times New Roman" w:hAnsi="Calibri Light" w:cs="Times New Roman" w:hint="default"/>
      <w:spacing w:val="-10"/>
      <w:kern w:val="28"/>
      <w:sz w:val="56"/>
      <w:szCs w:val="56"/>
    </w:rPr>
  </w:style>
  <w:style w:type="character" w:customStyle="1" w:styleId="z-TopofFormChar1">
    <w:name w:val="z-Top of Form Char1"/>
    <w:basedOn w:val="a1"/>
    <w:rsid w:val="00BD12A5"/>
    <w:rPr>
      <w:rFonts w:ascii="Arial" w:hAnsi="Arial" w:cs="Arial" w:hint="default"/>
      <w:vanish/>
      <w:webHidden w:val="0"/>
      <w:sz w:val="16"/>
      <w:szCs w:val="16"/>
      <w:lang w:eastAsia="en-US"/>
      <w:specVanish w:val="0"/>
    </w:rPr>
  </w:style>
  <w:style w:type="character" w:customStyle="1" w:styleId="z-BottomofFormChar1">
    <w:name w:val="z-Bottom of Form Char1"/>
    <w:basedOn w:val="a1"/>
    <w:rsid w:val="00BD12A5"/>
    <w:rPr>
      <w:rFonts w:ascii="Arial" w:hAnsi="Arial" w:cs="Arial" w:hint="default"/>
      <w:vanish/>
      <w:webHidden w:val="0"/>
      <w:sz w:val="16"/>
      <w:szCs w:val="16"/>
      <w:lang w:eastAsia="en-US"/>
      <w:specVanish w:val="0"/>
    </w:rPr>
  </w:style>
  <w:style w:type="character" w:customStyle="1" w:styleId="DateChar1">
    <w:name w:val="Date Char1"/>
    <w:basedOn w:val="a1"/>
    <w:rsid w:val="00BD12A5"/>
    <w:rPr>
      <w:lang w:eastAsia="en-US"/>
    </w:rPr>
  </w:style>
  <w:style w:type="character" w:customStyle="1" w:styleId="SubtitleChar1">
    <w:name w:val="Subtitle Char1"/>
    <w:basedOn w:val="a1"/>
    <w:rsid w:val="00BD12A5"/>
    <w:rPr>
      <w:rFonts w:asciiTheme="majorHAnsi" w:hAnsiTheme="majorHAnsi" w:cstheme="majorBidi" w:hint="default"/>
      <w:b/>
      <w:bCs/>
      <w:kern w:val="28"/>
      <w:sz w:val="32"/>
      <w:szCs w:val="32"/>
      <w:lang w:eastAsia="en-US"/>
    </w:rPr>
  </w:style>
  <w:style w:type="character" w:customStyle="1" w:styleId="BodyTextIndent3Char1">
    <w:name w:val="Body Text Indent 3 Char1"/>
    <w:basedOn w:val="a1"/>
    <w:rsid w:val="00BD12A5"/>
    <w:rPr>
      <w:rFonts w:ascii="Times New Roman" w:hAnsi="Times New Roman" w:cs="Times New Roman" w:hint="default"/>
      <w:sz w:val="16"/>
      <w:szCs w:val="16"/>
      <w:lang w:val="en-GB" w:eastAsia="en-US"/>
    </w:rPr>
  </w:style>
  <w:style w:type="table" w:styleId="2d">
    <w:name w:val="Table Simple 2"/>
    <w:basedOn w:val="a2"/>
    <w:semiHidden/>
    <w:unhideWhenUsed/>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2">
    <w:name w:val="Table Classic 1"/>
    <w:basedOn w:val="a2"/>
    <w:semiHidden/>
    <w:unhideWhenUsed/>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2"/>
    <w:semiHidden/>
    <w:unhideWhenUsed/>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
    <w:name w:val="Table Grid 2"/>
    <w:basedOn w:val="a2"/>
    <w:semiHidden/>
    <w:unhideWhenUsed/>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2"/>
    <w:semiHidden/>
    <w:unhideWhenUsed/>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2"/>
    <w:semiHidden/>
    <w:unhideWhenUsed/>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afffb">
    <w:name w:val="Table Elegant"/>
    <w:basedOn w:val="a2"/>
    <w:semiHidden/>
    <w:unhideWhenUsed/>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2f0">
    <w:name w:val="Table Subtle 2"/>
    <w:basedOn w:val="a2"/>
    <w:semiHidden/>
    <w:unhideWhenUsed/>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c">
    <w:name w:val="Table Grid"/>
    <w:aliases w:val="TableGrid"/>
    <w:basedOn w:val="a2"/>
    <w:uiPriority w:val="99"/>
    <w:qFormat/>
    <w:rsid w:val="00BD12A5"/>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d">
    <w:name w:val="Table Theme"/>
    <w:basedOn w:val="a2"/>
    <w:semiHidden/>
    <w:unhideWhenUsed/>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
    <w:name w:val="Medium Shading 2 Accent 3"/>
    <w:basedOn w:val="a2"/>
    <w:uiPriority w:val="64"/>
    <w:semiHidden/>
    <w:unhideWhenUsed/>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
    <w:name w:val="Light Shading Accent 6"/>
    <w:basedOn w:val="a2"/>
    <w:uiPriority w:val="60"/>
    <w:semiHidden/>
    <w:unhideWhenUsed/>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60">
    <w:name w:val="Dark List Accent 6"/>
    <w:basedOn w:val="a2"/>
    <w:uiPriority w:val="70"/>
    <w:semiHidden/>
    <w:unhideWhenUsed/>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网格型1"/>
    <w:basedOn w:val="a2"/>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浅色列表1"/>
    <w:basedOn w:val="a2"/>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
    <w:name w:val="网格表 4 - 着色 51"/>
    <w:basedOn w:val="a2"/>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a2"/>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
    <w:name w:val="Dark List - Accent 61"/>
    <w:basedOn w:val="a2"/>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a2"/>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
    <w:name w:val="Dark List - Accent 62"/>
    <w:basedOn w:val="a2"/>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a2"/>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a2"/>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a2"/>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
    <w:name w:val="Dark List - Accent 63"/>
    <w:basedOn w:val="a2"/>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a2"/>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网格型2"/>
    <w:basedOn w:val="a2"/>
    <w:rsid w:val="00BD12A5"/>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
    <w:name w:val="Style Bulleted Symbol (symbol) Left:  0.25&quot; Hanging:  0.25&quot;"/>
    <w:rsid w:val="00BD12A5"/>
    <w:pPr>
      <w:numPr>
        <w:numId w:val="27"/>
      </w:numPr>
    </w:pPr>
  </w:style>
  <w:style w:type="numbering" w:customStyle="1" w:styleId="StyleBulletedSymbolsymbolLeft025Hanging0">
    <w:name w:val="Style Bulleted Symbol (symbol) Left:  0.25&quot; Hanging:  0."/>
    <w:rsid w:val="00BD12A5"/>
    <w:pPr>
      <w:numPr>
        <w:numId w:val="28"/>
      </w:numPr>
    </w:pPr>
  </w:style>
  <w:style w:type="numbering" w:customStyle="1" w:styleId="StyleBulleted">
    <w:name w:val="Style Bulleted"/>
    <w:rsid w:val="00BD12A5"/>
    <w:pPr>
      <w:numPr>
        <w:numId w:val="29"/>
      </w:numPr>
    </w:pPr>
  </w:style>
  <w:style w:type="numbering" w:customStyle="1" w:styleId="StyleBulletedSymbolsymbolLeft025Hanging0252">
    <w:name w:val="Style Bulleted Symbol (symbol) Left:  0.25&quot; Hanging:  0.25&quot;2"/>
    <w:rsid w:val="00BD12A5"/>
    <w:pPr>
      <w:numPr>
        <w:numId w:val="30"/>
      </w:numPr>
    </w:pPr>
  </w:style>
  <w:style w:type="numbering" w:customStyle="1" w:styleId="StyleBulletedSymbolsymbolLeft025Hanging0251">
    <w:name w:val="Style Bulleted Symbol (symbol) Left:  0.25&quot; Hanging:  0.25&quot;1"/>
    <w:rsid w:val="00BD12A5"/>
    <w:pPr>
      <w:numPr>
        <w:numId w:val="31"/>
      </w:numPr>
    </w:pPr>
  </w:style>
  <w:style w:type="character" w:customStyle="1" w:styleId="CRCoverPageZchn">
    <w:name w:val="CR Cover Page Zchn"/>
    <w:link w:val="CRCoverPage"/>
    <w:locked/>
    <w:rsid w:val="001C5A76"/>
    <w:rPr>
      <w:rFonts w:ascii="Arial" w:hAnsi="Arial"/>
      <w:lang w:val="en-GB" w:eastAsia="en-US"/>
    </w:rPr>
  </w:style>
  <w:style w:type="character" w:customStyle="1" w:styleId="B3Char2">
    <w:name w:val="B3 Char2"/>
    <w:qFormat/>
    <w:rsid w:val="006346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659360">
      <w:bodyDiv w:val="1"/>
      <w:marLeft w:val="0"/>
      <w:marRight w:val="0"/>
      <w:marTop w:val="0"/>
      <w:marBottom w:val="0"/>
      <w:divBdr>
        <w:top w:val="none" w:sz="0" w:space="0" w:color="auto"/>
        <w:left w:val="none" w:sz="0" w:space="0" w:color="auto"/>
        <w:bottom w:val="none" w:sz="0" w:space="0" w:color="auto"/>
        <w:right w:val="none" w:sz="0" w:space="0" w:color="auto"/>
      </w:divBdr>
    </w:div>
    <w:div w:id="234510428">
      <w:bodyDiv w:val="1"/>
      <w:marLeft w:val="0"/>
      <w:marRight w:val="0"/>
      <w:marTop w:val="0"/>
      <w:marBottom w:val="0"/>
      <w:divBdr>
        <w:top w:val="none" w:sz="0" w:space="0" w:color="auto"/>
        <w:left w:val="none" w:sz="0" w:space="0" w:color="auto"/>
        <w:bottom w:val="none" w:sz="0" w:space="0" w:color="auto"/>
        <w:right w:val="none" w:sz="0" w:space="0" w:color="auto"/>
      </w:divBdr>
    </w:div>
    <w:div w:id="244337424">
      <w:bodyDiv w:val="1"/>
      <w:marLeft w:val="0"/>
      <w:marRight w:val="0"/>
      <w:marTop w:val="0"/>
      <w:marBottom w:val="0"/>
      <w:divBdr>
        <w:top w:val="none" w:sz="0" w:space="0" w:color="auto"/>
        <w:left w:val="none" w:sz="0" w:space="0" w:color="auto"/>
        <w:bottom w:val="none" w:sz="0" w:space="0" w:color="auto"/>
        <w:right w:val="none" w:sz="0" w:space="0" w:color="auto"/>
      </w:divBdr>
    </w:div>
    <w:div w:id="253897955">
      <w:bodyDiv w:val="1"/>
      <w:marLeft w:val="0"/>
      <w:marRight w:val="0"/>
      <w:marTop w:val="0"/>
      <w:marBottom w:val="0"/>
      <w:divBdr>
        <w:top w:val="none" w:sz="0" w:space="0" w:color="auto"/>
        <w:left w:val="none" w:sz="0" w:space="0" w:color="auto"/>
        <w:bottom w:val="none" w:sz="0" w:space="0" w:color="auto"/>
        <w:right w:val="none" w:sz="0" w:space="0" w:color="auto"/>
      </w:divBdr>
    </w:div>
    <w:div w:id="354964919">
      <w:bodyDiv w:val="1"/>
      <w:marLeft w:val="0"/>
      <w:marRight w:val="0"/>
      <w:marTop w:val="0"/>
      <w:marBottom w:val="0"/>
      <w:divBdr>
        <w:top w:val="none" w:sz="0" w:space="0" w:color="auto"/>
        <w:left w:val="none" w:sz="0" w:space="0" w:color="auto"/>
        <w:bottom w:val="none" w:sz="0" w:space="0" w:color="auto"/>
        <w:right w:val="none" w:sz="0" w:space="0" w:color="auto"/>
      </w:divBdr>
    </w:div>
    <w:div w:id="360280588">
      <w:bodyDiv w:val="1"/>
      <w:marLeft w:val="0"/>
      <w:marRight w:val="0"/>
      <w:marTop w:val="0"/>
      <w:marBottom w:val="0"/>
      <w:divBdr>
        <w:top w:val="none" w:sz="0" w:space="0" w:color="auto"/>
        <w:left w:val="none" w:sz="0" w:space="0" w:color="auto"/>
        <w:bottom w:val="none" w:sz="0" w:space="0" w:color="auto"/>
        <w:right w:val="none" w:sz="0" w:space="0" w:color="auto"/>
      </w:divBdr>
    </w:div>
    <w:div w:id="533537894">
      <w:bodyDiv w:val="1"/>
      <w:marLeft w:val="0"/>
      <w:marRight w:val="0"/>
      <w:marTop w:val="0"/>
      <w:marBottom w:val="0"/>
      <w:divBdr>
        <w:top w:val="none" w:sz="0" w:space="0" w:color="auto"/>
        <w:left w:val="none" w:sz="0" w:space="0" w:color="auto"/>
        <w:bottom w:val="none" w:sz="0" w:space="0" w:color="auto"/>
        <w:right w:val="none" w:sz="0" w:space="0" w:color="auto"/>
      </w:divBdr>
    </w:div>
    <w:div w:id="572467007">
      <w:bodyDiv w:val="1"/>
      <w:marLeft w:val="0"/>
      <w:marRight w:val="0"/>
      <w:marTop w:val="0"/>
      <w:marBottom w:val="0"/>
      <w:divBdr>
        <w:top w:val="none" w:sz="0" w:space="0" w:color="auto"/>
        <w:left w:val="none" w:sz="0" w:space="0" w:color="auto"/>
        <w:bottom w:val="none" w:sz="0" w:space="0" w:color="auto"/>
        <w:right w:val="none" w:sz="0" w:space="0" w:color="auto"/>
      </w:divBdr>
    </w:div>
    <w:div w:id="573515008">
      <w:bodyDiv w:val="1"/>
      <w:marLeft w:val="0"/>
      <w:marRight w:val="0"/>
      <w:marTop w:val="0"/>
      <w:marBottom w:val="0"/>
      <w:divBdr>
        <w:top w:val="none" w:sz="0" w:space="0" w:color="auto"/>
        <w:left w:val="none" w:sz="0" w:space="0" w:color="auto"/>
        <w:bottom w:val="none" w:sz="0" w:space="0" w:color="auto"/>
        <w:right w:val="none" w:sz="0" w:space="0" w:color="auto"/>
      </w:divBdr>
    </w:div>
    <w:div w:id="639264968">
      <w:bodyDiv w:val="1"/>
      <w:marLeft w:val="0"/>
      <w:marRight w:val="0"/>
      <w:marTop w:val="0"/>
      <w:marBottom w:val="0"/>
      <w:divBdr>
        <w:top w:val="none" w:sz="0" w:space="0" w:color="auto"/>
        <w:left w:val="none" w:sz="0" w:space="0" w:color="auto"/>
        <w:bottom w:val="none" w:sz="0" w:space="0" w:color="auto"/>
        <w:right w:val="none" w:sz="0" w:space="0" w:color="auto"/>
      </w:divBdr>
    </w:div>
    <w:div w:id="663437183">
      <w:bodyDiv w:val="1"/>
      <w:marLeft w:val="0"/>
      <w:marRight w:val="0"/>
      <w:marTop w:val="0"/>
      <w:marBottom w:val="0"/>
      <w:divBdr>
        <w:top w:val="none" w:sz="0" w:space="0" w:color="auto"/>
        <w:left w:val="none" w:sz="0" w:space="0" w:color="auto"/>
        <w:bottom w:val="none" w:sz="0" w:space="0" w:color="auto"/>
        <w:right w:val="none" w:sz="0" w:space="0" w:color="auto"/>
      </w:divBdr>
    </w:div>
    <w:div w:id="756052785">
      <w:bodyDiv w:val="1"/>
      <w:marLeft w:val="0"/>
      <w:marRight w:val="0"/>
      <w:marTop w:val="0"/>
      <w:marBottom w:val="0"/>
      <w:divBdr>
        <w:top w:val="none" w:sz="0" w:space="0" w:color="auto"/>
        <w:left w:val="none" w:sz="0" w:space="0" w:color="auto"/>
        <w:bottom w:val="none" w:sz="0" w:space="0" w:color="auto"/>
        <w:right w:val="none" w:sz="0" w:space="0" w:color="auto"/>
      </w:divBdr>
    </w:div>
    <w:div w:id="785541261">
      <w:bodyDiv w:val="1"/>
      <w:marLeft w:val="0"/>
      <w:marRight w:val="0"/>
      <w:marTop w:val="0"/>
      <w:marBottom w:val="0"/>
      <w:divBdr>
        <w:top w:val="none" w:sz="0" w:space="0" w:color="auto"/>
        <w:left w:val="none" w:sz="0" w:space="0" w:color="auto"/>
        <w:bottom w:val="none" w:sz="0" w:space="0" w:color="auto"/>
        <w:right w:val="none" w:sz="0" w:space="0" w:color="auto"/>
      </w:divBdr>
    </w:div>
    <w:div w:id="876770419">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90732849">
      <w:bodyDiv w:val="1"/>
      <w:marLeft w:val="0"/>
      <w:marRight w:val="0"/>
      <w:marTop w:val="0"/>
      <w:marBottom w:val="0"/>
      <w:divBdr>
        <w:top w:val="none" w:sz="0" w:space="0" w:color="auto"/>
        <w:left w:val="none" w:sz="0" w:space="0" w:color="auto"/>
        <w:bottom w:val="none" w:sz="0" w:space="0" w:color="auto"/>
        <w:right w:val="none" w:sz="0" w:space="0" w:color="auto"/>
      </w:divBdr>
    </w:div>
    <w:div w:id="1104611755">
      <w:bodyDiv w:val="1"/>
      <w:marLeft w:val="0"/>
      <w:marRight w:val="0"/>
      <w:marTop w:val="0"/>
      <w:marBottom w:val="0"/>
      <w:divBdr>
        <w:top w:val="none" w:sz="0" w:space="0" w:color="auto"/>
        <w:left w:val="none" w:sz="0" w:space="0" w:color="auto"/>
        <w:bottom w:val="none" w:sz="0" w:space="0" w:color="auto"/>
        <w:right w:val="none" w:sz="0" w:space="0" w:color="auto"/>
      </w:divBdr>
    </w:div>
    <w:div w:id="1117526953">
      <w:bodyDiv w:val="1"/>
      <w:marLeft w:val="0"/>
      <w:marRight w:val="0"/>
      <w:marTop w:val="0"/>
      <w:marBottom w:val="0"/>
      <w:divBdr>
        <w:top w:val="none" w:sz="0" w:space="0" w:color="auto"/>
        <w:left w:val="none" w:sz="0" w:space="0" w:color="auto"/>
        <w:bottom w:val="none" w:sz="0" w:space="0" w:color="auto"/>
        <w:right w:val="none" w:sz="0" w:space="0" w:color="auto"/>
      </w:divBdr>
    </w:div>
    <w:div w:id="1382243794">
      <w:bodyDiv w:val="1"/>
      <w:marLeft w:val="0"/>
      <w:marRight w:val="0"/>
      <w:marTop w:val="0"/>
      <w:marBottom w:val="0"/>
      <w:divBdr>
        <w:top w:val="none" w:sz="0" w:space="0" w:color="auto"/>
        <w:left w:val="none" w:sz="0" w:space="0" w:color="auto"/>
        <w:bottom w:val="none" w:sz="0" w:space="0" w:color="auto"/>
        <w:right w:val="none" w:sz="0" w:space="0" w:color="auto"/>
      </w:divBdr>
    </w:div>
    <w:div w:id="1390835818">
      <w:bodyDiv w:val="1"/>
      <w:marLeft w:val="0"/>
      <w:marRight w:val="0"/>
      <w:marTop w:val="0"/>
      <w:marBottom w:val="0"/>
      <w:divBdr>
        <w:top w:val="none" w:sz="0" w:space="0" w:color="auto"/>
        <w:left w:val="none" w:sz="0" w:space="0" w:color="auto"/>
        <w:bottom w:val="none" w:sz="0" w:space="0" w:color="auto"/>
        <w:right w:val="none" w:sz="0" w:space="0" w:color="auto"/>
      </w:divBdr>
    </w:div>
    <w:div w:id="1422067455">
      <w:bodyDiv w:val="1"/>
      <w:marLeft w:val="0"/>
      <w:marRight w:val="0"/>
      <w:marTop w:val="0"/>
      <w:marBottom w:val="0"/>
      <w:divBdr>
        <w:top w:val="none" w:sz="0" w:space="0" w:color="auto"/>
        <w:left w:val="none" w:sz="0" w:space="0" w:color="auto"/>
        <w:bottom w:val="none" w:sz="0" w:space="0" w:color="auto"/>
        <w:right w:val="none" w:sz="0" w:space="0" w:color="auto"/>
      </w:divBdr>
    </w:div>
    <w:div w:id="1423646453">
      <w:bodyDiv w:val="1"/>
      <w:marLeft w:val="0"/>
      <w:marRight w:val="0"/>
      <w:marTop w:val="0"/>
      <w:marBottom w:val="0"/>
      <w:divBdr>
        <w:top w:val="none" w:sz="0" w:space="0" w:color="auto"/>
        <w:left w:val="none" w:sz="0" w:space="0" w:color="auto"/>
        <w:bottom w:val="none" w:sz="0" w:space="0" w:color="auto"/>
        <w:right w:val="none" w:sz="0" w:space="0" w:color="auto"/>
      </w:divBdr>
    </w:div>
    <w:div w:id="1427652509">
      <w:bodyDiv w:val="1"/>
      <w:marLeft w:val="0"/>
      <w:marRight w:val="0"/>
      <w:marTop w:val="0"/>
      <w:marBottom w:val="0"/>
      <w:divBdr>
        <w:top w:val="none" w:sz="0" w:space="0" w:color="auto"/>
        <w:left w:val="none" w:sz="0" w:space="0" w:color="auto"/>
        <w:bottom w:val="none" w:sz="0" w:space="0" w:color="auto"/>
        <w:right w:val="none" w:sz="0" w:space="0" w:color="auto"/>
      </w:divBdr>
    </w:div>
    <w:div w:id="1671564612">
      <w:bodyDiv w:val="1"/>
      <w:marLeft w:val="0"/>
      <w:marRight w:val="0"/>
      <w:marTop w:val="0"/>
      <w:marBottom w:val="0"/>
      <w:divBdr>
        <w:top w:val="none" w:sz="0" w:space="0" w:color="auto"/>
        <w:left w:val="none" w:sz="0" w:space="0" w:color="auto"/>
        <w:bottom w:val="none" w:sz="0" w:space="0" w:color="auto"/>
        <w:right w:val="none" w:sz="0" w:space="0" w:color="auto"/>
      </w:divBdr>
    </w:div>
    <w:div w:id="1762338846">
      <w:bodyDiv w:val="1"/>
      <w:marLeft w:val="0"/>
      <w:marRight w:val="0"/>
      <w:marTop w:val="0"/>
      <w:marBottom w:val="0"/>
      <w:divBdr>
        <w:top w:val="none" w:sz="0" w:space="0" w:color="auto"/>
        <w:left w:val="none" w:sz="0" w:space="0" w:color="auto"/>
        <w:bottom w:val="none" w:sz="0" w:space="0" w:color="auto"/>
        <w:right w:val="none" w:sz="0" w:space="0" w:color="auto"/>
      </w:divBdr>
    </w:div>
    <w:div w:id="1873346665">
      <w:bodyDiv w:val="1"/>
      <w:marLeft w:val="0"/>
      <w:marRight w:val="0"/>
      <w:marTop w:val="0"/>
      <w:marBottom w:val="0"/>
      <w:divBdr>
        <w:top w:val="none" w:sz="0" w:space="0" w:color="auto"/>
        <w:left w:val="none" w:sz="0" w:space="0" w:color="auto"/>
        <w:bottom w:val="none" w:sz="0" w:space="0" w:color="auto"/>
        <w:right w:val="none" w:sz="0" w:space="0" w:color="auto"/>
      </w:divBdr>
    </w:div>
    <w:div w:id="213077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39D24-93C5-4571-915F-3CF02F39B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1140</Words>
  <Characters>6499</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cp:lastModifiedBy>CMCC</cp:lastModifiedBy>
  <cp:revision>11</cp:revision>
  <cp:lastPrinted>1900-01-01T00:00:00Z</cp:lastPrinted>
  <dcterms:created xsi:type="dcterms:W3CDTF">2022-09-30T10:18:00Z</dcterms:created>
  <dcterms:modified xsi:type="dcterms:W3CDTF">2022-10-12T01:41:00Z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(3)njXacI4VcHISQatvCh+oqP0b8RqJ2Dgo/Y0fDW52rPHZJ0c6tnR0ecr8p2ZOnL/Y6ZVF9maU
0WiAXwjwfGK+lqlTU6MmoVdQ4Z2omf+vgcRxK3HKzsWHHyc92Hrt7E2cr5rYTEiC1MmRc6BR
r8MvfKFlxvD30lqFzkNsApkzWidvoCu5Yz36LhZTkDlk4R88+dQPn/dYU6WpDCtUcTAwLcEk
8gbFY3KwLQeJ3K2RB5</vt:lpwstr>
  </property>
  <property fmtid="{D5CDD505-2E9C-101B-9397-08002B2CF9AE}" pid="22" name="_2015_ms_pID_7253431">
    <vt:lpwstr>72ucYHY0u3o9dk9gTy4ZcQGk33Xpbvwrd+3m5mh8KPt9aDRRcFW3Ix
50j4JpX1WEyLLPBjXgpz4I0nU6IZALotYUO8SdYFBKB0NW1yLpShOAZ9JUEZXHgyvB/5YYLs
B6G7HWPtW9ZWtWKopx59wYAVA5Z2W2lIS0rqT4uV4PFYwdoujoSe7Lts2AK0r4ek/n9ctaFb
X3zfdb8nOJlXHqPmSRMsFtPmhz8WN0Myu5o5</vt:lpwstr>
  </property>
  <property fmtid="{D5CDD505-2E9C-101B-9397-08002B2CF9AE}" pid="23" name="_2015_ms_pID_7253432">
    <vt:lpwstr>BQ==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1664547329</vt:lpwstr>
  </property>
</Properties>
</file>