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DAA8" w14:textId="68F169CB"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r>
      <w:r w:rsidR="00397687" w:rsidRPr="006B4EE9">
        <w:rPr>
          <w:b/>
          <w:iCs/>
          <w:noProof/>
          <w:sz w:val="28"/>
        </w:rPr>
        <w:t>R1-2</w:t>
      </w:r>
      <w:r w:rsidR="00BE2E9B" w:rsidRPr="006B4EE9">
        <w:rPr>
          <w:b/>
          <w:iCs/>
          <w:noProof/>
          <w:sz w:val="28"/>
        </w:rPr>
        <w:t>2</w:t>
      </w:r>
      <w:r w:rsidR="00986791" w:rsidRPr="006B4EE9">
        <w:rPr>
          <w:b/>
          <w:iCs/>
          <w:noProof/>
          <w:sz w:val="28"/>
        </w:rPr>
        <w:t>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5C2934" w:rsidR="001E41F3" w:rsidRPr="00410371" w:rsidRDefault="001C5A76" w:rsidP="00DF41D7">
            <w:pPr>
              <w:pStyle w:val="CRCoverPage"/>
              <w:spacing w:after="0"/>
              <w:jc w:val="center"/>
              <w:rPr>
                <w:b/>
                <w:noProof/>
                <w:sz w:val="28"/>
              </w:rPr>
            </w:pPr>
            <w:r>
              <w:rPr>
                <w:b/>
                <w:noProof/>
                <w:sz w:val="28"/>
              </w:rPr>
              <w:t>38.21</w:t>
            </w:r>
            <w:r w:rsidR="00DF41D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AA1CB9"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0399D5" w:rsidR="001E41F3" w:rsidRDefault="00FB7259">
            <w:pPr>
              <w:pStyle w:val="CRCoverPage"/>
              <w:spacing w:after="0"/>
              <w:ind w:left="100"/>
              <w:rPr>
                <w:noProof/>
              </w:rPr>
            </w:pPr>
            <w:bookmarkStart w:id="1" w:name="_Hlk115341974"/>
            <w:r>
              <w:rPr>
                <w:noProof/>
              </w:rPr>
              <w:t>Draft CR</w:t>
            </w:r>
            <w:r w:rsidRPr="00CA23C2">
              <w:rPr>
                <w:noProof/>
              </w:rPr>
              <w:t xml:space="preserve"> on the MBS reception type combinations </w:t>
            </w:r>
            <w:r>
              <w:rPr>
                <w:noProof/>
              </w:rPr>
              <w:t>to</w:t>
            </w:r>
            <w:r w:rsidRPr="00CA23C2">
              <w:rPr>
                <w:noProof/>
              </w:rPr>
              <w:t xml:space="preserve"> TS 38.2</w:t>
            </w:r>
            <w:bookmarkEnd w:id="1"/>
            <w:r>
              <w:rPr>
                <w:noProof/>
              </w:rPr>
              <w:t>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9ED297" w:rsidR="001E41F3" w:rsidRDefault="007C31F0" w:rsidP="00A42C24">
            <w:pPr>
              <w:pStyle w:val="CRCoverPage"/>
              <w:spacing w:after="0"/>
              <w:ind w:left="100"/>
              <w:rPr>
                <w:noProof/>
              </w:rPr>
            </w:pPr>
            <w:r>
              <w:rPr>
                <w:noProof/>
              </w:rPr>
              <w:t xml:space="preserve">Moderator(CMCC), </w:t>
            </w:r>
            <w:r w:rsidR="00A42C24" w:rsidRPr="00A42C24">
              <w:rPr>
                <w:noProof/>
              </w:rPr>
              <w:fldChar w:fldCharType="begin"/>
            </w:r>
            <w:r w:rsidR="00A42C24" w:rsidRPr="00A42C24">
              <w:rPr>
                <w:noProof/>
              </w:rPr>
              <w:instrText xml:space="preserve"> DOCPROPERTY  SourceIfWg  \* MERGEFORMAT </w:instrText>
            </w:r>
            <w:r w:rsidR="00A42C24" w:rsidRPr="00A42C24">
              <w:rPr>
                <w:noProof/>
              </w:rPr>
              <w:fldChar w:fldCharType="separate"/>
            </w:r>
            <w:r w:rsidR="00A42C24" w:rsidRPr="00A42C24">
              <w:rPr>
                <w:noProof/>
              </w:rPr>
              <w:t>Huawei</w:t>
            </w:r>
            <w:r w:rsidR="00A42C24" w:rsidRPr="00A42C24">
              <w:rPr>
                <w:noProof/>
              </w:rPr>
              <w:fldChar w:fldCharType="end"/>
            </w:r>
            <w:r w:rsidR="00964D33">
              <w:rPr>
                <w:noProof/>
              </w:rPr>
              <w:t>, HiSilicon</w:t>
            </w:r>
            <w:r w:rsidR="008B28E5">
              <w:rPr>
                <w:noProof/>
              </w:rPr>
              <w:t>, CBN</w:t>
            </w:r>
            <w:r>
              <w:rPr>
                <w:noProof/>
              </w:rPr>
              <w:t>, ZTE</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D6FE38" w:rsidR="001E41F3" w:rsidRDefault="00A67246" w:rsidP="00C32527">
            <w:pPr>
              <w:pStyle w:val="CRCoverPage"/>
              <w:spacing w:after="0"/>
              <w:ind w:left="100"/>
              <w:rPr>
                <w:noProof/>
              </w:rPr>
            </w:pPr>
            <w:r>
              <w:rPr>
                <w:noProof/>
              </w:rPr>
              <w:t>202</w:t>
            </w:r>
            <w:r w:rsidRPr="008A0AF3">
              <w:rPr>
                <w:noProof/>
                <w:color w:val="000000" w:themeColor="text1"/>
              </w:rPr>
              <w:t>2</w:t>
            </w:r>
            <w:r>
              <w:rPr>
                <w:noProof/>
                <w:color w:val="000000" w:themeColor="text1"/>
              </w:rPr>
              <w:t>-</w:t>
            </w:r>
            <w:r w:rsidR="0070615C">
              <w:rPr>
                <w:noProof/>
                <w:color w:val="000000" w:themeColor="text1"/>
              </w:rPr>
              <w:t>10</w:t>
            </w:r>
            <w:r>
              <w:rPr>
                <w:noProof/>
                <w:color w:val="000000" w:themeColor="text1"/>
              </w:rPr>
              <w:t>-</w:t>
            </w:r>
            <w:r w:rsidR="0070615C">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FE7686" w:rsidR="001E41F3" w:rsidRPr="00995383" w:rsidRDefault="00EC3932" w:rsidP="00EC3932">
            <w:pPr>
              <w:pStyle w:val="CRCoverPage"/>
              <w:spacing w:after="0"/>
              <w:rPr>
                <w:noProof/>
                <w:color w:val="000000" w:themeColor="text1"/>
                <w:lang w:eastAsia="zh-CN"/>
              </w:rPr>
            </w:pPr>
            <w:r>
              <w:rPr>
                <w:noProof/>
                <w:color w:val="000000" w:themeColor="text1"/>
                <w:lang w:eastAsia="zh-CN"/>
              </w:rPr>
              <w:t>T</w:t>
            </w:r>
            <w:r w:rsidR="004D4C0B">
              <w:rPr>
                <w:noProof/>
                <w:color w:val="000000" w:themeColor="text1"/>
                <w:lang w:eastAsia="zh-CN"/>
              </w:rPr>
              <w:t xml:space="preserve">he channel combinations </w:t>
            </w:r>
            <w:r>
              <w:rPr>
                <w:noProof/>
                <w:color w:val="000000" w:themeColor="text1"/>
                <w:lang w:eastAsia="zh-CN"/>
              </w:rPr>
              <w:t xml:space="preserve">involving shared data channels that a </w:t>
            </w:r>
            <w:r w:rsidR="004D4C0B">
              <w:rPr>
                <w:noProof/>
                <w:color w:val="000000" w:themeColor="text1"/>
                <w:lang w:eastAsia="zh-CN"/>
              </w:rPr>
              <w:t xml:space="preserve">UE is required or not required to receive are </w:t>
            </w:r>
            <w:r>
              <w:rPr>
                <w:noProof/>
                <w:color w:val="000000" w:themeColor="text1"/>
                <w:lang w:eastAsia="zh-CN"/>
              </w:rPr>
              <w:t xml:space="preserve">not </w:t>
            </w:r>
            <w:r w:rsidR="004D4C0B">
              <w:rPr>
                <w:noProof/>
                <w:color w:val="000000" w:themeColor="text1"/>
                <w:lang w:eastAsia="zh-CN"/>
              </w:rPr>
              <w:t>relevant to TS38.213</w:t>
            </w:r>
            <w:r>
              <w:rPr>
                <w:noProof/>
                <w:color w:val="000000" w:themeColor="text1"/>
                <w:lang w:eastAsia="zh-CN"/>
              </w:rPr>
              <w:t>,</w:t>
            </w:r>
            <w:r w:rsidR="004D4C0B">
              <w:rPr>
                <w:noProof/>
                <w:color w:val="000000" w:themeColor="text1"/>
                <w:lang w:eastAsia="zh-CN"/>
              </w:rPr>
              <w:t xml:space="preserve"> which </w:t>
            </w:r>
            <w:r>
              <w:rPr>
                <w:noProof/>
                <w:color w:val="000000" w:themeColor="text1"/>
                <w:lang w:eastAsia="zh-CN"/>
              </w:rPr>
              <w:t xml:space="preserve">specifies </w:t>
            </w:r>
            <w:r w:rsidR="004D4C0B">
              <w:rPr>
                <w:noProof/>
                <w:color w:val="000000" w:themeColor="text1"/>
                <w:lang w:eastAsia="zh-CN"/>
              </w:rPr>
              <w:t xml:space="preserve">UE handling control channels. The statements are </w:t>
            </w:r>
            <w:r>
              <w:rPr>
                <w:noProof/>
                <w:color w:val="000000" w:themeColor="text1"/>
                <w:lang w:eastAsia="zh-CN"/>
              </w:rPr>
              <w:t xml:space="preserve">duplicating </w:t>
            </w:r>
            <w:r w:rsidR="004D4C0B">
              <w:rPr>
                <w:noProof/>
                <w:color w:val="000000" w:themeColor="text1"/>
                <w:lang w:eastAsia="zh-CN"/>
              </w:rPr>
              <w:t xml:space="preserve">the same UE behaviors specified in TS38.214 with different phrasing.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A8074F" w:rsidR="00BE0904" w:rsidRPr="00820E2F" w:rsidRDefault="00FB203B" w:rsidP="004D4C0B">
            <w:pPr>
              <w:pStyle w:val="CRCoverPage"/>
              <w:spacing w:after="0"/>
              <w:rPr>
                <w:rFonts w:cs="Arial"/>
                <w:noProof/>
                <w:lang w:eastAsia="zh-CN"/>
              </w:rPr>
            </w:pPr>
            <w:r>
              <w:rPr>
                <w:rFonts w:eastAsia="等线"/>
                <w:lang w:eastAsia="zh-CN"/>
              </w:rPr>
              <w:t xml:space="preserve"> </w:t>
            </w:r>
            <w:r w:rsidR="004D4C0B">
              <w:rPr>
                <w:rFonts w:eastAsia="等线"/>
                <w:lang w:eastAsia="zh-CN"/>
              </w:rPr>
              <w:t xml:space="preserve">Delete the relevant paragraphs.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A8525A" w:rsidR="001E41F3" w:rsidRPr="00820E2F" w:rsidRDefault="00964D33" w:rsidP="00EC3932">
            <w:pPr>
              <w:pStyle w:val="CRCoverPage"/>
              <w:spacing w:after="0"/>
              <w:rPr>
                <w:rFonts w:cs="Arial"/>
                <w:noProof/>
                <w:lang w:eastAsia="zh-CN"/>
              </w:rPr>
            </w:pPr>
            <w:r>
              <w:rPr>
                <w:rFonts w:cs="Arial" w:hint="eastAsia"/>
                <w:noProof/>
                <w:lang w:eastAsia="zh-CN"/>
              </w:rPr>
              <w:t xml:space="preserve"> </w:t>
            </w:r>
            <w:r w:rsidR="00EC3932">
              <w:rPr>
                <w:rFonts w:cs="Arial"/>
                <w:noProof/>
                <w:lang w:eastAsia="zh-CN"/>
              </w:rPr>
              <w:t xml:space="preserve">Duplicating </w:t>
            </w:r>
            <w:r w:rsidR="004D4C0B">
              <w:rPr>
                <w:rFonts w:cs="Arial"/>
                <w:noProof/>
                <w:lang w:eastAsia="zh-CN"/>
              </w:rPr>
              <w:t>UE behaviors with</w:t>
            </w:r>
            <w:r w:rsidR="00184FEA">
              <w:rPr>
                <w:rFonts w:cs="Arial"/>
                <w:noProof/>
                <w:lang w:eastAsia="zh-CN"/>
              </w:rPr>
              <w:t>in</w:t>
            </w:r>
            <w:r w:rsidR="004D4C0B">
              <w:rPr>
                <w:rFonts w:cs="Arial"/>
                <w:noProof/>
                <w:lang w:eastAsia="zh-CN"/>
              </w:rPr>
              <w:t xml:space="preserve"> </w:t>
            </w:r>
            <w:r w:rsidR="00184FEA">
              <w:rPr>
                <w:rFonts w:cs="Arial"/>
                <w:noProof/>
                <w:lang w:eastAsia="zh-CN"/>
              </w:rPr>
              <w:t xml:space="preserve">the </w:t>
            </w:r>
            <w:r w:rsidR="004D4C0B">
              <w:rPr>
                <w:rFonts w:cs="Arial"/>
                <w:noProof/>
                <w:lang w:eastAsia="zh-CN"/>
              </w:rPr>
              <w:t xml:space="preserve">less relevant specification causes additional efforts to check whether TS38.213 and TS38.214 are aligned in this regard due to different </w:t>
            </w:r>
            <w:r w:rsidR="004D4C0B" w:rsidRPr="004D4C0B">
              <w:rPr>
                <w:rFonts w:cs="Arial"/>
                <w:noProof/>
                <w:lang w:eastAsia="zh-CN"/>
              </w:rPr>
              <w:t>phrasing</w:t>
            </w:r>
            <w:r w:rsidR="004D4C0B">
              <w:rPr>
                <w:rFonts w:cs="Arial"/>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58FE30" w:rsidR="001E41F3" w:rsidRDefault="00751FA6" w:rsidP="00D646DF">
            <w:pPr>
              <w:pStyle w:val="CRCoverPage"/>
              <w:spacing w:after="0"/>
              <w:ind w:left="460" w:hanging="360"/>
              <w:rPr>
                <w:noProof/>
                <w:lang w:eastAsia="zh-CN"/>
              </w:rPr>
            </w:pPr>
            <w:r>
              <w:rPr>
                <w:noProof/>
                <w:lang w:eastAsia="zh-CN"/>
              </w:rPr>
              <w:t>18</w:t>
            </w:r>
            <w:r w:rsidR="00D646DF">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DF8CB5" w:rsidR="001E41F3" w:rsidRDefault="00751FA6">
            <w:pPr>
              <w:pStyle w:val="CRCoverPage"/>
              <w:spacing w:after="0"/>
              <w:jc w:val="center"/>
              <w:rPr>
                <w:b/>
                <w:caps/>
                <w:noProof/>
              </w:rPr>
            </w:pPr>
            <w:r w:rsidRPr="00751FA6">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C7D50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ADB734" w:rsidR="001E41F3" w:rsidRDefault="00751FA6">
            <w:pPr>
              <w:pStyle w:val="CRCoverPage"/>
              <w:spacing w:after="0"/>
              <w:ind w:left="99"/>
              <w:rPr>
                <w:noProof/>
                <w:lang w:eastAsia="zh-CN"/>
              </w:rPr>
            </w:pPr>
            <w:r>
              <w:rPr>
                <w:rFonts w:hint="eastAsia"/>
                <w:noProof/>
                <w:lang w:eastAsia="zh-CN"/>
              </w:rPr>
              <w:t>T</w:t>
            </w:r>
            <w:r>
              <w:rPr>
                <w:noProof/>
                <w:lang w:eastAsia="zh-CN"/>
              </w:rPr>
              <w:t>S38.214</w:t>
            </w:r>
            <w:r w:rsidR="00B5362C">
              <w:rPr>
                <w:noProof/>
                <w:lang w:eastAsia="zh-CN"/>
              </w:rPr>
              <w:t xml:space="preserve"> (R1-2210209)</w:t>
            </w:r>
            <w:r>
              <w:rPr>
                <w:noProof/>
                <w:lang w:eastAsia="zh-CN"/>
              </w:rPr>
              <w:t>, TS38.202</w:t>
            </w:r>
            <w:r w:rsidR="00B5362C">
              <w:rPr>
                <w:noProof/>
                <w:lang w:eastAsia="zh-CN"/>
              </w:rPr>
              <w:t xml:space="preserve"> (R1-2210210)</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E64CF5" w14:textId="77777777" w:rsidR="000B5EFD" w:rsidRPr="000B5EFD" w:rsidRDefault="000B5EFD" w:rsidP="000B5EFD">
      <w:pPr>
        <w:keepNext/>
        <w:keepLines/>
        <w:pBdr>
          <w:top w:val="single" w:sz="12" w:space="3" w:color="auto"/>
        </w:pBdr>
        <w:spacing w:before="240"/>
        <w:ind w:left="1134" w:hanging="1134"/>
        <w:outlineLvl w:val="0"/>
        <w:rPr>
          <w:rFonts w:ascii="Arial" w:eastAsia="宋体" w:hAnsi="Arial"/>
          <w:sz w:val="36"/>
        </w:rPr>
      </w:pPr>
      <w:bookmarkStart w:id="2" w:name="_Toc114216137"/>
      <w:r w:rsidRPr="000B5EFD">
        <w:rPr>
          <w:rFonts w:ascii="Arial" w:eastAsia="宋体" w:hAnsi="Arial"/>
          <w:sz w:val="36"/>
        </w:rPr>
        <w:lastRenderedPageBreak/>
        <w:t>18</w:t>
      </w:r>
      <w:r w:rsidRPr="000B5EFD">
        <w:rPr>
          <w:rFonts w:ascii="Arial" w:eastAsia="宋体" w:hAnsi="Arial" w:hint="eastAsia"/>
          <w:sz w:val="36"/>
        </w:rPr>
        <w:tab/>
      </w:r>
      <w:r w:rsidRPr="000B5EFD">
        <w:rPr>
          <w:rFonts w:ascii="Arial" w:eastAsia="宋体" w:hAnsi="Arial"/>
          <w:sz w:val="36"/>
        </w:rPr>
        <w:t>Multicast Broadcast Services</w:t>
      </w:r>
      <w:bookmarkEnd w:id="2"/>
    </w:p>
    <w:p w14:paraId="43234F63" w14:textId="77777777" w:rsidR="000B5EFD" w:rsidRPr="000B5EFD" w:rsidRDefault="000B5EFD" w:rsidP="000B5EFD">
      <w:pPr>
        <w:rPr>
          <w:rFonts w:eastAsia="宋体"/>
          <w:lang w:val="en-US"/>
        </w:rPr>
      </w:pPr>
      <w:r w:rsidRPr="000B5EFD">
        <w:rPr>
          <w:rFonts w:eastAsia="宋体"/>
          <w:lang w:val="en-US"/>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3CA95086" w14:textId="77777777" w:rsidR="000B5EFD" w:rsidRPr="000B5EFD" w:rsidRDefault="000B5EFD" w:rsidP="000B5EFD">
      <w:pPr>
        <w:rPr>
          <w:rFonts w:eastAsia="宋体"/>
          <w:lang w:val="en-US"/>
        </w:rPr>
      </w:pPr>
      <w:r w:rsidRPr="000B5EFD">
        <w:rPr>
          <w:rFonts w:eastAsia="等线"/>
          <w:lang w:val="en-US" w:eastAsia="zh-CN"/>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4682EA10" w14:textId="77777777" w:rsidR="000B5EFD" w:rsidRPr="000B5EFD" w:rsidRDefault="000B5EFD" w:rsidP="000B5EFD">
      <w:pPr>
        <w:rPr>
          <w:rFonts w:eastAsia="等线"/>
          <w:lang w:val="en-US" w:eastAsia="zh-CN"/>
        </w:rPr>
      </w:pPr>
      <w:r w:rsidRPr="000B5EFD">
        <w:rPr>
          <w:rFonts w:eastAsia="宋体"/>
          <w:lang w:eastAsia="zh-CN"/>
        </w:rPr>
        <w:t xml:space="preserve">A UE can be configured by </w:t>
      </w:r>
      <w:proofErr w:type="spellStart"/>
      <w:r w:rsidRPr="000B5EFD">
        <w:rPr>
          <w:rFonts w:eastAsia="宋体"/>
          <w:i/>
          <w:iCs/>
          <w:lang w:eastAsia="zh-CN"/>
        </w:rPr>
        <w:t>cfr</w:t>
      </w:r>
      <w:proofErr w:type="spellEnd"/>
      <w:r w:rsidRPr="000B5EFD">
        <w:rPr>
          <w:rFonts w:eastAsia="宋体"/>
          <w:i/>
          <w:iCs/>
          <w:lang w:eastAsia="zh-CN"/>
        </w:rPr>
        <w:t>-</w:t>
      </w:r>
      <w:proofErr w:type="spellStart"/>
      <w:r w:rsidRPr="000B5EFD">
        <w:rPr>
          <w:rFonts w:eastAsia="宋体"/>
          <w:i/>
          <w:iCs/>
          <w:lang w:eastAsia="zh-CN"/>
        </w:rPr>
        <w:t>ConfigMCCH</w:t>
      </w:r>
      <w:proofErr w:type="spellEnd"/>
      <w:r w:rsidRPr="000B5EFD">
        <w:rPr>
          <w:rFonts w:eastAsia="宋体"/>
          <w:i/>
          <w:iCs/>
          <w:lang w:eastAsia="zh-CN"/>
        </w:rPr>
        <w:t>-MTCH</w:t>
      </w:r>
      <w:r w:rsidRPr="000B5EFD">
        <w:rPr>
          <w:rFonts w:eastAsia="宋体"/>
          <w:lang w:eastAsia="zh-CN"/>
        </w:rPr>
        <w:t xml:space="preserve"> </w:t>
      </w:r>
      <w:r w:rsidRPr="000B5EFD">
        <w:rPr>
          <w:rFonts w:eastAsia="宋体"/>
        </w:rPr>
        <w:t xml:space="preserve">an MBS frequency resource for PDCCH and PDSCH receptions providing </w:t>
      </w:r>
      <w:r w:rsidRPr="000B5EFD">
        <w:rPr>
          <w:rFonts w:eastAsia="宋体"/>
          <w:lang w:eastAsia="x-none"/>
        </w:rPr>
        <w:t>MCCH and MTCH [12, TS 38.331]</w:t>
      </w:r>
      <w:r w:rsidRPr="000B5EFD">
        <w:rPr>
          <w:rFonts w:eastAsia="宋体"/>
        </w:rPr>
        <w:t xml:space="preserve">; otherwise, </w:t>
      </w:r>
      <w:r w:rsidRPr="000B5EFD">
        <w:rPr>
          <w:rFonts w:eastAsia="宋体"/>
          <w:lang w:eastAsia="ja-JP"/>
        </w:rPr>
        <w:t>the MBS frequency resource is same as for the</w:t>
      </w:r>
      <w:r w:rsidRPr="000B5EFD">
        <w:rPr>
          <w:rFonts w:eastAsia="Yu Mincho"/>
        </w:rPr>
        <w:t xml:space="preserve"> CORESET with index 0 that is associated with the Type0-PDCCH CSS set </w:t>
      </w:r>
      <w:r w:rsidRPr="000B5EFD">
        <w:rPr>
          <w:rFonts w:eastAsia="宋体"/>
        </w:rPr>
        <w:t xml:space="preserve">for PDCCH and PDSCH receptions providing </w:t>
      </w:r>
      <w:r w:rsidRPr="000B5EFD">
        <w:rPr>
          <w:rFonts w:eastAsia="宋体"/>
          <w:lang w:eastAsia="x-none"/>
        </w:rPr>
        <w:t>MCCH and MTCH</w:t>
      </w:r>
      <w:r w:rsidRPr="000B5EFD">
        <w:rPr>
          <w:rFonts w:eastAsia="Yu Mincho"/>
        </w:rPr>
        <w:t xml:space="preserve">. </w:t>
      </w:r>
      <w:r w:rsidRPr="000B5EFD">
        <w:rPr>
          <w:rFonts w:eastAsia="Yu Mincho"/>
          <w:lang w:eastAsia="zh-CN"/>
        </w:rPr>
        <w:t>A UE monitors PDCCH for scheduling PDSCH receptions for MCCH or MTCH as described in clause 10.1.</w:t>
      </w:r>
    </w:p>
    <w:p w14:paraId="275A494C" w14:textId="77777777" w:rsidR="000B5EFD" w:rsidRPr="000B5EFD" w:rsidRDefault="000B5EFD" w:rsidP="000B5EFD">
      <w:pPr>
        <w:rPr>
          <w:rFonts w:eastAsia="宋体"/>
        </w:rPr>
      </w:pPr>
      <w:r w:rsidRPr="000B5EFD">
        <w:rPr>
          <w:rFonts w:eastAsia="宋体"/>
        </w:rPr>
        <w:t xml:space="preserve">In clauses referring to a higher layer parameter value provided by </w:t>
      </w:r>
      <w:r w:rsidRPr="000B5EFD">
        <w:rPr>
          <w:rFonts w:eastAsia="宋体"/>
          <w:i/>
          <w:iCs/>
          <w:lang w:val="en-US" w:eastAsia="x-none"/>
        </w:rPr>
        <w:t>PDCCH-</w:t>
      </w:r>
      <w:proofErr w:type="spellStart"/>
      <w:r w:rsidRPr="000B5EFD">
        <w:rPr>
          <w:rFonts w:eastAsia="宋体"/>
          <w:i/>
          <w:iCs/>
          <w:lang w:val="en-US" w:eastAsia="x-none"/>
        </w:rPr>
        <w:t>ConfigCommon</w:t>
      </w:r>
      <w:proofErr w:type="spellEnd"/>
      <w:r w:rsidRPr="000B5EFD">
        <w:rPr>
          <w:rFonts w:eastAsia="宋体"/>
        </w:rPr>
        <w:t xml:space="preserve"> or </w:t>
      </w:r>
      <w:r w:rsidRPr="000B5EFD">
        <w:rPr>
          <w:rFonts w:eastAsia="宋体"/>
          <w:i/>
          <w:iCs/>
          <w:lang w:val="en-US" w:eastAsia="x-none"/>
        </w:rPr>
        <w:t>PDSCH-</w:t>
      </w:r>
      <w:proofErr w:type="spellStart"/>
      <w:r w:rsidRPr="000B5EFD">
        <w:rPr>
          <w:rFonts w:eastAsia="宋体"/>
          <w:i/>
          <w:iCs/>
          <w:lang w:val="en-US" w:eastAsia="x-none"/>
        </w:rPr>
        <w:t>ConfigCommon</w:t>
      </w:r>
      <w:proofErr w:type="spellEnd"/>
      <w:r w:rsidRPr="000B5EFD">
        <w:rPr>
          <w:rFonts w:eastAsia="宋体"/>
        </w:rPr>
        <w:t>, when applicable a corresponding higher layer parameter value for MCCH/MTCH PDCCH receptions or PDSCH receptions, respectively, is provided as described in [12, TS 38.331].</w:t>
      </w:r>
    </w:p>
    <w:p w14:paraId="4DBAA826" w14:textId="7E27EE93" w:rsidR="000B5EFD" w:rsidRPr="000B5EFD" w:rsidDel="000B5EFD" w:rsidRDefault="000B5EFD" w:rsidP="000B5EFD">
      <w:pPr>
        <w:rPr>
          <w:del w:id="3" w:author="Huawei" w:date="2022-09-19T18:25:00Z"/>
          <w:rFonts w:eastAsia="宋体"/>
        </w:rPr>
      </w:pPr>
      <w:del w:id="4" w:author="Huawei" w:date="2022-09-19T18:25:00Z">
        <w:r w:rsidRPr="000B5EFD" w:rsidDel="000B5EFD">
          <w:rPr>
            <w:rFonts w:eastAsia="宋体"/>
          </w:rPr>
          <w:delText>A UE is not required to simultaneously receive PDSCHs for MCCH or MTCH on two serving cells. A UE is not required to simultaneously receive on a serving cell</w:delText>
        </w:r>
      </w:del>
    </w:p>
    <w:p w14:paraId="0CD194D9" w14:textId="1EC39C9E" w:rsidR="000B5EFD" w:rsidRPr="000B5EFD" w:rsidDel="000B5EFD" w:rsidRDefault="000B5EFD" w:rsidP="000B5EFD">
      <w:pPr>
        <w:ind w:left="568" w:hanging="284"/>
        <w:rPr>
          <w:del w:id="5" w:author="Huawei" w:date="2022-09-19T18:25:00Z"/>
          <w:rFonts w:eastAsia="宋体"/>
          <w:lang w:val="en-US"/>
        </w:rPr>
      </w:pPr>
      <w:del w:id="6" w:author="Huawei" w:date="2022-09-19T18:25:00Z">
        <w:r w:rsidRPr="000B5EFD" w:rsidDel="000B5EFD">
          <w:rPr>
            <w:rFonts w:eastAsia="宋体"/>
            <w:lang w:val="x-none"/>
          </w:rPr>
          <w:delText>-</w:delText>
        </w:r>
        <w:r w:rsidRPr="000B5EFD" w:rsidDel="000B5EFD">
          <w:rPr>
            <w:rFonts w:eastAsia="宋体"/>
            <w:lang w:val="x-none"/>
          </w:rPr>
          <w:tab/>
          <w:delText xml:space="preserve">PDSCHs for MCCH and MTCH, </w:delText>
        </w:r>
        <w:r w:rsidRPr="000B5EFD" w:rsidDel="000B5EFD">
          <w:rPr>
            <w:rFonts w:eastAsia="宋体"/>
            <w:lang w:val="en-US"/>
          </w:rPr>
          <w:delText xml:space="preserve">or </w:delText>
        </w:r>
      </w:del>
    </w:p>
    <w:p w14:paraId="5F47F08B" w14:textId="75FFB73A" w:rsidR="000B5EFD" w:rsidRPr="000B5EFD" w:rsidDel="000B5EFD" w:rsidRDefault="000B5EFD" w:rsidP="000B5EFD">
      <w:pPr>
        <w:ind w:left="568" w:hanging="284"/>
        <w:rPr>
          <w:del w:id="7" w:author="Huawei" w:date="2022-09-19T18:25:00Z"/>
          <w:rFonts w:eastAsia="宋体"/>
          <w:lang w:val="en-US"/>
        </w:rPr>
      </w:pPr>
      <w:del w:id="8" w:author="Huawei" w:date="2022-09-19T18:25:00Z">
        <w:r w:rsidRPr="000B5EFD" w:rsidDel="000B5EFD">
          <w:rPr>
            <w:rFonts w:eastAsia="宋体"/>
            <w:lang w:val="x-none"/>
          </w:rPr>
          <w:delText>-</w:delText>
        </w:r>
        <w:r w:rsidRPr="000B5EFD" w:rsidDel="000B5EFD">
          <w:rPr>
            <w:rFonts w:eastAsia="宋体"/>
            <w:lang w:val="x-none"/>
          </w:rPr>
          <w:tab/>
          <w:delText xml:space="preserve">more than one MTCH PDSCHs, </w:delText>
        </w:r>
        <w:r w:rsidRPr="000B5EFD" w:rsidDel="000B5EFD">
          <w:rPr>
            <w:rFonts w:eastAsia="宋体"/>
            <w:lang w:val="en-US"/>
          </w:rPr>
          <w:delText xml:space="preserve">or </w:delText>
        </w:r>
      </w:del>
    </w:p>
    <w:p w14:paraId="65E3E8AC" w14:textId="0E94A399" w:rsidR="000B5EFD" w:rsidRPr="000B5EFD" w:rsidDel="000B5EFD" w:rsidRDefault="000B5EFD" w:rsidP="000B5EFD">
      <w:pPr>
        <w:ind w:left="568" w:hanging="284"/>
        <w:rPr>
          <w:del w:id="9" w:author="Huawei" w:date="2022-09-19T18:25:00Z"/>
          <w:rFonts w:eastAsia="宋体"/>
          <w:lang w:val="en-US"/>
        </w:rPr>
      </w:pPr>
      <w:del w:id="10" w:author="Huawei" w:date="2022-09-19T18:25:00Z">
        <w:r w:rsidRPr="000B5EFD" w:rsidDel="000B5EFD">
          <w:rPr>
            <w:rFonts w:eastAsia="宋体"/>
            <w:lang w:val="x-none"/>
          </w:rPr>
          <w:delText>-</w:delText>
        </w:r>
        <w:r w:rsidRPr="000B5EFD" w:rsidDel="000B5EFD">
          <w:rPr>
            <w:rFonts w:eastAsia="宋体"/>
            <w:lang w:val="x-none"/>
          </w:rPr>
          <w:tab/>
          <w:delText>PDSCH for M</w:delText>
        </w:r>
        <w:r w:rsidRPr="000B5EFD" w:rsidDel="000B5EFD">
          <w:rPr>
            <w:rFonts w:eastAsia="宋体"/>
            <w:lang w:val="en-US"/>
          </w:rPr>
          <w:delText>T</w:delText>
        </w:r>
        <w:r w:rsidRPr="000B5EFD" w:rsidDel="000B5EFD">
          <w:rPr>
            <w:rFonts w:eastAsia="宋体"/>
            <w:lang w:val="x-none"/>
          </w:rPr>
          <w:delText xml:space="preserve">CH and </w:delText>
        </w:r>
        <w:r w:rsidRPr="000B5EFD" w:rsidDel="000B5EFD">
          <w:rPr>
            <w:rFonts w:eastAsia="宋体"/>
            <w:lang w:val="en-US"/>
          </w:rPr>
          <w:delText>PBCH</w:delText>
        </w:r>
        <w:r w:rsidRPr="000B5EFD" w:rsidDel="000B5EFD">
          <w:rPr>
            <w:rFonts w:eastAsia="宋体"/>
            <w:lang w:val="x-none"/>
          </w:rPr>
          <w:delText xml:space="preserve">, </w:delText>
        </w:r>
        <w:r w:rsidRPr="000B5EFD" w:rsidDel="000B5EFD">
          <w:rPr>
            <w:rFonts w:eastAsia="宋体"/>
            <w:lang w:val="en-US"/>
          </w:rPr>
          <w:delText xml:space="preserve">or </w:delText>
        </w:r>
      </w:del>
    </w:p>
    <w:p w14:paraId="73620910" w14:textId="4F2AB512" w:rsidR="000B5EFD" w:rsidRPr="000B5EFD" w:rsidDel="000B5EFD" w:rsidRDefault="000B5EFD" w:rsidP="000B5EFD">
      <w:pPr>
        <w:ind w:left="568" w:hanging="284"/>
        <w:rPr>
          <w:del w:id="11" w:author="Huawei" w:date="2022-09-19T18:25:00Z"/>
          <w:rFonts w:eastAsia="宋体"/>
          <w:lang w:val="en-US"/>
        </w:rPr>
      </w:pPr>
      <w:del w:id="12" w:author="Huawei" w:date="2022-09-19T18:25:00Z">
        <w:r w:rsidRPr="000B5EFD" w:rsidDel="000B5EFD">
          <w:rPr>
            <w:rFonts w:eastAsia="宋体"/>
            <w:lang w:val="x-none"/>
          </w:rPr>
          <w:delText>-</w:delText>
        </w:r>
        <w:r w:rsidRPr="000B5EFD" w:rsidDel="000B5EFD">
          <w:rPr>
            <w:rFonts w:eastAsia="宋体"/>
            <w:lang w:val="x-none"/>
          </w:rPr>
          <w:tab/>
          <w:delText xml:space="preserve">PDSCH for MCCH or MTCH and PDSCH </w:delText>
        </w:r>
        <w:r w:rsidRPr="000B5EFD" w:rsidDel="000B5EFD">
          <w:rPr>
            <w:rFonts w:eastAsia="宋体"/>
            <w:lang w:val="en-US"/>
          </w:rPr>
          <w:delText>scheduled by a DCI format 1_0 with CRC scrambled by SI-RNTI or by P-RNTI</w:delText>
        </w:r>
      </w:del>
    </w:p>
    <w:p w14:paraId="1302B150" w14:textId="5C738027" w:rsidR="000B5EFD" w:rsidRPr="000B5EFD" w:rsidDel="000B5EFD" w:rsidRDefault="000B5EFD" w:rsidP="000B5EFD">
      <w:pPr>
        <w:rPr>
          <w:del w:id="13" w:author="Huawei" w:date="2022-09-19T18:25:00Z"/>
          <w:rFonts w:eastAsia="宋体"/>
        </w:rPr>
      </w:pPr>
      <w:del w:id="14" w:author="Huawei" w:date="2022-09-19T18:25:00Z">
        <w:r w:rsidRPr="000B5EFD" w:rsidDel="000B5EFD">
          <w:rPr>
            <w:rFonts w:eastAsia="宋体"/>
          </w:rPr>
          <w:delText>A UE in the RRC_CONNECTED state is not required to simultaneously receive on a serving cell</w:delText>
        </w:r>
      </w:del>
    </w:p>
    <w:p w14:paraId="6958FF56" w14:textId="7C2D855C" w:rsidR="000B5EFD" w:rsidRPr="000B5EFD" w:rsidDel="000B5EFD" w:rsidRDefault="000B5EFD" w:rsidP="000B5EFD">
      <w:pPr>
        <w:ind w:left="568" w:hanging="284"/>
        <w:rPr>
          <w:del w:id="15" w:author="Huawei" w:date="2022-09-19T18:25:00Z"/>
          <w:rFonts w:eastAsia="宋体"/>
          <w:lang w:val="en-US"/>
        </w:rPr>
      </w:pPr>
      <w:del w:id="16" w:author="Huawei" w:date="2022-09-19T18:25:00Z">
        <w:r w:rsidRPr="000B5EFD" w:rsidDel="000B5EFD">
          <w:rPr>
            <w:rFonts w:eastAsia="宋体"/>
            <w:lang w:val="x-none"/>
          </w:rPr>
          <w:delText>-</w:delText>
        </w:r>
        <w:r w:rsidRPr="000B5EFD" w:rsidDel="000B5EFD">
          <w:rPr>
            <w:rFonts w:eastAsia="宋体"/>
            <w:lang w:val="x-none"/>
          </w:rPr>
          <w:tab/>
          <w:delText xml:space="preserve">PDSCHs for MCCH </w:delText>
        </w:r>
        <w:r w:rsidRPr="000B5EFD" w:rsidDel="000B5EFD">
          <w:rPr>
            <w:rFonts w:eastAsia="宋体"/>
            <w:lang w:val="en-US"/>
          </w:rPr>
          <w:delText>or</w:delText>
        </w:r>
        <w:r w:rsidRPr="000B5EFD" w:rsidDel="000B5EFD">
          <w:rPr>
            <w:rFonts w:eastAsia="宋体"/>
            <w:lang w:val="x-none"/>
          </w:rPr>
          <w:delText xml:space="preserve"> MTCH</w:delText>
        </w:r>
        <w:r w:rsidRPr="000B5EFD" w:rsidDel="000B5EFD">
          <w:rPr>
            <w:rFonts w:eastAsia="宋体"/>
            <w:lang w:val="en-US"/>
          </w:rPr>
          <w:delText xml:space="preserve"> and multicast PDSCH</w:delText>
        </w:r>
        <w:r w:rsidRPr="000B5EFD" w:rsidDel="000B5EFD">
          <w:rPr>
            <w:rFonts w:eastAsia="宋体"/>
            <w:lang w:val="x-none"/>
          </w:rPr>
          <w:delText xml:space="preserve">, </w:delText>
        </w:r>
        <w:r w:rsidRPr="000B5EFD" w:rsidDel="000B5EFD">
          <w:rPr>
            <w:rFonts w:eastAsia="宋体"/>
            <w:lang w:val="en-US"/>
          </w:rPr>
          <w:delText xml:space="preserve">or </w:delText>
        </w:r>
      </w:del>
    </w:p>
    <w:p w14:paraId="164865B4" w14:textId="2CCAD6EF" w:rsidR="000B5EFD" w:rsidRPr="000B5EFD" w:rsidDel="000B5EFD" w:rsidRDefault="000B5EFD" w:rsidP="000B5EFD">
      <w:pPr>
        <w:ind w:left="568" w:hanging="284"/>
        <w:rPr>
          <w:del w:id="17" w:author="Huawei" w:date="2022-09-19T18:25:00Z"/>
          <w:rFonts w:eastAsia="宋体"/>
          <w:lang w:val="en-US"/>
        </w:rPr>
      </w:pPr>
      <w:del w:id="18" w:author="Huawei" w:date="2022-09-19T18:25:00Z">
        <w:r w:rsidRPr="000B5EFD" w:rsidDel="000B5EFD">
          <w:rPr>
            <w:rFonts w:eastAsia="宋体"/>
            <w:lang w:val="x-none"/>
          </w:rPr>
          <w:delText>-</w:delText>
        </w:r>
        <w:r w:rsidRPr="000B5EFD" w:rsidDel="000B5EFD">
          <w:rPr>
            <w:rFonts w:eastAsia="宋体"/>
            <w:lang w:val="x-none"/>
          </w:rPr>
          <w:tab/>
          <w:delText xml:space="preserve">more than one </w:delText>
        </w:r>
        <w:r w:rsidRPr="000B5EFD" w:rsidDel="000B5EFD">
          <w:rPr>
            <w:rFonts w:eastAsia="宋体"/>
            <w:lang w:val="en-US"/>
          </w:rPr>
          <w:delText>multicast</w:delText>
        </w:r>
        <w:r w:rsidRPr="000B5EFD" w:rsidDel="000B5EFD">
          <w:rPr>
            <w:rFonts w:eastAsia="宋体"/>
            <w:lang w:val="x-none"/>
          </w:rPr>
          <w:delText xml:space="preserve"> PDSCHs, </w:delText>
        </w:r>
        <w:r w:rsidRPr="000B5EFD" w:rsidDel="000B5EFD">
          <w:rPr>
            <w:rFonts w:eastAsia="宋体"/>
            <w:lang w:val="en-US"/>
          </w:rPr>
          <w:delText xml:space="preserve">or </w:delText>
        </w:r>
      </w:del>
    </w:p>
    <w:p w14:paraId="72726D99" w14:textId="0C04D584" w:rsidR="000B5EFD" w:rsidRPr="000B5EFD" w:rsidDel="000B5EFD" w:rsidRDefault="000B5EFD" w:rsidP="000B5EFD">
      <w:pPr>
        <w:ind w:left="568" w:hanging="284"/>
        <w:rPr>
          <w:del w:id="19" w:author="Huawei" w:date="2022-09-19T18:25:00Z"/>
          <w:rFonts w:eastAsia="宋体"/>
          <w:lang w:val="en-US"/>
        </w:rPr>
      </w:pPr>
      <w:del w:id="20" w:author="Huawei" w:date="2022-09-19T18:25:00Z">
        <w:r w:rsidRPr="000B5EFD" w:rsidDel="000B5EFD">
          <w:rPr>
            <w:rFonts w:eastAsia="宋体"/>
            <w:lang w:val="x-none"/>
          </w:rPr>
          <w:delText>-</w:delText>
        </w:r>
        <w:r w:rsidRPr="000B5EFD" w:rsidDel="000B5EFD">
          <w:rPr>
            <w:rFonts w:eastAsia="宋体"/>
            <w:lang w:val="x-none"/>
          </w:rPr>
          <w:tab/>
        </w:r>
        <w:r w:rsidRPr="000B5EFD" w:rsidDel="000B5EFD">
          <w:rPr>
            <w:rFonts w:eastAsia="宋体"/>
            <w:lang w:val="en-US"/>
          </w:rPr>
          <w:delText xml:space="preserve">multicast </w:delText>
        </w:r>
        <w:r w:rsidRPr="000B5EFD" w:rsidDel="000B5EFD">
          <w:rPr>
            <w:rFonts w:eastAsia="宋体"/>
            <w:lang w:val="x-none"/>
          </w:rPr>
          <w:delText xml:space="preserve">PDSCH and </w:delText>
        </w:r>
        <w:r w:rsidRPr="000B5EFD" w:rsidDel="000B5EFD">
          <w:rPr>
            <w:rFonts w:eastAsia="宋体"/>
            <w:lang w:val="en-US"/>
          </w:rPr>
          <w:delText>PBCH</w:delText>
        </w:r>
        <w:r w:rsidRPr="000B5EFD" w:rsidDel="000B5EFD">
          <w:rPr>
            <w:rFonts w:eastAsia="宋体"/>
            <w:lang w:val="x-none"/>
          </w:rPr>
          <w:delText xml:space="preserve">, </w:delText>
        </w:r>
        <w:r w:rsidRPr="000B5EFD" w:rsidDel="000B5EFD">
          <w:rPr>
            <w:rFonts w:eastAsia="宋体"/>
            <w:lang w:val="en-US"/>
          </w:rPr>
          <w:delText xml:space="preserve">or </w:delText>
        </w:r>
      </w:del>
    </w:p>
    <w:p w14:paraId="2AE3842A" w14:textId="57590BD0" w:rsidR="000B5EFD" w:rsidRPr="000B5EFD" w:rsidDel="000B5EFD" w:rsidRDefault="000B5EFD" w:rsidP="000B5EFD">
      <w:pPr>
        <w:ind w:left="568" w:hanging="284"/>
        <w:rPr>
          <w:del w:id="21" w:author="Huawei" w:date="2022-09-19T18:25:00Z"/>
          <w:rFonts w:eastAsia="宋体"/>
          <w:lang w:val="en-US"/>
        </w:rPr>
      </w:pPr>
      <w:del w:id="22" w:author="Huawei" w:date="2022-09-19T18:25:00Z">
        <w:r w:rsidRPr="000B5EFD" w:rsidDel="000B5EFD">
          <w:rPr>
            <w:rFonts w:eastAsia="宋体"/>
            <w:lang w:val="x-none"/>
          </w:rPr>
          <w:delText>-</w:delText>
        </w:r>
        <w:r w:rsidRPr="000B5EFD" w:rsidDel="000B5EFD">
          <w:rPr>
            <w:rFonts w:eastAsia="宋体"/>
            <w:lang w:val="x-none"/>
          </w:rPr>
          <w:tab/>
          <w:delText xml:space="preserve">PDSCH for MCCH or MTCH </w:delText>
        </w:r>
        <w:r w:rsidRPr="000B5EFD" w:rsidDel="000B5EFD">
          <w:rPr>
            <w:rFonts w:eastAsia="宋体"/>
            <w:lang w:val="en-US"/>
          </w:rPr>
          <w:delText xml:space="preserve">or multicast PDSCH </w:delText>
        </w:r>
        <w:r w:rsidRPr="000B5EFD" w:rsidDel="000B5EFD">
          <w:rPr>
            <w:rFonts w:eastAsia="宋体"/>
            <w:lang w:val="x-none"/>
          </w:rPr>
          <w:delText xml:space="preserve">and PDSCH </w:delText>
        </w:r>
        <w:r w:rsidRPr="000B5EFD" w:rsidDel="000B5EFD">
          <w:rPr>
            <w:rFonts w:eastAsia="宋体"/>
            <w:lang w:val="en-US"/>
          </w:rPr>
          <w:delText>scheduled by a DCI format 1_0 with CRC scrambled by RA-RNTI</w:delText>
        </w:r>
      </w:del>
    </w:p>
    <w:p w14:paraId="33839739" w14:textId="77777777" w:rsidR="0076201D" w:rsidRPr="005C4B66"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Pr="009F6B0E" w:rsidRDefault="001E41F3">
      <w:pPr>
        <w:rPr>
          <w:noProof/>
        </w:rPr>
      </w:pPr>
    </w:p>
    <w:sectPr w:rsidR="001E41F3" w:rsidRPr="009F6B0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B3F4A" w14:textId="77777777" w:rsidR="00243ECF" w:rsidRDefault="00243ECF">
      <w:r>
        <w:separator/>
      </w:r>
    </w:p>
  </w:endnote>
  <w:endnote w:type="continuationSeparator" w:id="0">
    <w:p w14:paraId="06280C95" w14:textId="77777777" w:rsidR="00243ECF" w:rsidRDefault="0024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MingLiU-ExtB"/>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B4ABE" w14:textId="77777777" w:rsidR="00243ECF" w:rsidRDefault="00243ECF">
      <w:r>
        <w:separator/>
      </w:r>
    </w:p>
  </w:footnote>
  <w:footnote w:type="continuationSeparator" w:id="0">
    <w:p w14:paraId="39305AA0" w14:textId="77777777" w:rsidR="00243ECF" w:rsidRDefault="0024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F0EA3" w:rsidRDefault="008F0E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F0EA3" w:rsidRDefault="008F0EA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F0EA3" w:rsidRDefault="008F0E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2"/>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3"/>
    <w:lvlOverride w:ilvl="0">
      <w:startOverride w:val="1"/>
    </w:lvlOverride>
  </w:num>
  <w:num w:numId="7">
    <w:abstractNumId w:val="1"/>
  </w:num>
  <w:num w:numId="8">
    <w:abstractNumId w:val="2"/>
  </w:num>
  <w:num w:numId="9">
    <w:abstractNumId w:val="30"/>
  </w:num>
  <w:num w:numId="10">
    <w:abstractNumId w:val="7"/>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4"/>
  </w:num>
  <w:num w:numId="17">
    <w:abstractNumId w:val="19"/>
  </w:num>
  <w:num w:numId="18">
    <w:abstractNumId w:val="31"/>
  </w:num>
  <w:num w:numId="19">
    <w:abstractNumId w:val="14"/>
    <w:lvlOverride w:ilvl="0">
      <w:startOverride w:val="1"/>
    </w:lvlOverride>
  </w:num>
  <w:num w:numId="20">
    <w:abstractNumId w:val="10"/>
  </w:num>
  <w:num w:numId="21">
    <w:abstractNumId w:val="6"/>
  </w:num>
  <w:num w:numId="22">
    <w:abstractNumId w:val="3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0"/>
  </w:num>
  <w:num w:numId="30">
    <w:abstractNumId w:val="29"/>
  </w:num>
  <w:num w:numId="31">
    <w:abstractNumId w:val="35"/>
  </w:num>
  <w:num w:numId="32">
    <w:abstractNumId w:val="23"/>
  </w:num>
  <w:num w:numId="33">
    <w:abstractNumId w:val="24"/>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85E33"/>
    <w:rsid w:val="00087CE8"/>
    <w:rsid w:val="00090218"/>
    <w:rsid w:val="0009312D"/>
    <w:rsid w:val="00095A7F"/>
    <w:rsid w:val="000962FB"/>
    <w:rsid w:val="000A2267"/>
    <w:rsid w:val="000A6394"/>
    <w:rsid w:val="000A64AB"/>
    <w:rsid w:val="000B1477"/>
    <w:rsid w:val="000B2441"/>
    <w:rsid w:val="000B5EFD"/>
    <w:rsid w:val="000B7FED"/>
    <w:rsid w:val="000C038A"/>
    <w:rsid w:val="000C58F9"/>
    <w:rsid w:val="000C6598"/>
    <w:rsid w:val="000D02EA"/>
    <w:rsid w:val="000D1114"/>
    <w:rsid w:val="000D44B3"/>
    <w:rsid w:val="000D7108"/>
    <w:rsid w:val="000D7293"/>
    <w:rsid w:val="000E0602"/>
    <w:rsid w:val="000E1BFE"/>
    <w:rsid w:val="000E1D38"/>
    <w:rsid w:val="000F0BCC"/>
    <w:rsid w:val="000F5555"/>
    <w:rsid w:val="00104E2E"/>
    <w:rsid w:val="00114EDE"/>
    <w:rsid w:val="0012364D"/>
    <w:rsid w:val="00131E00"/>
    <w:rsid w:val="00135AE7"/>
    <w:rsid w:val="00145D43"/>
    <w:rsid w:val="001469BA"/>
    <w:rsid w:val="00153978"/>
    <w:rsid w:val="001636DD"/>
    <w:rsid w:val="0017020F"/>
    <w:rsid w:val="00170F82"/>
    <w:rsid w:val="00176C12"/>
    <w:rsid w:val="00177A73"/>
    <w:rsid w:val="00182091"/>
    <w:rsid w:val="00182265"/>
    <w:rsid w:val="00184FEA"/>
    <w:rsid w:val="00187D4B"/>
    <w:rsid w:val="00192BE4"/>
    <w:rsid w:val="00192C46"/>
    <w:rsid w:val="001A08B3"/>
    <w:rsid w:val="001A206E"/>
    <w:rsid w:val="001A22ED"/>
    <w:rsid w:val="001A7B60"/>
    <w:rsid w:val="001B1EC8"/>
    <w:rsid w:val="001B284B"/>
    <w:rsid w:val="001B4118"/>
    <w:rsid w:val="001B52F0"/>
    <w:rsid w:val="001B7A65"/>
    <w:rsid w:val="001B7EEE"/>
    <w:rsid w:val="001C4EF0"/>
    <w:rsid w:val="001C5A76"/>
    <w:rsid w:val="001C69E9"/>
    <w:rsid w:val="001C78DF"/>
    <w:rsid w:val="001D1C28"/>
    <w:rsid w:val="001D5463"/>
    <w:rsid w:val="001D7CA5"/>
    <w:rsid w:val="001E41F3"/>
    <w:rsid w:val="001E79CC"/>
    <w:rsid w:val="001F5A87"/>
    <w:rsid w:val="00221F3B"/>
    <w:rsid w:val="00225895"/>
    <w:rsid w:val="00227011"/>
    <w:rsid w:val="002360F1"/>
    <w:rsid w:val="00242A6C"/>
    <w:rsid w:val="00243ECF"/>
    <w:rsid w:val="0025004C"/>
    <w:rsid w:val="00252A4C"/>
    <w:rsid w:val="0026004D"/>
    <w:rsid w:val="00263A5D"/>
    <w:rsid w:val="002640DD"/>
    <w:rsid w:val="00271E24"/>
    <w:rsid w:val="00275D12"/>
    <w:rsid w:val="002769AB"/>
    <w:rsid w:val="002776ED"/>
    <w:rsid w:val="002801B5"/>
    <w:rsid w:val="0028022C"/>
    <w:rsid w:val="00284FEB"/>
    <w:rsid w:val="002860C4"/>
    <w:rsid w:val="002865FF"/>
    <w:rsid w:val="002A7C16"/>
    <w:rsid w:val="002B5741"/>
    <w:rsid w:val="002C1E34"/>
    <w:rsid w:val="002C2F3C"/>
    <w:rsid w:val="002C302D"/>
    <w:rsid w:val="002D28FD"/>
    <w:rsid w:val="002E472E"/>
    <w:rsid w:val="002E4944"/>
    <w:rsid w:val="002E55F5"/>
    <w:rsid w:val="002F0DB1"/>
    <w:rsid w:val="002F3C31"/>
    <w:rsid w:val="002F767F"/>
    <w:rsid w:val="003029B7"/>
    <w:rsid w:val="00305409"/>
    <w:rsid w:val="00311D0F"/>
    <w:rsid w:val="003127C9"/>
    <w:rsid w:val="00312F7D"/>
    <w:rsid w:val="003130B4"/>
    <w:rsid w:val="00313853"/>
    <w:rsid w:val="0032056C"/>
    <w:rsid w:val="0032071B"/>
    <w:rsid w:val="003251F2"/>
    <w:rsid w:val="00330ED9"/>
    <w:rsid w:val="003310C2"/>
    <w:rsid w:val="003341DF"/>
    <w:rsid w:val="003410A6"/>
    <w:rsid w:val="00341346"/>
    <w:rsid w:val="00343330"/>
    <w:rsid w:val="00357D8D"/>
    <w:rsid w:val="003609EF"/>
    <w:rsid w:val="0036231A"/>
    <w:rsid w:val="003644EB"/>
    <w:rsid w:val="00364A31"/>
    <w:rsid w:val="0037043D"/>
    <w:rsid w:val="00374DD4"/>
    <w:rsid w:val="003818D4"/>
    <w:rsid w:val="00383D81"/>
    <w:rsid w:val="00392733"/>
    <w:rsid w:val="00395247"/>
    <w:rsid w:val="003955B8"/>
    <w:rsid w:val="0039656C"/>
    <w:rsid w:val="00396947"/>
    <w:rsid w:val="00397687"/>
    <w:rsid w:val="003A3672"/>
    <w:rsid w:val="003A66C3"/>
    <w:rsid w:val="003B6061"/>
    <w:rsid w:val="003C177A"/>
    <w:rsid w:val="003C2200"/>
    <w:rsid w:val="003C2FA9"/>
    <w:rsid w:val="003D2D1C"/>
    <w:rsid w:val="003D50FE"/>
    <w:rsid w:val="003E0C00"/>
    <w:rsid w:val="003E0E61"/>
    <w:rsid w:val="003E1A36"/>
    <w:rsid w:val="003E6DD8"/>
    <w:rsid w:val="003F022E"/>
    <w:rsid w:val="003F1292"/>
    <w:rsid w:val="0040005E"/>
    <w:rsid w:val="00403116"/>
    <w:rsid w:val="00405170"/>
    <w:rsid w:val="00406D91"/>
    <w:rsid w:val="00410371"/>
    <w:rsid w:val="00417D09"/>
    <w:rsid w:val="00421824"/>
    <w:rsid w:val="004242F1"/>
    <w:rsid w:val="00427B5B"/>
    <w:rsid w:val="004358E7"/>
    <w:rsid w:val="00437223"/>
    <w:rsid w:val="004422A3"/>
    <w:rsid w:val="00443CA9"/>
    <w:rsid w:val="00444966"/>
    <w:rsid w:val="00445AF4"/>
    <w:rsid w:val="00453A55"/>
    <w:rsid w:val="00454E8C"/>
    <w:rsid w:val="00457A99"/>
    <w:rsid w:val="0046154A"/>
    <w:rsid w:val="00470CD3"/>
    <w:rsid w:val="004751A2"/>
    <w:rsid w:val="00486B7E"/>
    <w:rsid w:val="004902DB"/>
    <w:rsid w:val="00491079"/>
    <w:rsid w:val="004937D4"/>
    <w:rsid w:val="004962E0"/>
    <w:rsid w:val="00496F30"/>
    <w:rsid w:val="004A4538"/>
    <w:rsid w:val="004A5003"/>
    <w:rsid w:val="004B220B"/>
    <w:rsid w:val="004B4087"/>
    <w:rsid w:val="004B75B7"/>
    <w:rsid w:val="004D4C0B"/>
    <w:rsid w:val="004D4E75"/>
    <w:rsid w:val="004E2A2C"/>
    <w:rsid w:val="004F1D41"/>
    <w:rsid w:val="0051580D"/>
    <w:rsid w:val="00515B9F"/>
    <w:rsid w:val="0052348B"/>
    <w:rsid w:val="00537D96"/>
    <w:rsid w:val="00540CE5"/>
    <w:rsid w:val="005413F4"/>
    <w:rsid w:val="00547111"/>
    <w:rsid w:val="00554B44"/>
    <w:rsid w:val="00566F04"/>
    <w:rsid w:val="00571CC9"/>
    <w:rsid w:val="005731C4"/>
    <w:rsid w:val="005732B6"/>
    <w:rsid w:val="0057380D"/>
    <w:rsid w:val="00573BE7"/>
    <w:rsid w:val="00580508"/>
    <w:rsid w:val="00592D74"/>
    <w:rsid w:val="00593242"/>
    <w:rsid w:val="00595392"/>
    <w:rsid w:val="00596633"/>
    <w:rsid w:val="00597B86"/>
    <w:rsid w:val="005A3A55"/>
    <w:rsid w:val="005A78F5"/>
    <w:rsid w:val="005C4B66"/>
    <w:rsid w:val="005C55AE"/>
    <w:rsid w:val="005D127B"/>
    <w:rsid w:val="005D4274"/>
    <w:rsid w:val="005D7931"/>
    <w:rsid w:val="005E2C44"/>
    <w:rsid w:val="005E6BE1"/>
    <w:rsid w:val="00600DFB"/>
    <w:rsid w:val="00603D09"/>
    <w:rsid w:val="00604C4B"/>
    <w:rsid w:val="006076FE"/>
    <w:rsid w:val="00610401"/>
    <w:rsid w:val="00612302"/>
    <w:rsid w:val="0061278E"/>
    <w:rsid w:val="00614EA1"/>
    <w:rsid w:val="00617130"/>
    <w:rsid w:val="00617FC6"/>
    <w:rsid w:val="00621188"/>
    <w:rsid w:val="00621CE5"/>
    <w:rsid w:val="006257ED"/>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43E"/>
    <w:rsid w:val="00680D31"/>
    <w:rsid w:val="0068222D"/>
    <w:rsid w:val="00682F9F"/>
    <w:rsid w:val="006860CE"/>
    <w:rsid w:val="00690A31"/>
    <w:rsid w:val="00691779"/>
    <w:rsid w:val="00695808"/>
    <w:rsid w:val="006A0557"/>
    <w:rsid w:val="006B194F"/>
    <w:rsid w:val="006B1B95"/>
    <w:rsid w:val="006B2ECA"/>
    <w:rsid w:val="006B46FB"/>
    <w:rsid w:val="006B4EE9"/>
    <w:rsid w:val="006C0D0E"/>
    <w:rsid w:val="006C7759"/>
    <w:rsid w:val="006D08F3"/>
    <w:rsid w:val="006D2351"/>
    <w:rsid w:val="006D7081"/>
    <w:rsid w:val="006D78E7"/>
    <w:rsid w:val="006E0919"/>
    <w:rsid w:val="006E208D"/>
    <w:rsid w:val="006E21FB"/>
    <w:rsid w:val="006E3918"/>
    <w:rsid w:val="006E4275"/>
    <w:rsid w:val="006F7395"/>
    <w:rsid w:val="0070615C"/>
    <w:rsid w:val="00706BA7"/>
    <w:rsid w:val="0071533B"/>
    <w:rsid w:val="007176FF"/>
    <w:rsid w:val="0072025B"/>
    <w:rsid w:val="00721A7A"/>
    <w:rsid w:val="00723BDE"/>
    <w:rsid w:val="007246FE"/>
    <w:rsid w:val="00726840"/>
    <w:rsid w:val="00751FA6"/>
    <w:rsid w:val="007548B8"/>
    <w:rsid w:val="0076201D"/>
    <w:rsid w:val="007622DB"/>
    <w:rsid w:val="007711BF"/>
    <w:rsid w:val="00771BC4"/>
    <w:rsid w:val="00775F49"/>
    <w:rsid w:val="00775FC3"/>
    <w:rsid w:val="007856AD"/>
    <w:rsid w:val="00785949"/>
    <w:rsid w:val="007870B0"/>
    <w:rsid w:val="00792342"/>
    <w:rsid w:val="00795CB2"/>
    <w:rsid w:val="0079694E"/>
    <w:rsid w:val="007977A8"/>
    <w:rsid w:val="007A104A"/>
    <w:rsid w:val="007B512A"/>
    <w:rsid w:val="007C2097"/>
    <w:rsid w:val="007C31F0"/>
    <w:rsid w:val="007C4F9B"/>
    <w:rsid w:val="007C767C"/>
    <w:rsid w:val="007D2A4A"/>
    <w:rsid w:val="007D6457"/>
    <w:rsid w:val="007D6A07"/>
    <w:rsid w:val="007E16D3"/>
    <w:rsid w:val="007E5726"/>
    <w:rsid w:val="007E75DE"/>
    <w:rsid w:val="007E79C3"/>
    <w:rsid w:val="007F002C"/>
    <w:rsid w:val="007F120F"/>
    <w:rsid w:val="007F3D6A"/>
    <w:rsid w:val="007F59A3"/>
    <w:rsid w:val="007F7259"/>
    <w:rsid w:val="008040A8"/>
    <w:rsid w:val="008135F4"/>
    <w:rsid w:val="00814657"/>
    <w:rsid w:val="00820E2F"/>
    <w:rsid w:val="008279FA"/>
    <w:rsid w:val="0083169A"/>
    <w:rsid w:val="00834BFF"/>
    <w:rsid w:val="008459BB"/>
    <w:rsid w:val="00855C67"/>
    <w:rsid w:val="008626E7"/>
    <w:rsid w:val="00870AEA"/>
    <w:rsid w:val="00870EE7"/>
    <w:rsid w:val="00876470"/>
    <w:rsid w:val="00880329"/>
    <w:rsid w:val="00882356"/>
    <w:rsid w:val="00885BA6"/>
    <w:rsid w:val="008863B9"/>
    <w:rsid w:val="00892FE6"/>
    <w:rsid w:val="00893C24"/>
    <w:rsid w:val="008A0AF3"/>
    <w:rsid w:val="008A31CE"/>
    <w:rsid w:val="008A45A6"/>
    <w:rsid w:val="008A4797"/>
    <w:rsid w:val="008A5AA7"/>
    <w:rsid w:val="008A5F2D"/>
    <w:rsid w:val="008B1740"/>
    <w:rsid w:val="008B28E5"/>
    <w:rsid w:val="008B7523"/>
    <w:rsid w:val="008C11FE"/>
    <w:rsid w:val="008C55E3"/>
    <w:rsid w:val="008C5A1C"/>
    <w:rsid w:val="008C72BA"/>
    <w:rsid w:val="008D3648"/>
    <w:rsid w:val="008D7CFA"/>
    <w:rsid w:val="008E224C"/>
    <w:rsid w:val="008E570E"/>
    <w:rsid w:val="008E5986"/>
    <w:rsid w:val="008F0EA3"/>
    <w:rsid w:val="008F1488"/>
    <w:rsid w:val="008F1728"/>
    <w:rsid w:val="008F3789"/>
    <w:rsid w:val="008F686C"/>
    <w:rsid w:val="0090021E"/>
    <w:rsid w:val="0090446F"/>
    <w:rsid w:val="00912428"/>
    <w:rsid w:val="009129B9"/>
    <w:rsid w:val="009148DE"/>
    <w:rsid w:val="0091601A"/>
    <w:rsid w:val="009272C9"/>
    <w:rsid w:val="00927A15"/>
    <w:rsid w:val="00931B24"/>
    <w:rsid w:val="00933DC5"/>
    <w:rsid w:val="00937C4C"/>
    <w:rsid w:val="00941E30"/>
    <w:rsid w:val="0094365C"/>
    <w:rsid w:val="009438D8"/>
    <w:rsid w:val="00954368"/>
    <w:rsid w:val="009549A5"/>
    <w:rsid w:val="00964D33"/>
    <w:rsid w:val="0096665D"/>
    <w:rsid w:val="009777D9"/>
    <w:rsid w:val="00984D7A"/>
    <w:rsid w:val="00986656"/>
    <w:rsid w:val="00986791"/>
    <w:rsid w:val="00987A26"/>
    <w:rsid w:val="00991B88"/>
    <w:rsid w:val="00995189"/>
    <w:rsid w:val="00995383"/>
    <w:rsid w:val="009A0259"/>
    <w:rsid w:val="009A153A"/>
    <w:rsid w:val="009A5753"/>
    <w:rsid w:val="009A579D"/>
    <w:rsid w:val="009C0E7B"/>
    <w:rsid w:val="009C0F40"/>
    <w:rsid w:val="009C0FE3"/>
    <w:rsid w:val="009C24E5"/>
    <w:rsid w:val="009C5AF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6E6F"/>
    <w:rsid w:val="00A47E70"/>
    <w:rsid w:val="00A50CF0"/>
    <w:rsid w:val="00A525D0"/>
    <w:rsid w:val="00A53BF1"/>
    <w:rsid w:val="00A54077"/>
    <w:rsid w:val="00A56055"/>
    <w:rsid w:val="00A5740D"/>
    <w:rsid w:val="00A61140"/>
    <w:rsid w:val="00A61C34"/>
    <w:rsid w:val="00A632AF"/>
    <w:rsid w:val="00A64885"/>
    <w:rsid w:val="00A67246"/>
    <w:rsid w:val="00A678DE"/>
    <w:rsid w:val="00A70E10"/>
    <w:rsid w:val="00A721D3"/>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E7C"/>
    <w:rsid w:val="00AF1E41"/>
    <w:rsid w:val="00AF1EFA"/>
    <w:rsid w:val="00AF2E20"/>
    <w:rsid w:val="00AF39D2"/>
    <w:rsid w:val="00AF7912"/>
    <w:rsid w:val="00B013AE"/>
    <w:rsid w:val="00B01559"/>
    <w:rsid w:val="00B01950"/>
    <w:rsid w:val="00B0307D"/>
    <w:rsid w:val="00B15F6D"/>
    <w:rsid w:val="00B173B4"/>
    <w:rsid w:val="00B258BB"/>
    <w:rsid w:val="00B32796"/>
    <w:rsid w:val="00B332AE"/>
    <w:rsid w:val="00B41DAA"/>
    <w:rsid w:val="00B4495D"/>
    <w:rsid w:val="00B5230C"/>
    <w:rsid w:val="00B5362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4B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E0904"/>
    <w:rsid w:val="00BE19A7"/>
    <w:rsid w:val="00BE2E9B"/>
    <w:rsid w:val="00BF4604"/>
    <w:rsid w:val="00C01D05"/>
    <w:rsid w:val="00C1294E"/>
    <w:rsid w:val="00C13A07"/>
    <w:rsid w:val="00C14DCF"/>
    <w:rsid w:val="00C20C3B"/>
    <w:rsid w:val="00C255A6"/>
    <w:rsid w:val="00C27611"/>
    <w:rsid w:val="00C301CE"/>
    <w:rsid w:val="00C32527"/>
    <w:rsid w:val="00C36A7F"/>
    <w:rsid w:val="00C4391A"/>
    <w:rsid w:val="00C45C3B"/>
    <w:rsid w:val="00C47A7E"/>
    <w:rsid w:val="00C50B85"/>
    <w:rsid w:val="00C51037"/>
    <w:rsid w:val="00C66BA2"/>
    <w:rsid w:val="00C76F6D"/>
    <w:rsid w:val="00C80F2B"/>
    <w:rsid w:val="00C82429"/>
    <w:rsid w:val="00C87016"/>
    <w:rsid w:val="00C90A9E"/>
    <w:rsid w:val="00C94E77"/>
    <w:rsid w:val="00C95985"/>
    <w:rsid w:val="00C977AD"/>
    <w:rsid w:val="00CB38F9"/>
    <w:rsid w:val="00CC0C55"/>
    <w:rsid w:val="00CC1441"/>
    <w:rsid w:val="00CC5026"/>
    <w:rsid w:val="00CC68D0"/>
    <w:rsid w:val="00CD11DD"/>
    <w:rsid w:val="00CD132B"/>
    <w:rsid w:val="00CD7419"/>
    <w:rsid w:val="00CE25B2"/>
    <w:rsid w:val="00CE5606"/>
    <w:rsid w:val="00CF2246"/>
    <w:rsid w:val="00D01243"/>
    <w:rsid w:val="00D03F9A"/>
    <w:rsid w:val="00D06D51"/>
    <w:rsid w:val="00D20A56"/>
    <w:rsid w:val="00D22634"/>
    <w:rsid w:val="00D23C44"/>
    <w:rsid w:val="00D24991"/>
    <w:rsid w:val="00D25144"/>
    <w:rsid w:val="00D33EE4"/>
    <w:rsid w:val="00D35428"/>
    <w:rsid w:val="00D35A74"/>
    <w:rsid w:val="00D44636"/>
    <w:rsid w:val="00D50255"/>
    <w:rsid w:val="00D607AE"/>
    <w:rsid w:val="00D646DF"/>
    <w:rsid w:val="00D66520"/>
    <w:rsid w:val="00D66D24"/>
    <w:rsid w:val="00D7082D"/>
    <w:rsid w:val="00D72F93"/>
    <w:rsid w:val="00D76AA2"/>
    <w:rsid w:val="00D7779F"/>
    <w:rsid w:val="00D81519"/>
    <w:rsid w:val="00D8480A"/>
    <w:rsid w:val="00D94BA2"/>
    <w:rsid w:val="00D96C7D"/>
    <w:rsid w:val="00DA4BDE"/>
    <w:rsid w:val="00DA53F3"/>
    <w:rsid w:val="00DA5C33"/>
    <w:rsid w:val="00DB10F1"/>
    <w:rsid w:val="00DB235B"/>
    <w:rsid w:val="00DB3602"/>
    <w:rsid w:val="00DB6FB6"/>
    <w:rsid w:val="00DB7003"/>
    <w:rsid w:val="00DC2E0C"/>
    <w:rsid w:val="00DC3B8F"/>
    <w:rsid w:val="00DC43B0"/>
    <w:rsid w:val="00DD3100"/>
    <w:rsid w:val="00DD69BA"/>
    <w:rsid w:val="00DE1BDD"/>
    <w:rsid w:val="00DE1CC8"/>
    <w:rsid w:val="00DE34CF"/>
    <w:rsid w:val="00DE72DE"/>
    <w:rsid w:val="00DF040F"/>
    <w:rsid w:val="00DF41D7"/>
    <w:rsid w:val="00DF5460"/>
    <w:rsid w:val="00E10B58"/>
    <w:rsid w:val="00E13AB7"/>
    <w:rsid w:val="00E13F3D"/>
    <w:rsid w:val="00E17BA6"/>
    <w:rsid w:val="00E2135C"/>
    <w:rsid w:val="00E256C7"/>
    <w:rsid w:val="00E262FB"/>
    <w:rsid w:val="00E26325"/>
    <w:rsid w:val="00E33E78"/>
    <w:rsid w:val="00E34898"/>
    <w:rsid w:val="00E36723"/>
    <w:rsid w:val="00E41700"/>
    <w:rsid w:val="00E44B9B"/>
    <w:rsid w:val="00E45CC7"/>
    <w:rsid w:val="00E462B4"/>
    <w:rsid w:val="00E53078"/>
    <w:rsid w:val="00E6232C"/>
    <w:rsid w:val="00E6527B"/>
    <w:rsid w:val="00E66297"/>
    <w:rsid w:val="00E714BD"/>
    <w:rsid w:val="00E71EA6"/>
    <w:rsid w:val="00E734F8"/>
    <w:rsid w:val="00E77FC8"/>
    <w:rsid w:val="00E875DF"/>
    <w:rsid w:val="00E93041"/>
    <w:rsid w:val="00EA2C3E"/>
    <w:rsid w:val="00EA3610"/>
    <w:rsid w:val="00EA60FC"/>
    <w:rsid w:val="00EA65F1"/>
    <w:rsid w:val="00EB09B7"/>
    <w:rsid w:val="00EB1E8C"/>
    <w:rsid w:val="00EB1EBC"/>
    <w:rsid w:val="00EB750C"/>
    <w:rsid w:val="00EB7F12"/>
    <w:rsid w:val="00EC3932"/>
    <w:rsid w:val="00EC7EFC"/>
    <w:rsid w:val="00EE4CD4"/>
    <w:rsid w:val="00EE5DEF"/>
    <w:rsid w:val="00EE7D7C"/>
    <w:rsid w:val="00EE7F91"/>
    <w:rsid w:val="00EF7128"/>
    <w:rsid w:val="00EF75F7"/>
    <w:rsid w:val="00F041DD"/>
    <w:rsid w:val="00F07318"/>
    <w:rsid w:val="00F1256E"/>
    <w:rsid w:val="00F16AB9"/>
    <w:rsid w:val="00F25D98"/>
    <w:rsid w:val="00F266A5"/>
    <w:rsid w:val="00F300FB"/>
    <w:rsid w:val="00F314F8"/>
    <w:rsid w:val="00F32C33"/>
    <w:rsid w:val="00F33841"/>
    <w:rsid w:val="00F40A6C"/>
    <w:rsid w:val="00F42D64"/>
    <w:rsid w:val="00F4459C"/>
    <w:rsid w:val="00F50F76"/>
    <w:rsid w:val="00F561A9"/>
    <w:rsid w:val="00F62A43"/>
    <w:rsid w:val="00F6488E"/>
    <w:rsid w:val="00F7157D"/>
    <w:rsid w:val="00F815C7"/>
    <w:rsid w:val="00F86F7A"/>
    <w:rsid w:val="00F90CE3"/>
    <w:rsid w:val="00F92075"/>
    <w:rsid w:val="00F940F5"/>
    <w:rsid w:val="00F95CDF"/>
    <w:rsid w:val="00F97E0F"/>
    <w:rsid w:val="00FA01EF"/>
    <w:rsid w:val="00FA4BBB"/>
    <w:rsid w:val="00FB107E"/>
    <w:rsid w:val="00FB1EB3"/>
    <w:rsid w:val="00FB203B"/>
    <w:rsid w:val="00FB5091"/>
    <w:rsid w:val="00FB6386"/>
    <w:rsid w:val="00FB65E0"/>
    <w:rsid w:val="00FB7259"/>
    <w:rsid w:val="00FC3630"/>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1F62"/>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uiPriority w:val="99"/>
    <w:qFormat/>
    <w:rsid w:val="000B7FED"/>
    <w:pPr>
      <w:ind w:left="0" w:firstLine="0"/>
      <w:outlineLvl w:val="7"/>
    </w:pPr>
  </w:style>
  <w:style w:type="paragraph" w:styleId="9">
    <w:name w:val="heading 9"/>
    <w:aliases w:val="Figure Heading,FH"/>
    <w:basedOn w:val="8"/>
    <w:next w:val="a0"/>
    <w:link w:val="90"/>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0"/>
    <w:uiPriority w:val="39"/>
    <w:semiHidden/>
    <w:qFormat/>
    <w:rsid w:val="000B7FED"/>
    <w:pPr>
      <w:ind w:left="1985" w:hanging="1985"/>
    </w:pPr>
  </w:style>
  <w:style w:type="paragraph" w:styleId="TOC7">
    <w:name w:val="toc 7"/>
    <w:basedOn w:val="TOC6"/>
    <w:next w:val="a0"/>
    <w:uiPriority w:val="39"/>
    <w:semiHidden/>
    <w:qFormat/>
    <w:rsid w:val="000B7FED"/>
    <w:pPr>
      <w:ind w:left="2268" w:hanging="2268"/>
    </w:pPr>
  </w:style>
  <w:style w:type="paragraph" w:styleId="23">
    <w:name w:val="List Bullet 2"/>
    <w:aliases w:val="lb2"/>
    <w:basedOn w:val="aa"/>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b"/>
    <w:uiPriority w:val="99"/>
    <w:qFormat/>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b"/>
    <w:link w:val="25"/>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b">
    <w:name w:val="List"/>
    <w:basedOn w:val="a0"/>
    <w:link w:val="ac"/>
    <w:uiPriority w:val="99"/>
    <w:qFormat/>
    <w:rsid w:val="000B7FED"/>
    <w:pPr>
      <w:ind w:left="568" w:hanging="284"/>
    </w:pPr>
  </w:style>
  <w:style w:type="paragraph" w:styleId="aa">
    <w:name w:val="List Bullet"/>
    <w:basedOn w:val="ab"/>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uiPriority w:val="99"/>
    <w:qFormat/>
    <w:rsid w:val="000B7FED"/>
  </w:style>
  <w:style w:type="paragraph" w:styleId="ad">
    <w:name w:val="footer"/>
    <w:basedOn w:val="a5"/>
    <w:link w:val="ae"/>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uiPriority w:val="99"/>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semiHidden/>
    <w:qFormat/>
    <w:rsid w:val="000B7FED"/>
    <w:rPr>
      <w:rFonts w:ascii="Tahoma" w:hAnsi="Tahoma" w:cs="Tahoma"/>
      <w:sz w:val="16"/>
      <w:szCs w:val="16"/>
    </w:rPr>
  </w:style>
  <w:style w:type="paragraph" w:styleId="af6">
    <w:name w:val="annotation subject"/>
    <w:basedOn w:val="af1"/>
    <w:next w:val="af1"/>
    <w:link w:val="af7"/>
    <w:uiPriority w:val="99"/>
    <w:semiHidden/>
    <w:qFormat/>
    <w:rsid w:val="000B7FED"/>
    <w:rPr>
      <w:b/>
      <w:bCs/>
    </w:rPr>
  </w:style>
  <w:style w:type="paragraph" w:styleId="af8">
    <w:name w:val="Document Map"/>
    <w:basedOn w:val="a0"/>
    <w:link w:val="af9"/>
    <w:uiPriority w:val="99"/>
    <w:semiHidden/>
    <w:qFormat/>
    <w:rsid w:val="005E2C44"/>
    <w:pPr>
      <w:shd w:val="clear" w:color="auto" w:fill="000080"/>
    </w:pPr>
    <w:rPr>
      <w:rFonts w:ascii="Tahoma" w:hAnsi="Tahoma" w:cs="Tahoma"/>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rsid w:val="00BD12A5"/>
    <w:rPr>
      <w:rFonts w:ascii="Arial" w:hAnsi="Arial"/>
      <w:sz w:val="36"/>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BD12A5"/>
    <w:rPr>
      <w:rFonts w:ascii="Arial" w:hAnsi="Arial"/>
      <w:sz w:val="32"/>
      <w:lang w:val="en-GB" w:eastAsia="en-US"/>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1"/>
    <w:link w:val="30"/>
    <w:rsid w:val="00BD12A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BD12A5"/>
    <w:rPr>
      <w:rFonts w:ascii="Arial" w:hAnsi="Arial"/>
      <w:sz w:val="24"/>
      <w:lang w:val="en-GB" w:eastAsia="en-US"/>
    </w:rPr>
  </w:style>
  <w:style w:type="character" w:customStyle="1" w:styleId="50">
    <w:name w:val="标题 5 字符"/>
    <w:aliases w:val="h5 字符,Heading5 字符,H5 字符"/>
    <w:basedOn w:val="a1"/>
    <w:link w:val="5"/>
    <w:rsid w:val="00BD12A5"/>
    <w:rPr>
      <w:rFonts w:ascii="Arial" w:hAnsi="Arial"/>
      <w:sz w:val="22"/>
      <w:lang w:val="en-GB" w:eastAsia="en-US"/>
    </w:rPr>
  </w:style>
  <w:style w:type="character" w:customStyle="1" w:styleId="60">
    <w:name w:val="标题 6 字符"/>
    <w:basedOn w:val="a1"/>
    <w:link w:val="6"/>
    <w:rsid w:val="00BD12A5"/>
    <w:rPr>
      <w:rFonts w:ascii="Arial" w:hAnsi="Arial"/>
      <w:lang w:val="en-GB" w:eastAsia="en-US"/>
    </w:rPr>
  </w:style>
  <w:style w:type="character" w:customStyle="1" w:styleId="70">
    <w:name w:val="标题 7 字符"/>
    <w:basedOn w:val="a1"/>
    <w:link w:val="7"/>
    <w:rsid w:val="00BD12A5"/>
    <w:rPr>
      <w:rFonts w:ascii="Arial" w:hAnsi="Arial"/>
      <w:lang w:val="en-GB" w:eastAsia="en-US"/>
    </w:rPr>
  </w:style>
  <w:style w:type="character" w:customStyle="1" w:styleId="80">
    <w:name w:val="标题 8 字符"/>
    <w:aliases w:val="Table Heading 字符"/>
    <w:basedOn w:val="a1"/>
    <w:link w:val="8"/>
    <w:uiPriority w:val="99"/>
    <w:rsid w:val="00BD12A5"/>
    <w:rPr>
      <w:rFonts w:ascii="Arial" w:hAnsi="Arial"/>
      <w:sz w:val="36"/>
      <w:lang w:val="en-GB" w:eastAsia="en-US"/>
    </w:rPr>
  </w:style>
  <w:style w:type="character" w:customStyle="1" w:styleId="90">
    <w:name w:val="标题 9 字符"/>
    <w:aliases w:val="Figure Heading 字符,FH 字符"/>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0"/>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0">
    <w:name w:val="HTML 预设格式 字符"/>
    <w:basedOn w:val="a1"/>
    <w:link w:val="HTML"/>
    <w:semiHidden/>
    <w:rsid w:val="00BD12A5"/>
    <w:rPr>
      <w:rFonts w:ascii="Courier New" w:eastAsia="Batang" w:hAnsi="Courier New"/>
      <w:lang w:val="x-none" w:eastAsia="ko-KR"/>
    </w:rPr>
  </w:style>
  <w:style w:type="paragraph" w:styleId="afa">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b">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af2">
    <w:name w:val="批注文字 字符"/>
    <w:basedOn w:val="a1"/>
    <w:link w:val="af1"/>
    <w:uiPriority w:val="99"/>
    <w:qFormat/>
    <w:rsid w:val="00BD12A5"/>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ae">
    <w:name w:val="页脚 字符"/>
    <w:basedOn w:val="a1"/>
    <w:link w:val="ad"/>
    <w:uiPriority w:val="99"/>
    <w:rsid w:val="00BD12A5"/>
    <w:rPr>
      <w:rFonts w:ascii="Arial" w:hAnsi="Arial"/>
      <w:b/>
      <w:i/>
      <w:noProof/>
      <w:sz w:val="18"/>
      <w:lang w:val="en-GB" w:eastAsia="en-US"/>
    </w:rPr>
  </w:style>
  <w:style w:type="paragraph" w:styleId="afc">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e"/>
    <w:uiPriority w:val="35"/>
    <w:semiHidden/>
    <w:locked/>
    <w:rsid w:val="00BD12A5"/>
    <w:rPr>
      <w:b/>
      <w:lang w:eastAsia="en-US"/>
    </w:rPr>
  </w:style>
  <w:style w:type="paragraph" w:styleId="afe">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35"/>
    <w:semiHidden/>
    <w:unhideWhenUsed/>
    <w:qFormat/>
    <w:rsid w:val="00BD12A5"/>
    <w:pPr>
      <w:spacing w:before="120" w:after="120"/>
    </w:pPr>
    <w:rPr>
      <w:rFonts w:ascii="CG Times (WN)" w:hAnsi="CG Times (WN)"/>
      <w:b/>
      <w:lang w:val="fr-FR"/>
    </w:rPr>
  </w:style>
  <w:style w:type="character" w:customStyle="1" w:styleId="ac">
    <w:name w:val="列表 字符"/>
    <w:link w:val="ab"/>
    <w:uiPriority w:val="99"/>
    <w:locked/>
    <w:rsid w:val="00BD12A5"/>
    <w:rPr>
      <w:rFonts w:ascii="Times New Roman" w:hAnsi="Times New Roman"/>
      <w:lang w:val="en-GB" w:eastAsia="en-US"/>
    </w:rPr>
  </w:style>
  <w:style w:type="character" w:customStyle="1" w:styleId="25">
    <w:name w:val="列表 2 字符"/>
    <w:basedOn w:val="ac"/>
    <w:link w:val="24"/>
    <w:locked/>
    <w:rsid w:val="00BD12A5"/>
    <w:rPr>
      <w:rFonts w:ascii="Times New Roman" w:hAnsi="Times New Roman"/>
      <w:lang w:val="en-GB" w:eastAsia="en-US"/>
    </w:rPr>
  </w:style>
  <w:style w:type="character" w:customStyle="1" w:styleId="34">
    <w:name w:val="列表 3 字符"/>
    <w:basedOn w:val="25"/>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aff">
    <w:name w:val="标题 字符"/>
    <w:aliases w:val="Heading 31 字符"/>
    <w:link w:val="aff0"/>
    <w:locked/>
    <w:rsid w:val="00BD12A5"/>
    <w:rPr>
      <w:rFonts w:ascii="Arial" w:eastAsia="MS Mincho" w:hAnsi="Arial" w:cs="Arial"/>
      <w:b/>
      <w:sz w:val="24"/>
      <w:lang w:val="de-DE" w:eastAsia="ja-JP"/>
    </w:rPr>
  </w:style>
  <w:style w:type="paragraph" w:styleId="aff0">
    <w:name w:val="Title"/>
    <w:aliases w:val="Heading 31"/>
    <w:basedOn w:val="a0"/>
    <w:link w:val="aff"/>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2"/>
    <w:semiHidden/>
    <w:locked/>
    <w:rsid w:val="00BD12A5"/>
    <w:rPr>
      <w:rFonts w:ascii="Times" w:eastAsia="Batang" w:hAnsi="Times" w:cs="Times"/>
      <w:szCs w:val="24"/>
      <w:lang w:eastAsia="en-US"/>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f3">
    <w:name w:val="Body Text Indent"/>
    <w:basedOn w:val="a0"/>
    <w:link w:val="aff4"/>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6">
    <w:name w:val="List Continue 2"/>
    <w:basedOn w:val="a0"/>
    <w:uiPriority w:val="99"/>
    <w:semiHidden/>
    <w:unhideWhenUsed/>
    <w:qFormat/>
    <w:rsid w:val="00BD12A5"/>
    <w:pPr>
      <w:ind w:leftChars="400" w:left="850"/>
    </w:pPr>
    <w:rPr>
      <w:rFonts w:eastAsia="MS Mincho"/>
      <w:lang w:eastAsia="ja-JP"/>
    </w:rPr>
  </w:style>
  <w:style w:type="paragraph" w:styleId="aff5">
    <w:name w:val="Subtitle"/>
    <w:basedOn w:val="a0"/>
    <w:next w:val="a0"/>
    <w:link w:val="aff6"/>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aff6">
    <w:name w:val="副标题 字符"/>
    <w:basedOn w:val="a1"/>
    <w:link w:val="aff5"/>
    <w:uiPriority w:val="11"/>
    <w:rsid w:val="00BD12A5"/>
    <w:rPr>
      <w:rFonts w:ascii="Calibri Light" w:eastAsia="宋体" w:hAnsi="Calibri Light"/>
      <w:b/>
      <w:i/>
      <w:iCs/>
      <w:color w:val="4472C4"/>
      <w:spacing w:val="15"/>
      <w:szCs w:val="24"/>
      <w:lang w:val="en-US" w:eastAsia="zh-CN"/>
    </w:rPr>
  </w:style>
  <w:style w:type="paragraph" w:styleId="aff7">
    <w:name w:val="Date"/>
    <w:basedOn w:val="a0"/>
    <w:next w:val="a0"/>
    <w:link w:val="aff8"/>
    <w:uiPriority w:val="99"/>
    <w:unhideWhenUsed/>
    <w:qFormat/>
    <w:rsid w:val="00BD12A5"/>
    <w:rPr>
      <w:rFonts w:eastAsia="宋体"/>
      <w:lang w:val="en-US" w:eastAsia="zh-CN"/>
    </w:rPr>
  </w:style>
  <w:style w:type="character" w:customStyle="1" w:styleId="aff8">
    <w:name w:val="日期 字符"/>
    <w:basedOn w:val="a1"/>
    <w:link w:val="aff7"/>
    <w:uiPriority w:val="99"/>
    <w:rsid w:val="00BD12A5"/>
    <w:rPr>
      <w:rFonts w:ascii="Times New Roman" w:eastAsia="宋体" w:hAnsi="Times New Roman"/>
      <w:lang w:val="en-US" w:eastAsia="zh-CN"/>
    </w:rPr>
  </w:style>
  <w:style w:type="paragraph" w:styleId="27">
    <w:name w:val="Body Text First Indent 2"/>
    <w:basedOn w:val="aff3"/>
    <w:link w:val="28"/>
    <w:uiPriority w:val="99"/>
    <w:semiHidden/>
    <w:unhideWhenUsed/>
    <w:qFormat/>
    <w:rsid w:val="00BD12A5"/>
    <w:pPr>
      <w:spacing w:after="180"/>
      <w:ind w:leftChars="400" w:left="851" w:firstLineChars="100" w:firstLine="210"/>
    </w:pPr>
    <w:rPr>
      <w:rFonts w:eastAsia="MS Mincho"/>
    </w:rPr>
  </w:style>
  <w:style w:type="character" w:customStyle="1" w:styleId="28">
    <w:name w:val="正文文本首行缩进 2 字符"/>
    <w:basedOn w:val="BodyTextIndentChar"/>
    <w:link w:val="27"/>
    <w:uiPriority w:val="99"/>
    <w:semiHidden/>
    <w:rsid w:val="00BD12A5"/>
    <w:rPr>
      <w:rFonts w:ascii="Times New Roman" w:eastAsia="MS Mincho" w:hAnsi="Times New Roman"/>
      <w:lang w:val="en-GB" w:eastAsia="en-US"/>
    </w:rPr>
  </w:style>
  <w:style w:type="paragraph" w:styleId="29">
    <w:name w:val="Body Text 2"/>
    <w:basedOn w:val="a0"/>
    <w:link w:val="2a"/>
    <w:uiPriority w:val="99"/>
    <w:semiHidden/>
    <w:unhideWhenUsed/>
    <w:qFormat/>
    <w:rsid w:val="00BD12A5"/>
    <w:rPr>
      <w:rFonts w:eastAsia="MS Mincho"/>
      <w:i/>
      <w:iCs/>
      <w:lang w:eastAsia="ja-JP"/>
    </w:rPr>
  </w:style>
  <w:style w:type="character" w:customStyle="1" w:styleId="2a">
    <w:name w:val="正文文本 2 字符"/>
    <w:basedOn w:val="a1"/>
    <w:link w:val="29"/>
    <w:uiPriority w:val="99"/>
    <w:semiHidden/>
    <w:rsid w:val="00BD12A5"/>
    <w:rPr>
      <w:rFonts w:ascii="Times New Roman" w:eastAsia="MS Mincho" w:hAnsi="Times New Roman"/>
      <w:i/>
      <w:iCs/>
      <w:lang w:val="en-GB" w:eastAsia="ja-JP"/>
    </w:rPr>
  </w:style>
  <w:style w:type="paragraph" w:styleId="35">
    <w:name w:val="Body Text 3"/>
    <w:basedOn w:val="a0"/>
    <w:link w:val="36"/>
    <w:uiPriority w:val="99"/>
    <w:semiHidden/>
    <w:unhideWhenUsed/>
    <w:qFormat/>
    <w:rsid w:val="00BD12A5"/>
    <w:pPr>
      <w:spacing w:after="0"/>
      <w:jc w:val="both"/>
    </w:pPr>
    <w:rPr>
      <w:rFonts w:eastAsia="MS Gothic"/>
      <w:sz w:val="24"/>
      <w:lang w:eastAsia="ja-JP"/>
    </w:rPr>
  </w:style>
  <w:style w:type="character" w:customStyle="1" w:styleId="36">
    <w:name w:val="正文文本 3 字符"/>
    <w:basedOn w:val="a1"/>
    <w:link w:val="35"/>
    <w:uiPriority w:val="99"/>
    <w:semiHidden/>
    <w:rsid w:val="00BD12A5"/>
    <w:rPr>
      <w:rFonts w:ascii="Times New Roman" w:eastAsia="MS Gothic" w:hAnsi="Times New Roman"/>
      <w:sz w:val="24"/>
      <w:lang w:val="en-GB" w:eastAsia="ja-JP"/>
    </w:rPr>
  </w:style>
  <w:style w:type="paragraph" w:styleId="2b">
    <w:name w:val="Body Text Indent 2"/>
    <w:basedOn w:val="a0"/>
    <w:link w:val="2c"/>
    <w:uiPriority w:val="99"/>
    <w:semiHidden/>
    <w:unhideWhenUsed/>
    <w:qFormat/>
    <w:rsid w:val="00BD12A5"/>
    <w:pPr>
      <w:ind w:leftChars="100" w:left="200"/>
    </w:pPr>
    <w:rPr>
      <w:rFonts w:eastAsia="MS Mincho"/>
      <w:lang w:eastAsia="ja-JP"/>
    </w:rPr>
  </w:style>
  <w:style w:type="character" w:customStyle="1" w:styleId="2c">
    <w:name w:val="正文文本缩进 2 字符"/>
    <w:basedOn w:val="a1"/>
    <w:link w:val="2b"/>
    <w:uiPriority w:val="99"/>
    <w:semiHidden/>
    <w:rsid w:val="00BD12A5"/>
    <w:rPr>
      <w:rFonts w:ascii="Times New Roman" w:eastAsia="MS Mincho" w:hAnsi="Times New Roman"/>
      <w:lang w:val="en-GB" w:eastAsia="ja-JP"/>
    </w:rPr>
  </w:style>
  <w:style w:type="paragraph" w:styleId="37">
    <w:name w:val="Body Text Indent 3"/>
    <w:basedOn w:val="a0"/>
    <w:link w:val="38"/>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8">
    <w:name w:val="正文文本缩进 3 字符"/>
    <w:basedOn w:val="a1"/>
    <w:link w:val="37"/>
    <w:uiPriority w:val="99"/>
    <w:semiHidden/>
    <w:rsid w:val="00BD12A5"/>
    <w:rPr>
      <w:rFonts w:ascii="Times New Roman" w:eastAsia="宋体" w:hAnsi="Times New Roman"/>
      <w:lang w:val="x-none" w:eastAsia="ja-JP"/>
    </w:rPr>
  </w:style>
  <w:style w:type="character" w:customStyle="1" w:styleId="af9">
    <w:name w:val="文档结构图 字符"/>
    <w:basedOn w:val="a1"/>
    <w:link w:val="af8"/>
    <w:uiPriority w:val="99"/>
    <w:semiHidden/>
    <w:rsid w:val="00BD12A5"/>
    <w:rPr>
      <w:rFonts w:ascii="Tahoma" w:hAnsi="Tahoma" w:cs="Tahoma"/>
      <w:shd w:val="clear" w:color="auto" w:fill="000080"/>
      <w:lang w:val="en-GB" w:eastAsia="en-US"/>
    </w:rPr>
  </w:style>
  <w:style w:type="paragraph" w:styleId="aff9">
    <w:name w:val="Plain Text"/>
    <w:basedOn w:val="a0"/>
    <w:link w:val="affa"/>
    <w:uiPriority w:val="99"/>
    <w:semiHidden/>
    <w:unhideWhenUsed/>
    <w:qFormat/>
    <w:rsid w:val="00BD12A5"/>
    <w:rPr>
      <w:rFonts w:ascii="Courier New" w:eastAsia="宋体" w:hAnsi="Courier New"/>
      <w:lang w:val="nb-NO"/>
    </w:rPr>
  </w:style>
  <w:style w:type="character" w:customStyle="1" w:styleId="affa">
    <w:name w:val="纯文本 字符"/>
    <w:basedOn w:val="a1"/>
    <w:link w:val="aff9"/>
    <w:uiPriority w:val="99"/>
    <w:semiHidden/>
    <w:rsid w:val="00BD12A5"/>
    <w:rPr>
      <w:rFonts w:ascii="Courier New" w:eastAsia="宋体" w:hAnsi="Courier New"/>
      <w:lang w:val="nb-NO" w:eastAsia="en-US"/>
    </w:rPr>
  </w:style>
  <w:style w:type="character" w:customStyle="1" w:styleId="af7">
    <w:name w:val="批注主题 字符"/>
    <w:basedOn w:val="af2"/>
    <w:link w:val="af6"/>
    <w:uiPriority w:val="99"/>
    <w:semiHidden/>
    <w:rsid w:val="00BD12A5"/>
    <w:rPr>
      <w:rFonts w:ascii="Times New Roman" w:hAnsi="Times New Roman"/>
      <w:b/>
      <w:bCs/>
      <w:lang w:val="en-GB" w:eastAsia="en-US"/>
    </w:rPr>
  </w:style>
  <w:style w:type="character" w:customStyle="1" w:styleId="af5">
    <w:name w:val="批注框文本 字符"/>
    <w:basedOn w:val="a1"/>
    <w:link w:val="af4"/>
    <w:uiPriority w:val="99"/>
    <w:semiHidden/>
    <w:rsid w:val="00BD12A5"/>
    <w:rPr>
      <w:rFonts w:ascii="Tahoma" w:hAnsi="Tahoma" w:cs="Tahoma"/>
      <w:sz w:val="16"/>
      <w:szCs w:val="16"/>
      <w:lang w:val="en-GB" w:eastAsia="en-US"/>
    </w:rPr>
  </w:style>
  <w:style w:type="paragraph" w:styleId="affb">
    <w:name w:val="No Spacing"/>
    <w:uiPriority w:val="1"/>
    <w:qFormat/>
    <w:rsid w:val="00BD12A5"/>
    <w:rPr>
      <w:rFonts w:ascii="Calibri" w:eastAsia="宋体" w:hAnsi="Calibri"/>
      <w:sz w:val="22"/>
      <w:szCs w:val="22"/>
      <w:lang w:val="en-US" w:eastAsia="zh-CN"/>
    </w:rPr>
  </w:style>
  <w:style w:type="paragraph" w:styleId="affc">
    <w:name w:val="Revision"/>
    <w:uiPriority w:val="99"/>
    <w:semiHidden/>
    <w:qFormat/>
    <w:rsid w:val="00BD12A5"/>
    <w:rPr>
      <w:rFonts w:ascii="Times New Roman" w:eastAsia="宋体" w:hAnsi="Times New Roman"/>
      <w:lang w:val="en-GB" w:eastAsia="en-US"/>
    </w:rPr>
  </w:style>
  <w:style w:type="character" w:customStyle="1" w:styleId="affd">
    <w:name w:val="列表段落 字符"/>
    <w:aliases w:val="- Bullets 字符1,목록 단락 字符1,リスト段落 字符,Lista1 字符,?? ?? 字符,????? 字符,???? 字符,列出段落1 字符,中等深浅网格 1 - 着色 21 字符,¥¡¡¡¡ì¬º¥¹¥È¶ÎÂä 字符,ÁÐ³ö¶ÎÂä 字符,列表段落1 字符,—ño’i—Ž 字符,¥ê¥¹¥È¶ÎÂä 字符,1st level - Bullet List Paragraph 字符,Lettre d'introduction 字符,Normal bullet 2 字符"/>
    <w:link w:val="affe"/>
    <w:uiPriority w:val="34"/>
    <w:qFormat/>
    <w:locked/>
    <w:rsid w:val="00BD12A5"/>
    <w:rPr>
      <w:rFonts w:ascii="Malgun Gothic" w:eastAsia="Malgun Gothic" w:hAnsi="Malgun Gothic"/>
      <w:lang w:eastAsia="en-US"/>
    </w:rPr>
  </w:style>
  <w:style w:type="paragraph" w:styleId="aff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a0"/>
    <w:link w:val="aff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b"/>
    <w:uiPriority w:val="99"/>
    <w:qFormat/>
    <w:rsid w:val="00BD12A5"/>
    <w:pPr>
      <w:widowControl w:val="0"/>
      <w:spacing w:after="0"/>
      <w:ind w:firstLine="420"/>
      <w:jc w:val="both"/>
    </w:pPr>
    <w:rPr>
      <w:kern w:val="2"/>
      <w:sz w:val="21"/>
      <w:lang w:val="en-US" w:eastAsia="zh-CN"/>
    </w:rPr>
  </w:style>
  <w:style w:type="paragraph" w:customStyle="1" w:styleId="af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f3"/>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f2"/>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f3"/>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f2"/>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
    <w:name w:val="样式 正文 Char"/>
    <w:basedOn w:val="a1"/>
    <w:link w:val="afff1"/>
    <w:locked/>
    <w:rsid w:val="00BD12A5"/>
    <w:rPr>
      <w:rFonts w:ascii="宋体" w:eastAsia="宋体" w:hAnsi="宋体" w:cs="宋体"/>
      <w:kern w:val="2"/>
      <w:sz w:val="21"/>
      <w:lang w:val="en-US" w:eastAsia="zh-CN"/>
    </w:rPr>
  </w:style>
  <w:style w:type="paragraph" w:customStyle="1" w:styleId="afff1">
    <w:name w:val="样式 正文"/>
    <w:basedOn w:val="a0"/>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f2"/>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7"/>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a"/>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f2"/>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a"/>
    <w:next w:val="aff2"/>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2"/>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3">
    <w:name w:val="テキスト (文字)"/>
    <w:link w:val="afff4"/>
    <w:locked/>
    <w:rsid w:val="00BD12A5"/>
    <w:rPr>
      <w:rFonts w:ascii="Century" w:eastAsia="MS Mincho" w:hAnsi="Century"/>
      <w:kern w:val="2"/>
      <w:sz w:val="21"/>
      <w:szCs w:val="22"/>
      <w:lang w:eastAsia="ja-JP"/>
    </w:rPr>
  </w:style>
  <w:style w:type="paragraph" w:customStyle="1" w:styleId="afff4">
    <w:name w:val="テキスト"/>
    <w:basedOn w:val="a0"/>
    <w:link w:val="af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9">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f2"/>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b"/>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f5">
    <w:name w:val="line number"/>
    <w:semiHidden/>
    <w:unhideWhenUsed/>
    <w:rsid w:val="00BD12A5"/>
    <w:rPr>
      <w:rFonts w:ascii="Arial" w:eastAsia="宋体" w:hAnsi="Arial" w:cs="Arial" w:hint="default"/>
      <w:color w:val="0000FF"/>
      <w:kern w:val="2"/>
      <w:sz w:val="18"/>
      <w:lang w:val="en-US" w:eastAsia="zh-CN" w:bidi="ar-SA"/>
    </w:rPr>
  </w:style>
  <w:style w:type="character" w:styleId="afff6">
    <w:name w:val="Placeholder Text"/>
    <w:basedOn w:val="a1"/>
    <w:uiPriority w:val="99"/>
    <w:semiHidden/>
    <w:rsid w:val="00BD12A5"/>
    <w:rPr>
      <w:color w:val="808080"/>
    </w:rPr>
  </w:style>
  <w:style w:type="character" w:styleId="af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0"/>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0">
    <w:name w:val="z-窗体顶端 字符"/>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1">
    <w:name w:val="HTML Bottom of Form"/>
    <w:basedOn w:val="a0"/>
    <w:next w:val="a0"/>
    <w:link w:val="z-2"/>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2">
    <w:name w:val="z-窗体底端 字符"/>
    <w:basedOn w:val="a1"/>
    <w:link w:val="z-1"/>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aff4">
    <w:name w:val="正文文本缩进 字符"/>
    <w:basedOn w:val="a1"/>
    <w:link w:val="aff3"/>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a1"/>
    <w:uiPriority w:val="10"/>
    <w:rsid w:val="00BD12A5"/>
    <w:rPr>
      <w:rFonts w:ascii="Calibri Light" w:eastAsia="宋体" w:hAnsi="Calibri Light" w:cs="Times New Roman" w:hint="default"/>
      <w:b/>
      <w:bCs/>
      <w:sz w:val="32"/>
      <w:szCs w:val="32"/>
    </w:rPr>
  </w:style>
  <w:style w:type="character" w:customStyle="1" w:styleId="af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d">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f0">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9354-1567-48EE-BBED-304C86B2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697</Words>
  <Characters>3975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CMCC</cp:lastModifiedBy>
  <cp:revision>12</cp:revision>
  <cp:lastPrinted>1900-01-01T00:00:00Z</cp:lastPrinted>
  <dcterms:created xsi:type="dcterms:W3CDTF">2022-09-30T10:17:00Z</dcterms:created>
  <dcterms:modified xsi:type="dcterms:W3CDTF">2022-10-12T01:42:00Z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(3)MMXZ6fE6Zy/znIsNWWpjnQt1AQGM+yZ2prAJoi8V5i0XtVJzNKAhv2RvhUkqn9J72kJ4VuUv
vLpcnRNArylIEjLLuNzhD6NBRn+Xaz97GtHG9Mz4mPacYoWfuTYDgkUTxydFgRp8UTvQLi6w
WFiRd0Ss+plM84/d0WkoysE4Tzu14Yw/+HID7rseM8CgBdPtqXIB+cQ/50j7rVPjJTU73kWr
T2lPHBL8a9RHv7ZqnV</vt:lpwstr>
  </property>
  <property fmtid="{D5CDD505-2E9C-101B-9397-08002B2CF9AE}" pid="22" name="_2015_ms_pID_7253431">
    <vt:lpwstr>wrkFPwccjN1tQBul3wAK8xN1y/+gzZcgP4bM5W+Ce6s85Zh0+SpRZd
Cmm1nPBbBcDnu7Bv4w+F4+TlunIjKKe9GOmgX/AkBQYBPyrTDNMKj4inj2Fkw/ZQH27ioYgb
5CYG29/QzZRJ8rYuM/IsNwgCLFLS3rCv70YBzs5A/JVQFYDKOnkfUrQcTu7BqtuEsAf5Z+Gr
7nwX8p1/gLVlERq64Xho4BkS83qJwxQMn2IW</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1664547270</vt:lpwstr>
  </property>
</Properties>
</file>