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C3026" w14:textId="25279ED3" w:rsidR="00D772E0" w:rsidRPr="00B06CC2" w:rsidRDefault="00D772E0" w:rsidP="00D772E0">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sidR="00286865">
        <w:rPr>
          <w:rFonts w:ascii="Arial" w:hAnsi="Arial" w:cs="Arial"/>
          <w:b/>
          <w:bCs/>
          <w:sz w:val="24"/>
          <w:szCs w:val="24"/>
        </w:rPr>
        <w:t>10</w:t>
      </w:r>
      <w:r w:rsidR="00C319F7">
        <w:rPr>
          <w:rFonts w:ascii="Arial" w:hAnsi="Arial" w:cs="Arial"/>
          <w:b/>
          <w:bCs/>
          <w:sz w:val="24"/>
          <w:szCs w:val="24"/>
        </w:rPr>
        <w:t>bis</w:t>
      </w:r>
      <w:r w:rsidR="00684B81">
        <w:rPr>
          <w:rFonts w:ascii="Arial" w:hAnsi="Arial" w:cs="Arial"/>
          <w:b/>
          <w:bCs/>
          <w:sz w:val="24"/>
          <w:szCs w:val="24"/>
        </w:rPr>
        <w:t xml:space="preserve"> Meeting</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684B81" w:rsidRPr="00684B81">
        <w:rPr>
          <w:rFonts w:ascii="Arial" w:hAnsi="Arial"/>
          <w:b/>
          <w:sz w:val="24"/>
          <w:szCs w:val="24"/>
        </w:rPr>
        <w:t>R1-22</w:t>
      </w:r>
      <w:r w:rsidR="009A4EB7">
        <w:rPr>
          <w:rFonts w:ascii="Arial" w:hAnsi="Arial"/>
          <w:b/>
          <w:sz w:val="24"/>
          <w:szCs w:val="24"/>
        </w:rPr>
        <w:t>xxxx</w:t>
      </w:r>
    </w:p>
    <w:p w14:paraId="1D7FF713" w14:textId="5E2BB3C3" w:rsidR="00D772E0" w:rsidRPr="00FF378B" w:rsidRDefault="00FF378B" w:rsidP="00D772E0">
      <w:pPr>
        <w:pStyle w:val="CRCoverPage"/>
        <w:outlineLvl w:val="0"/>
        <w:rPr>
          <w:rFonts w:cs="Arial"/>
          <w:b/>
          <w:bCs/>
          <w:sz w:val="24"/>
          <w:szCs w:val="24"/>
        </w:rPr>
      </w:pPr>
      <w:r w:rsidRPr="00FF378B">
        <w:rPr>
          <w:rFonts w:cs="Arial"/>
          <w:b/>
          <w:bCs/>
          <w:sz w:val="24"/>
          <w:szCs w:val="24"/>
        </w:rPr>
        <w:t>e-Meeting, October 10th – 19th,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72E0" w14:paraId="2E6DB718" w14:textId="77777777" w:rsidTr="00F26773">
        <w:tc>
          <w:tcPr>
            <w:tcW w:w="9641" w:type="dxa"/>
            <w:gridSpan w:val="9"/>
            <w:tcBorders>
              <w:top w:val="single" w:sz="4" w:space="0" w:color="auto"/>
              <w:left w:val="single" w:sz="4" w:space="0" w:color="auto"/>
              <w:right w:val="single" w:sz="4" w:space="0" w:color="auto"/>
            </w:tcBorders>
          </w:tcPr>
          <w:p w14:paraId="51366280" w14:textId="77777777" w:rsidR="00D772E0" w:rsidRDefault="00D772E0" w:rsidP="00F26773">
            <w:pPr>
              <w:pStyle w:val="CRCoverPage"/>
              <w:spacing w:after="0"/>
              <w:jc w:val="right"/>
              <w:rPr>
                <w:i/>
                <w:noProof/>
              </w:rPr>
            </w:pPr>
            <w:r>
              <w:rPr>
                <w:i/>
                <w:noProof/>
                <w:sz w:val="14"/>
              </w:rPr>
              <w:t>CR-Form-v12.2</w:t>
            </w:r>
          </w:p>
        </w:tc>
      </w:tr>
      <w:tr w:rsidR="00D772E0" w14:paraId="5EDCD1E5" w14:textId="77777777" w:rsidTr="00F26773">
        <w:tc>
          <w:tcPr>
            <w:tcW w:w="9641" w:type="dxa"/>
            <w:gridSpan w:val="9"/>
            <w:tcBorders>
              <w:left w:val="single" w:sz="4" w:space="0" w:color="auto"/>
              <w:right w:val="single" w:sz="4" w:space="0" w:color="auto"/>
            </w:tcBorders>
          </w:tcPr>
          <w:p w14:paraId="4215F174" w14:textId="234099BE" w:rsidR="00D772E0" w:rsidRDefault="00D14533" w:rsidP="00F26773">
            <w:pPr>
              <w:pStyle w:val="CRCoverPage"/>
              <w:spacing w:after="0"/>
              <w:jc w:val="center"/>
              <w:rPr>
                <w:noProof/>
              </w:rPr>
            </w:pPr>
            <w:r w:rsidRPr="00725478">
              <w:rPr>
                <w:rFonts w:hint="eastAsia"/>
                <w:b/>
                <w:noProof/>
                <w:color w:val="FF0000"/>
                <w:sz w:val="32"/>
              </w:rPr>
              <w:t>[</w:t>
            </w:r>
            <w:r w:rsidRPr="00725478">
              <w:rPr>
                <w:b/>
                <w:noProof/>
                <w:color w:val="FF0000"/>
                <w:sz w:val="32"/>
              </w:rPr>
              <w:t>DRAFT</w:t>
            </w:r>
            <w:r w:rsidRPr="00725478">
              <w:rPr>
                <w:rFonts w:hint="eastAsia"/>
                <w:b/>
                <w:noProof/>
                <w:color w:val="FF0000"/>
                <w:sz w:val="32"/>
              </w:rPr>
              <w:t>]</w:t>
            </w:r>
            <w:r w:rsidRPr="00725478">
              <w:rPr>
                <w:b/>
                <w:noProof/>
                <w:color w:val="FF0000"/>
                <w:sz w:val="32"/>
              </w:rPr>
              <w:t xml:space="preserve"> </w:t>
            </w:r>
            <w:r w:rsidR="00D772E0">
              <w:rPr>
                <w:b/>
                <w:noProof/>
                <w:sz w:val="32"/>
              </w:rPr>
              <w:t>CHANGE REQUEST</w:t>
            </w:r>
          </w:p>
        </w:tc>
      </w:tr>
      <w:tr w:rsidR="00D772E0" w14:paraId="6E8FE1EF" w14:textId="77777777" w:rsidTr="00F26773">
        <w:tc>
          <w:tcPr>
            <w:tcW w:w="9641" w:type="dxa"/>
            <w:gridSpan w:val="9"/>
            <w:tcBorders>
              <w:left w:val="single" w:sz="4" w:space="0" w:color="auto"/>
              <w:right w:val="single" w:sz="4" w:space="0" w:color="auto"/>
            </w:tcBorders>
          </w:tcPr>
          <w:p w14:paraId="586D2777" w14:textId="77777777" w:rsidR="00D772E0" w:rsidRDefault="00D772E0" w:rsidP="00F26773">
            <w:pPr>
              <w:pStyle w:val="CRCoverPage"/>
              <w:spacing w:after="0"/>
              <w:rPr>
                <w:noProof/>
                <w:sz w:val="8"/>
                <w:szCs w:val="8"/>
              </w:rPr>
            </w:pPr>
          </w:p>
        </w:tc>
      </w:tr>
      <w:tr w:rsidR="00D772E0" w14:paraId="234C0D72" w14:textId="77777777" w:rsidTr="00F26773">
        <w:tc>
          <w:tcPr>
            <w:tcW w:w="142" w:type="dxa"/>
            <w:tcBorders>
              <w:left w:val="single" w:sz="4" w:space="0" w:color="auto"/>
            </w:tcBorders>
          </w:tcPr>
          <w:p w14:paraId="20DB88A2" w14:textId="77777777" w:rsidR="00D772E0" w:rsidRDefault="00D772E0" w:rsidP="00F26773">
            <w:pPr>
              <w:pStyle w:val="CRCoverPage"/>
              <w:spacing w:after="0"/>
              <w:jc w:val="right"/>
              <w:rPr>
                <w:noProof/>
              </w:rPr>
            </w:pPr>
          </w:p>
        </w:tc>
        <w:tc>
          <w:tcPr>
            <w:tcW w:w="1559" w:type="dxa"/>
            <w:shd w:val="pct30" w:color="FFFF00" w:fill="auto"/>
          </w:tcPr>
          <w:p w14:paraId="21157D9A" w14:textId="12D155F3" w:rsidR="00D772E0" w:rsidRPr="00410371" w:rsidRDefault="00D772E0" w:rsidP="00F26773">
            <w:pPr>
              <w:pStyle w:val="CRCoverPage"/>
              <w:spacing w:after="0"/>
              <w:jc w:val="right"/>
              <w:rPr>
                <w:b/>
                <w:noProof/>
                <w:sz w:val="28"/>
              </w:rPr>
            </w:pPr>
            <w:r w:rsidRPr="005F7DE3">
              <w:rPr>
                <w:b/>
                <w:noProof/>
                <w:sz w:val="28"/>
              </w:rPr>
              <w:t>38.2</w:t>
            </w:r>
            <w:r w:rsidR="00E1128E">
              <w:rPr>
                <w:b/>
                <w:noProof/>
                <w:sz w:val="28"/>
              </w:rPr>
              <w:t>02</w:t>
            </w:r>
          </w:p>
        </w:tc>
        <w:tc>
          <w:tcPr>
            <w:tcW w:w="709" w:type="dxa"/>
          </w:tcPr>
          <w:p w14:paraId="5080531D" w14:textId="77777777" w:rsidR="00D772E0" w:rsidRDefault="00D772E0" w:rsidP="00F26773">
            <w:pPr>
              <w:pStyle w:val="CRCoverPage"/>
              <w:spacing w:after="0"/>
              <w:jc w:val="center"/>
              <w:rPr>
                <w:noProof/>
              </w:rPr>
            </w:pPr>
            <w:r>
              <w:rPr>
                <w:b/>
                <w:noProof/>
                <w:sz w:val="28"/>
              </w:rPr>
              <w:t>CR</w:t>
            </w:r>
          </w:p>
        </w:tc>
        <w:tc>
          <w:tcPr>
            <w:tcW w:w="1276" w:type="dxa"/>
            <w:shd w:val="pct30" w:color="FFFF00" w:fill="auto"/>
          </w:tcPr>
          <w:p w14:paraId="66015507" w14:textId="597DB4C4" w:rsidR="00D772E0" w:rsidRPr="00410371" w:rsidRDefault="00D772E0" w:rsidP="00385460">
            <w:pPr>
              <w:pStyle w:val="CRCoverPage"/>
              <w:spacing w:after="0"/>
              <w:jc w:val="center"/>
              <w:rPr>
                <w:noProof/>
              </w:rPr>
            </w:pPr>
          </w:p>
        </w:tc>
        <w:tc>
          <w:tcPr>
            <w:tcW w:w="709" w:type="dxa"/>
          </w:tcPr>
          <w:p w14:paraId="5C27D10C" w14:textId="77777777" w:rsidR="00D772E0" w:rsidRDefault="00D772E0" w:rsidP="00F26773">
            <w:pPr>
              <w:pStyle w:val="CRCoverPage"/>
              <w:tabs>
                <w:tab w:val="right" w:pos="625"/>
              </w:tabs>
              <w:spacing w:after="0"/>
              <w:jc w:val="center"/>
              <w:rPr>
                <w:noProof/>
              </w:rPr>
            </w:pPr>
            <w:r>
              <w:rPr>
                <w:b/>
                <w:bCs/>
                <w:noProof/>
                <w:sz w:val="28"/>
              </w:rPr>
              <w:t>rev</w:t>
            </w:r>
          </w:p>
        </w:tc>
        <w:tc>
          <w:tcPr>
            <w:tcW w:w="992" w:type="dxa"/>
            <w:shd w:val="pct30" w:color="FFFF00" w:fill="auto"/>
          </w:tcPr>
          <w:p w14:paraId="7E8B9B96" w14:textId="78023C77" w:rsidR="00D772E0" w:rsidRPr="00410371" w:rsidRDefault="00D772E0" w:rsidP="00F26773">
            <w:pPr>
              <w:pStyle w:val="CRCoverPage"/>
              <w:spacing w:after="0"/>
              <w:jc w:val="center"/>
              <w:rPr>
                <w:b/>
                <w:noProof/>
              </w:rPr>
            </w:pPr>
          </w:p>
        </w:tc>
        <w:tc>
          <w:tcPr>
            <w:tcW w:w="2410" w:type="dxa"/>
          </w:tcPr>
          <w:p w14:paraId="4CDCCEB7" w14:textId="77777777" w:rsidR="00D772E0" w:rsidRDefault="00D772E0" w:rsidP="00F267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F31AD2" w14:textId="2988D5DE" w:rsidR="00D772E0" w:rsidRPr="00F042BB" w:rsidRDefault="00D772E0" w:rsidP="00F26773">
            <w:pPr>
              <w:pStyle w:val="CRCoverPage"/>
              <w:spacing w:after="0"/>
              <w:jc w:val="center"/>
              <w:rPr>
                <w:b/>
                <w:bCs/>
                <w:noProof/>
                <w:sz w:val="28"/>
              </w:rPr>
            </w:pPr>
            <w:r w:rsidRPr="00BB7CBD">
              <w:rPr>
                <w:b/>
                <w:bCs/>
                <w:sz w:val="28"/>
                <w:szCs w:val="28"/>
              </w:rPr>
              <w:t>17.</w:t>
            </w:r>
            <w:r w:rsidR="00672F5F" w:rsidRPr="00BB7CBD">
              <w:rPr>
                <w:b/>
                <w:bCs/>
                <w:sz w:val="28"/>
                <w:szCs w:val="28"/>
              </w:rPr>
              <w:t>2</w:t>
            </w:r>
            <w:r w:rsidRPr="00BB7CBD">
              <w:rPr>
                <w:b/>
                <w:bCs/>
                <w:sz w:val="28"/>
                <w:szCs w:val="28"/>
              </w:rPr>
              <w:t>.0</w:t>
            </w:r>
          </w:p>
        </w:tc>
        <w:tc>
          <w:tcPr>
            <w:tcW w:w="143" w:type="dxa"/>
            <w:tcBorders>
              <w:right w:val="single" w:sz="4" w:space="0" w:color="auto"/>
            </w:tcBorders>
          </w:tcPr>
          <w:p w14:paraId="0258CA0D" w14:textId="77777777" w:rsidR="00D772E0" w:rsidRDefault="00D772E0" w:rsidP="00F26773">
            <w:pPr>
              <w:pStyle w:val="CRCoverPage"/>
              <w:spacing w:after="0"/>
              <w:rPr>
                <w:noProof/>
              </w:rPr>
            </w:pPr>
          </w:p>
        </w:tc>
      </w:tr>
      <w:tr w:rsidR="00D772E0" w14:paraId="72E2AF43" w14:textId="77777777" w:rsidTr="00F26773">
        <w:tc>
          <w:tcPr>
            <w:tcW w:w="9641" w:type="dxa"/>
            <w:gridSpan w:val="9"/>
            <w:tcBorders>
              <w:left w:val="single" w:sz="4" w:space="0" w:color="auto"/>
              <w:right w:val="single" w:sz="4" w:space="0" w:color="auto"/>
            </w:tcBorders>
          </w:tcPr>
          <w:p w14:paraId="37AC9526" w14:textId="77777777" w:rsidR="00D772E0" w:rsidRDefault="00D772E0" w:rsidP="00F26773">
            <w:pPr>
              <w:pStyle w:val="CRCoverPage"/>
              <w:spacing w:after="0"/>
              <w:rPr>
                <w:noProof/>
              </w:rPr>
            </w:pPr>
          </w:p>
        </w:tc>
      </w:tr>
      <w:tr w:rsidR="00D772E0" w14:paraId="7EFF65AB" w14:textId="77777777" w:rsidTr="00F26773">
        <w:tc>
          <w:tcPr>
            <w:tcW w:w="9641" w:type="dxa"/>
            <w:gridSpan w:val="9"/>
            <w:tcBorders>
              <w:top w:val="single" w:sz="4" w:space="0" w:color="auto"/>
            </w:tcBorders>
          </w:tcPr>
          <w:p w14:paraId="7D6AA315" w14:textId="77777777" w:rsidR="00D772E0" w:rsidRPr="00F25D98" w:rsidRDefault="00D772E0" w:rsidP="00F26773">
            <w:pPr>
              <w:pStyle w:val="CRCoverPage"/>
              <w:spacing w:after="0"/>
              <w:jc w:val="center"/>
              <w:rPr>
                <w:rFonts w:cs="Arial"/>
                <w:i/>
                <w:noProof/>
              </w:rPr>
            </w:pPr>
            <w:r w:rsidRPr="00F25D98">
              <w:rPr>
                <w:rFonts w:cs="Arial"/>
                <w:i/>
                <w:noProof/>
              </w:rPr>
              <w:t xml:space="preserve">For </w:t>
            </w:r>
            <w:hyperlink r:id="rId9" w:anchor="_blank" w:history="1">
              <w:r w:rsidRPr="00F25D98">
                <w:rPr>
                  <w:rStyle w:val="af9"/>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9"/>
                  <w:rFonts w:cs="Arial"/>
                  <w:i/>
                  <w:noProof/>
                </w:rPr>
                <w:t>http://www.3gpp.org/Change-Requests</w:t>
              </w:r>
            </w:hyperlink>
            <w:r w:rsidRPr="00F25D98">
              <w:rPr>
                <w:rFonts w:cs="Arial"/>
                <w:i/>
                <w:noProof/>
              </w:rPr>
              <w:t>.</w:t>
            </w:r>
          </w:p>
        </w:tc>
      </w:tr>
      <w:tr w:rsidR="00D772E0" w14:paraId="54406028" w14:textId="77777777" w:rsidTr="00F26773">
        <w:tc>
          <w:tcPr>
            <w:tcW w:w="9641" w:type="dxa"/>
            <w:gridSpan w:val="9"/>
          </w:tcPr>
          <w:p w14:paraId="26EC59DE" w14:textId="77777777" w:rsidR="00D772E0" w:rsidRDefault="00D772E0" w:rsidP="00F26773">
            <w:pPr>
              <w:pStyle w:val="CRCoverPage"/>
              <w:spacing w:after="0"/>
              <w:rPr>
                <w:noProof/>
                <w:sz w:val="8"/>
                <w:szCs w:val="8"/>
              </w:rPr>
            </w:pPr>
          </w:p>
        </w:tc>
      </w:tr>
    </w:tbl>
    <w:p w14:paraId="44B5B573" w14:textId="77777777" w:rsidR="00D772E0" w:rsidRDefault="00D772E0" w:rsidP="00D772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72E0" w14:paraId="78645EED" w14:textId="77777777" w:rsidTr="00F26773">
        <w:tc>
          <w:tcPr>
            <w:tcW w:w="2835" w:type="dxa"/>
          </w:tcPr>
          <w:p w14:paraId="09FECB3B" w14:textId="77777777" w:rsidR="00D772E0" w:rsidRDefault="00D772E0" w:rsidP="00F26773">
            <w:pPr>
              <w:pStyle w:val="CRCoverPage"/>
              <w:tabs>
                <w:tab w:val="right" w:pos="2751"/>
              </w:tabs>
              <w:spacing w:after="0"/>
              <w:rPr>
                <w:b/>
                <w:i/>
                <w:noProof/>
              </w:rPr>
            </w:pPr>
            <w:r>
              <w:rPr>
                <w:b/>
                <w:i/>
                <w:noProof/>
              </w:rPr>
              <w:t>Proposed change affects:</w:t>
            </w:r>
          </w:p>
        </w:tc>
        <w:tc>
          <w:tcPr>
            <w:tcW w:w="1418" w:type="dxa"/>
          </w:tcPr>
          <w:p w14:paraId="0EC750BB" w14:textId="77777777" w:rsidR="00D772E0" w:rsidRDefault="00D772E0" w:rsidP="00F267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70D58D" w14:textId="77777777" w:rsidR="00D772E0" w:rsidRDefault="00D772E0" w:rsidP="00F26773">
            <w:pPr>
              <w:pStyle w:val="CRCoverPage"/>
              <w:spacing w:after="0"/>
              <w:jc w:val="center"/>
              <w:rPr>
                <w:b/>
                <w:caps/>
                <w:noProof/>
              </w:rPr>
            </w:pPr>
          </w:p>
        </w:tc>
        <w:tc>
          <w:tcPr>
            <w:tcW w:w="709" w:type="dxa"/>
            <w:tcBorders>
              <w:left w:val="single" w:sz="4" w:space="0" w:color="auto"/>
            </w:tcBorders>
          </w:tcPr>
          <w:p w14:paraId="76BD3DDD" w14:textId="77777777" w:rsidR="00D772E0" w:rsidRDefault="00D772E0" w:rsidP="00F267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FB379A" w14:textId="106FAF8F" w:rsidR="00D772E0" w:rsidRDefault="005D14C2" w:rsidP="00F26773">
            <w:pPr>
              <w:pStyle w:val="CRCoverPage"/>
              <w:spacing w:after="0"/>
              <w:jc w:val="center"/>
              <w:rPr>
                <w:b/>
                <w:caps/>
                <w:noProof/>
              </w:rPr>
            </w:pPr>
            <w:r>
              <w:rPr>
                <w:b/>
                <w:caps/>
                <w:noProof/>
              </w:rPr>
              <w:t>X</w:t>
            </w:r>
          </w:p>
        </w:tc>
        <w:tc>
          <w:tcPr>
            <w:tcW w:w="2126" w:type="dxa"/>
          </w:tcPr>
          <w:p w14:paraId="4490F393" w14:textId="77777777" w:rsidR="00D772E0" w:rsidRDefault="00D772E0" w:rsidP="00F267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DD2612" w14:textId="4ED073D5" w:rsidR="00D772E0" w:rsidRDefault="005D14C2" w:rsidP="00F26773">
            <w:pPr>
              <w:pStyle w:val="CRCoverPage"/>
              <w:spacing w:after="0"/>
              <w:jc w:val="center"/>
              <w:rPr>
                <w:b/>
                <w:caps/>
                <w:noProof/>
              </w:rPr>
            </w:pPr>
            <w:r>
              <w:rPr>
                <w:b/>
                <w:caps/>
                <w:noProof/>
              </w:rPr>
              <w:t>X</w:t>
            </w:r>
          </w:p>
        </w:tc>
        <w:tc>
          <w:tcPr>
            <w:tcW w:w="1418" w:type="dxa"/>
            <w:tcBorders>
              <w:left w:val="nil"/>
            </w:tcBorders>
          </w:tcPr>
          <w:p w14:paraId="4A0A47F2" w14:textId="77777777" w:rsidR="00D772E0" w:rsidRDefault="00D772E0" w:rsidP="00F267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76ECBA" w14:textId="77777777" w:rsidR="00D772E0" w:rsidRDefault="00D772E0" w:rsidP="00F26773">
            <w:pPr>
              <w:pStyle w:val="CRCoverPage"/>
              <w:spacing w:after="0"/>
              <w:jc w:val="center"/>
              <w:rPr>
                <w:b/>
                <w:bCs/>
                <w:caps/>
                <w:noProof/>
              </w:rPr>
            </w:pPr>
          </w:p>
        </w:tc>
      </w:tr>
    </w:tbl>
    <w:p w14:paraId="3D9AB59D" w14:textId="77777777" w:rsidR="00D772E0" w:rsidRDefault="00D772E0" w:rsidP="00D772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72E0" w14:paraId="00005191" w14:textId="77777777" w:rsidTr="00F26773">
        <w:tc>
          <w:tcPr>
            <w:tcW w:w="9640" w:type="dxa"/>
            <w:gridSpan w:val="11"/>
          </w:tcPr>
          <w:p w14:paraId="73362A43" w14:textId="77777777" w:rsidR="00D772E0" w:rsidRDefault="00D772E0" w:rsidP="00F26773">
            <w:pPr>
              <w:pStyle w:val="CRCoverPage"/>
              <w:spacing w:after="0"/>
              <w:rPr>
                <w:noProof/>
                <w:sz w:val="8"/>
                <w:szCs w:val="8"/>
              </w:rPr>
            </w:pPr>
          </w:p>
        </w:tc>
      </w:tr>
      <w:tr w:rsidR="00D772E0" w14:paraId="66123177" w14:textId="77777777" w:rsidTr="00F26773">
        <w:tc>
          <w:tcPr>
            <w:tcW w:w="1843" w:type="dxa"/>
            <w:tcBorders>
              <w:top w:val="single" w:sz="4" w:space="0" w:color="auto"/>
              <w:left w:val="single" w:sz="4" w:space="0" w:color="auto"/>
            </w:tcBorders>
          </w:tcPr>
          <w:p w14:paraId="2745D9A8" w14:textId="77777777" w:rsidR="00D772E0" w:rsidRDefault="00D772E0" w:rsidP="00F267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BBBB6E" w14:textId="03D3E9A1" w:rsidR="00D772E0" w:rsidRDefault="008B1C91" w:rsidP="00F26773">
            <w:pPr>
              <w:pStyle w:val="CRCoverPage"/>
              <w:spacing w:after="0"/>
              <w:ind w:left="100"/>
              <w:rPr>
                <w:noProof/>
              </w:rPr>
            </w:pPr>
            <w:bookmarkStart w:id="10" w:name="_Hlk115341974"/>
            <w:r>
              <w:rPr>
                <w:noProof/>
              </w:rPr>
              <w:t>Draft CR</w:t>
            </w:r>
            <w:r w:rsidR="00CA23C2" w:rsidRPr="00CA23C2">
              <w:rPr>
                <w:noProof/>
              </w:rPr>
              <w:t xml:space="preserve"> on the MBS reception type combinations </w:t>
            </w:r>
            <w:r w:rsidR="00DB52FC">
              <w:rPr>
                <w:noProof/>
              </w:rPr>
              <w:t>to</w:t>
            </w:r>
            <w:r w:rsidR="00CA23C2" w:rsidRPr="00CA23C2">
              <w:rPr>
                <w:noProof/>
              </w:rPr>
              <w:t xml:space="preserve"> TS 38.202</w:t>
            </w:r>
            <w:bookmarkEnd w:id="10"/>
          </w:p>
        </w:tc>
      </w:tr>
      <w:tr w:rsidR="00D772E0" w14:paraId="1856E74B" w14:textId="77777777" w:rsidTr="00F26773">
        <w:tc>
          <w:tcPr>
            <w:tcW w:w="1843" w:type="dxa"/>
            <w:tcBorders>
              <w:left w:val="single" w:sz="4" w:space="0" w:color="auto"/>
            </w:tcBorders>
          </w:tcPr>
          <w:p w14:paraId="63009F82" w14:textId="77777777" w:rsidR="00D772E0" w:rsidRDefault="00D772E0" w:rsidP="00F26773">
            <w:pPr>
              <w:pStyle w:val="CRCoverPage"/>
              <w:spacing w:after="0"/>
              <w:rPr>
                <w:b/>
                <w:i/>
                <w:noProof/>
                <w:sz w:val="8"/>
                <w:szCs w:val="8"/>
              </w:rPr>
            </w:pPr>
          </w:p>
        </w:tc>
        <w:tc>
          <w:tcPr>
            <w:tcW w:w="7797" w:type="dxa"/>
            <w:gridSpan w:val="10"/>
            <w:tcBorders>
              <w:right w:val="single" w:sz="4" w:space="0" w:color="auto"/>
            </w:tcBorders>
          </w:tcPr>
          <w:p w14:paraId="29F4330B" w14:textId="77777777" w:rsidR="00D772E0" w:rsidRDefault="00D772E0" w:rsidP="00F26773">
            <w:pPr>
              <w:pStyle w:val="CRCoverPage"/>
              <w:spacing w:after="0"/>
              <w:rPr>
                <w:noProof/>
                <w:sz w:val="8"/>
                <w:szCs w:val="8"/>
              </w:rPr>
            </w:pPr>
          </w:p>
        </w:tc>
      </w:tr>
      <w:tr w:rsidR="00D772E0" w14:paraId="0B19A86B" w14:textId="77777777" w:rsidTr="00F26773">
        <w:tc>
          <w:tcPr>
            <w:tcW w:w="1843" w:type="dxa"/>
            <w:tcBorders>
              <w:left w:val="single" w:sz="4" w:space="0" w:color="auto"/>
            </w:tcBorders>
          </w:tcPr>
          <w:p w14:paraId="58F3E7DC" w14:textId="77777777" w:rsidR="00D772E0" w:rsidRDefault="00D772E0" w:rsidP="00F267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12C4EE" w14:textId="043F6A96" w:rsidR="00D772E0" w:rsidRPr="00AD28A8" w:rsidRDefault="00433DAE" w:rsidP="00F26773">
            <w:pPr>
              <w:pStyle w:val="CRCoverPage"/>
              <w:spacing w:after="0"/>
              <w:ind w:left="100"/>
              <w:rPr>
                <w:rFonts w:eastAsia="等线"/>
                <w:noProof/>
                <w:lang w:eastAsia="zh-CN"/>
              </w:rPr>
            </w:pPr>
            <w:r>
              <w:rPr>
                <w:rFonts w:eastAsia="等线"/>
                <w:noProof/>
                <w:lang w:eastAsia="zh-CN"/>
              </w:rPr>
              <w:t>Moderator</w:t>
            </w:r>
            <w:r w:rsidR="00560A46">
              <w:rPr>
                <w:rFonts w:eastAsia="等线"/>
                <w:noProof/>
                <w:lang w:eastAsia="zh-CN"/>
              </w:rPr>
              <w:t xml:space="preserve"> </w:t>
            </w:r>
            <w:r>
              <w:rPr>
                <w:rFonts w:eastAsia="等线"/>
                <w:noProof/>
                <w:lang w:eastAsia="zh-CN"/>
              </w:rPr>
              <w:t>(CMCC)</w:t>
            </w:r>
            <w:r w:rsidR="00876CC9">
              <w:rPr>
                <w:rFonts w:eastAsia="等线"/>
                <w:noProof/>
                <w:lang w:eastAsia="zh-CN"/>
              </w:rPr>
              <w:t xml:space="preserve">, </w:t>
            </w:r>
            <w:r w:rsidR="00CA23C2">
              <w:rPr>
                <w:rFonts w:eastAsia="等线"/>
                <w:noProof/>
                <w:lang w:eastAsia="zh-CN"/>
              </w:rPr>
              <w:t>MediaTek</w:t>
            </w:r>
            <w:r w:rsidR="00DE7E06">
              <w:rPr>
                <w:rFonts w:eastAsia="等线"/>
                <w:noProof/>
                <w:lang w:eastAsia="zh-CN"/>
              </w:rPr>
              <w:t xml:space="preserve">, </w:t>
            </w:r>
            <w:r w:rsidR="00DE7E06" w:rsidRPr="00A42C24">
              <w:rPr>
                <w:noProof/>
              </w:rPr>
              <w:fldChar w:fldCharType="begin"/>
            </w:r>
            <w:r w:rsidR="00DE7E06" w:rsidRPr="00A42C24">
              <w:rPr>
                <w:noProof/>
              </w:rPr>
              <w:instrText xml:space="preserve"> DOCPROPERTY  SourceIfWg  \* MERGEFORMAT </w:instrText>
            </w:r>
            <w:r w:rsidR="00DE7E06" w:rsidRPr="00A42C24">
              <w:rPr>
                <w:noProof/>
              </w:rPr>
              <w:fldChar w:fldCharType="separate"/>
            </w:r>
            <w:r w:rsidR="00DE7E06" w:rsidRPr="00A42C24">
              <w:rPr>
                <w:noProof/>
              </w:rPr>
              <w:t>Huawei</w:t>
            </w:r>
            <w:r w:rsidR="00DE7E06" w:rsidRPr="00A42C24">
              <w:rPr>
                <w:noProof/>
              </w:rPr>
              <w:fldChar w:fldCharType="end"/>
            </w:r>
            <w:r w:rsidR="00DE7E06">
              <w:rPr>
                <w:noProof/>
              </w:rPr>
              <w:t>, HiSilicon, CBN</w:t>
            </w:r>
          </w:p>
        </w:tc>
      </w:tr>
      <w:tr w:rsidR="00D772E0" w14:paraId="6DEE9231" w14:textId="77777777" w:rsidTr="00F26773">
        <w:tc>
          <w:tcPr>
            <w:tcW w:w="1843" w:type="dxa"/>
            <w:tcBorders>
              <w:left w:val="single" w:sz="4" w:space="0" w:color="auto"/>
            </w:tcBorders>
          </w:tcPr>
          <w:p w14:paraId="725ECF0F" w14:textId="77777777" w:rsidR="00D772E0" w:rsidRDefault="00D772E0" w:rsidP="00F267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3A6983" w14:textId="142666D7" w:rsidR="00D772E0" w:rsidRDefault="005D14C2" w:rsidP="00F26773">
            <w:pPr>
              <w:pStyle w:val="CRCoverPage"/>
              <w:spacing w:after="0"/>
              <w:ind w:left="100"/>
              <w:rPr>
                <w:noProof/>
              </w:rPr>
            </w:pPr>
            <w:r>
              <w:rPr>
                <w:noProof/>
              </w:rPr>
              <w:t>R1</w:t>
            </w:r>
          </w:p>
        </w:tc>
      </w:tr>
      <w:tr w:rsidR="00D772E0" w14:paraId="5932C74C" w14:textId="77777777" w:rsidTr="00F26773">
        <w:tc>
          <w:tcPr>
            <w:tcW w:w="1843" w:type="dxa"/>
            <w:tcBorders>
              <w:left w:val="single" w:sz="4" w:space="0" w:color="auto"/>
            </w:tcBorders>
          </w:tcPr>
          <w:p w14:paraId="746B4634" w14:textId="77777777" w:rsidR="00D772E0" w:rsidRDefault="00D772E0" w:rsidP="00F26773">
            <w:pPr>
              <w:pStyle w:val="CRCoverPage"/>
              <w:spacing w:after="0"/>
              <w:rPr>
                <w:b/>
                <w:i/>
                <w:noProof/>
                <w:sz w:val="8"/>
                <w:szCs w:val="8"/>
              </w:rPr>
            </w:pPr>
          </w:p>
        </w:tc>
        <w:tc>
          <w:tcPr>
            <w:tcW w:w="7797" w:type="dxa"/>
            <w:gridSpan w:val="10"/>
            <w:tcBorders>
              <w:right w:val="single" w:sz="4" w:space="0" w:color="auto"/>
            </w:tcBorders>
          </w:tcPr>
          <w:p w14:paraId="52712204" w14:textId="77777777" w:rsidR="00D772E0" w:rsidRDefault="00D772E0" w:rsidP="00F26773">
            <w:pPr>
              <w:pStyle w:val="CRCoverPage"/>
              <w:spacing w:after="0"/>
              <w:rPr>
                <w:noProof/>
                <w:sz w:val="8"/>
                <w:szCs w:val="8"/>
              </w:rPr>
            </w:pPr>
          </w:p>
        </w:tc>
      </w:tr>
      <w:tr w:rsidR="00D772E0" w14:paraId="1E13D816" w14:textId="77777777" w:rsidTr="00F26773">
        <w:tc>
          <w:tcPr>
            <w:tcW w:w="1843" w:type="dxa"/>
            <w:tcBorders>
              <w:left w:val="single" w:sz="4" w:space="0" w:color="auto"/>
            </w:tcBorders>
          </w:tcPr>
          <w:p w14:paraId="0C149244" w14:textId="77777777" w:rsidR="00D772E0" w:rsidRDefault="00D772E0" w:rsidP="00F26773">
            <w:pPr>
              <w:pStyle w:val="CRCoverPage"/>
              <w:tabs>
                <w:tab w:val="right" w:pos="1759"/>
              </w:tabs>
              <w:spacing w:after="0"/>
              <w:rPr>
                <w:b/>
                <w:i/>
                <w:noProof/>
              </w:rPr>
            </w:pPr>
            <w:r>
              <w:rPr>
                <w:b/>
                <w:i/>
                <w:noProof/>
              </w:rPr>
              <w:t>Work item code:</w:t>
            </w:r>
          </w:p>
        </w:tc>
        <w:tc>
          <w:tcPr>
            <w:tcW w:w="3686" w:type="dxa"/>
            <w:gridSpan w:val="5"/>
            <w:shd w:val="pct30" w:color="FFFF00" w:fill="auto"/>
          </w:tcPr>
          <w:p w14:paraId="0C3C0483" w14:textId="55096877" w:rsidR="00D772E0" w:rsidRDefault="00264530" w:rsidP="00D772E0">
            <w:pPr>
              <w:pStyle w:val="CRCoverPage"/>
              <w:spacing w:after="0"/>
              <w:ind w:left="100"/>
              <w:rPr>
                <w:noProof/>
              </w:rPr>
            </w:pPr>
            <w:r w:rsidRPr="00264530">
              <w:rPr>
                <w:noProof/>
              </w:rPr>
              <w:t>NR_MBS-Core</w:t>
            </w:r>
          </w:p>
        </w:tc>
        <w:tc>
          <w:tcPr>
            <w:tcW w:w="567" w:type="dxa"/>
            <w:tcBorders>
              <w:left w:val="nil"/>
            </w:tcBorders>
          </w:tcPr>
          <w:p w14:paraId="7585C5D7" w14:textId="77777777" w:rsidR="00D772E0" w:rsidRDefault="00D772E0" w:rsidP="00F26773">
            <w:pPr>
              <w:pStyle w:val="CRCoverPage"/>
              <w:spacing w:after="0"/>
              <w:ind w:right="100"/>
              <w:rPr>
                <w:noProof/>
              </w:rPr>
            </w:pPr>
          </w:p>
        </w:tc>
        <w:tc>
          <w:tcPr>
            <w:tcW w:w="1417" w:type="dxa"/>
            <w:gridSpan w:val="3"/>
            <w:tcBorders>
              <w:left w:val="nil"/>
            </w:tcBorders>
          </w:tcPr>
          <w:p w14:paraId="2803C869" w14:textId="77777777" w:rsidR="00D772E0" w:rsidRDefault="00D772E0" w:rsidP="00F267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2C2F00" w14:textId="38C2D481" w:rsidR="00D772E0" w:rsidRDefault="00D772E0" w:rsidP="00F26773">
            <w:pPr>
              <w:pStyle w:val="CRCoverPage"/>
              <w:spacing w:after="0"/>
              <w:ind w:left="100"/>
              <w:rPr>
                <w:noProof/>
              </w:rPr>
            </w:pPr>
            <w:r w:rsidRPr="005F7DE3">
              <w:t>202</w:t>
            </w:r>
            <w:r>
              <w:t>2</w:t>
            </w:r>
            <w:r w:rsidRPr="005F7DE3">
              <w:t>-</w:t>
            </w:r>
            <w:r w:rsidR="00D32A41">
              <w:t>10</w:t>
            </w:r>
            <w:r w:rsidR="000771B5">
              <w:t>-</w:t>
            </w:r>
            <w:r w:rsidR="00D32A41">
              <w:t>12</w:t>
            </w:r>
          </w:p>
        </w:tc>
      </w:tr>
      <w:tr w:rsidR="00D772E0" w14:paraId="7E72EE74" w14:textId="77777777" w:rsidTr="00F26773">
        <w:tc>
          <w:tcPr>
            <w:tcW w:w="1843" w:type="dxa"/>
            <w:tcBorders>
              <w:left w:val="single" w:sz="4" w:space="0" w:color="auto"/>
            </w:tcBorders>
          </w:tcPr>
          <w:p w14:paraId="7A558999" w14:textId="77777777" w:rsidR="00D772E0" w:rsidRDefault="00D772E0" w:rsidP="00F26773">
            <w:pPr>
              <w:pStyle w:val="CRCoverPage"/>
              <w:spacing w:after="0"/>
              <w:rPr>
                <w:b/>
                <w:i/>
                <w:noProof/>
                <w:sz w:val="8"/>
                <w:szCs w:val="8"/>
              </w:rPr>
            </w:pPr>
          </w:p>
        </w:tc>
        <w:tc>
          <w:tcPr>
            <w:tcW w:w="1986" w:type="dxa"/>
            <w:gridSpan w:val="4"/>
          </w:tcPr>
          <w:p w14:paraId="3E8CA8F8" w14:textId="77777777" w:rsidR="00D772E0" w:rsidRDefault="00D772E0" w:rsidP="00F26773">
            <w:pPr>
              <w:pStyle w:val="CRCoverPage"/>
              <w:spacing w:after="0"/>
              <w:rPr>
                <w:noProof/>
                <w:sz w:val="8"/>
                <w:szCs w:val="8"/>
              </w:rPr>
            </w:pPr>
          </w:p>
        </w:tc>
        <w:tc>
          <w:tcPr>
            <w:tcW w:w="2267" w:type="dxa"/>
            <w:gridSpan w:val="2"/>
          </w:tcPr>
          <w:p w14:paraId="353B0BA2" w14:textId="77777777" w:rsidR="00D772E0" w:rsidRDefault="00D772E0" w:rsidP="00F26773">
            <w:pPr>
              <w:pStyle w:val="CRCoverPage"/>
              <w:spacing w:after="0"/>
              <w:rPr>
                <w:noProof/>
                <w:sz w:val="8"/>
                <w:szCs w:val="8"/>
              </w:rPr>
            </w:pPr>
          </w:p>
        </w:tc>
        <w:tc>
          <w:tcPr>
            <w:tcW w:w="1417" w:type="dxa"/>
            <w:gridSpan w:val="3"/>
          </w:tcPr>
          <w:p w14:paraId="353A2204" w14:textId="77777777" w:rsidR="00D772E0" w:rsidRDefault="00D772E0" w:rsidP="00F26773">
            <w:pPr>
              <w:pStyle w:val="CRCoverPage"/>
              <w:spacing w:after="0"/>
              <w:rPr>
                <w:noProof/>
                <w:sz w:val="8"/>
                <w:szCs w:val="8"/>
              </w:rPr>
            </w:pPr>
          </w:p>
        </w:tc>
        <w:tc>
          <w:tcPr>
            <w:tcW w:w="2127" w:type="dxa"/>
            <w:tcBorders>
              <w:right w:val="single" w:sz="4" w:space="0" w:color="auto"/>
            </w:tcBorders>
          </w:tcPr>
          <w:p w14:paraId="1237B6F7" w14:textId="77777777" w:rsidR="00D772E0" w:rsidRDefault="00D772E0" w:rsidP="00F26773">
            <w:pPr>
              <w:pStyle w:val="CRCoverPage"/>
              <w:spacing w:after="0"/>
              <w:rPr>
                <w:noProof/>
                <w:sz w:val="8"/>
                <w:szCs w:val="8"/>
              </w:rPr>
            </w:pPr>
          </w:p>
        </w:tc>
      </w:tr>
      <w:tr w:rsidR="00D772E0" w14:paraId="5FBFB5D7" w14:textId="77777777" w:rsidTr="00F26773">
        <w:trPr>
          <w:cantSplit/>
        </w:trPr>
        <w:tc>
          <w:tcPr>
            <w:tcW w:w="1843" w:type="dxa"/>
            <w:tcBorders>
              <w:left w:val="single" w:sz="4" w:space="0" w:color="auto"/>
            </w:tcBorders>
          </w:tcPr>
          <w:p w14:paraId="1A32D858" w14:textId="77777777" w:rsidR="00D772E0" w:rsidRDefault="00D772E0" w:rsidP="00F26773">
            <w:pPr>
              <w:pStyle w:val="CRCoverPage"/>
              <w:tabs>
                <w:tab w:val="right" w:pos="1759"/>
              </w:tabs>
              <w:spacing w:after="0"/>
              <w:rPr>
                <w:b/>
                <w:i/>
                <w:noProof/>
              </w:rPr>
            </w:pPr>
            <w:r>
              <w:rPr>
                <w:b/>
                <w:i/>
                <w:noProof/>
              </w:rPr>
              <w:t>Category:</w:t>
            </w:r>
          </w:p>
        </w:tc>
        <w:tc>
          <w:tcPr>
            <w:tcW w:w="851" w:type="dxa"/>
            <w:shd w:val="pct30" w:color="FFFF00" w:fill="auto"/>
          </w:tcPr>
          <w:p w14:paraId="2BA279B8" w14:textId="77777777" w:rsidR="00D772E0" w:rsidRDefault="00D772E0" w:rsidP="00F26773">
            <w:pPr>
              <w:pStyle w:val="CRCoverPage"/>
              <w:spacing w:after="0"/>
              <w:ind w:left="100" w:right="-609"/>
              <w:rPr>
                <w:b/>
                <w:noProof/>
              </w:rPr>
            </w:pPr>
            <w:r>
              <w:t>F</w:t>
            </w:r>
          </w:p>
        </w:tc>
        <w:tc>
          <w:tcPr>
            <w:tcW w:w="3402" w:type="dxa"/>
            <w:gridSpan w:val="5"/>
            <w:tcBorders>
              <w:left w:val="nil"/>
            </w:tcBorders>
          </w:tcPr>
          <w:p w14:paraId="132441D7" w14:textId="77777777" w:rsidR="00D772E0" w:rsidRDefault="00D772E0" w:rsidP="00F26773">
            <w:pPr>
              <w:pStyle w:val="CRCoverPage"/>
              <w:spacing w:after="0"/>
              <w:rPr>
                <w:noProof/>
              </w:rPr>
            </w:pPr>
          </w:p>
        </w:tc>
        <w:tc>
          <w:tcPr>
            <w:tcW w:w="1417" w:type="dxa"/>
            <w:gridSpan w:val="3"/>
            <w:tcBorders>
              <w:left w:val="nil"/>
            </w:tcBorders>
          </w:tcPr>
          <w:p w14:paraId="70FE9F35" w14:textId="77777777" w:rsidR="00D772E0" w:rsidRDefault="00D772E0" w:rsidP="00F267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32EA6BE" w14:textId="77777777" w:rsidR="00D772E0" w:rsidRDefault="00D772E0" w:rsidP="00F26773">
            <w:pPr>
              <w:pStyle w:val="CRCoverPage"/>
              <w:spacing w:after="0"/>
              <w:ind w:left="100"/>
              <w:rPr>
                <w:noProof/>
              </w:rPr>
            </w:pPr>
            <w:r w:rsidRPr="005F7DE3">
              <w:t>Rel-17</w:t>
            </w:r>
          </w:p>
        </w:tc>
      </w:tr>
      <w:tr w:rsidR="00D772E0" w14:paraId="659912A5" w14:textId="77777777" w:rsidTr="00F26773">
        <w:tc>
          <w:tcPr>
            <w:tcW w:w="1843" w:type="dxa"/>
            <w:tcBorders>
              <w:left w:val="single" w:sz="4" w:space="0" w:color="auto"/>
              <w:bottom w:val="single" w:sz="4" w:space="0" w:color="auto"/>
            </w:tcBorders>
          </w:tcPr>
          <w:p w14:paraId="58AFEBD2" w14:textId="77777777" w:rsidR="00D772E0" w:rsidRDefault="00D772E0" w:rsidP="00F26773">
            <w:pPr>
              <w:pStyle w:val="CRCoverPage"/>
              <w:spacing w:after="0"/>
              <w:rPr>
                <w:b/>
                <w:i/>
                <w:noProof/>
              </w:rPr>
            </w:pPr>
          </w:p>
        </w:tc>
        <w:tc>
          <w:tcPr>
            <w:tcW w:w="4677" w:type="dxa"/>
            <w:gridSpan w:val="8"/>
            <w:tcBorders>
              <w:bottom w:val="single" w:sz="4" w:space="0" w:color="auto"/>
            </w:tcBorders>
          </w:tcPr>
          <w:p w14:paraId="6FF6B4A6" w14:textId="77777777" w:rsidR="00D772E0" w:rsidRDefault="00D772E0" w:rsidP="00F267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D2A94" w14:textId="77777777" w:rsidR="00D772E0" w:rsidRDefault="00D772E0" w:rsidP="00F26773">
            <w:pPr>
              <w:pStyle w:val="CRCoverPage"/>
              <w:rPr>
                <w:noProof/>
              </w:rPr>
            </w:pPr>
            <w:r>
              <w:rPr>
                <w:noProof/>
                <w:sz w:val="18"/>
              </w:rPr>
              <w:t>Detailed explanations of the above categories can</w:t>
            </w:r>
            <w:r>
              <w:rPr>
                <w:noProof/>
                <w:sz w:val="18"/>
              </w:rPr>
              <w:br/>
              <w:t xml:space="preserve">be found in 3GPP </w:t>
            </w:r>
            <w:hyperlink r:id="rId11" w:history="1">
              <w:r>
                <w:rPr>
                  <w:rStyle w:val="af9"/>
                  <w:noProof/>
                  <w:sz w:val="18"/>
                </w:rPr>
                <w:t>TR 21.900</w:t>
              </w:r>
            </w:hyperlink>
            <w:r>
              <w:rPr>
                <w:noProof/>
                <w:sz w:val="18"/>
              </w:rPr>
              <w:t>.</w:t>
            </w:r>
          </w:p>
        </w:tc>
        <w:tc>
          <w:tcPr>
            <w:tcW w:w="3120" w:type="dxa"/>
            <w:gridSpan w:val="2"/>
            <w:tcBorders>
              <w:bottom w:val="single" w:sz="4" w:space="0" w:color="auto"/>
              <w:right w:val="single" w:sz="4" w:space="0" w:color="auto"/>
            </w:tcBorders>
          </w:tcPr>
          <w:p w14:paraId="6AD76DB8" w14:textId="77777777" w:rsidR="00D772E0" w:rsidRPr="007C2097" w:rsidRDefault="00D772E0" w:rsidP="00F267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72E0" w14:paraId="7C6A4318" w14:textId="77777777" w:rsidTr="00F26773">
        <w:tc>
          <w:tcPr>
            <w:tcW w:w="1843" w:type="dxa"/>
          </w:tcPr>
          <w:p w14:paraId="3C6D25E0" w14:textId="77777777" w:rsidR="00D772E0" w:rsidRDefault="00D772E0" w:rsidP="00F26773">
            <w:pPr>
              <w:pStyle w:val="CRCoverPage"/>
              <w:spacing w:after="0"/>
              <w:rPr>
                <w:b/>
                <w:i/>
                <w:noProof/>
                <w:sz w:val="8"/>
                <w:szCs w:val="8"/>
              </w:rPr>
            </w:pPr>
          </w:p>
        </w:tc>
        <w:tc>
          <w:tcPr>
            <w:tcW w:w="7797" w:type="dxa"/>
            <w:gridSpan w:val="10"/>
          </w:tcPr>
          <w:p w14:paraId="4252C55C" w14:textId="77777777" w:rsidR="00D772E0" w:rsidRDefault="00D772E0" w:rsidP="00F26773">
            <w:pPr>
              <w:pStyle w:val="CRCoverPage"/>
              <w:spacing w:after="0"/>
              <w:rPr>
                <w:noProof/>
                <w:sz w:val="8"/>
                <w:szCs w:val="8"/>
              </w:rPr>
            </w:pPr>
          </w:p>
        </w:tc>
      </w:tr>
      <w:tr w:rsidR="00D772E0" w14:paraId="0153A110" w14:textId="77777777" w:rsidTr="00F26773">
        <w:tc>
          <w:tcPr>
            <w:tcW w:w="2694" w:type="dxa"/>
            <w:gridSpan w:val="2"/>
            <w:tcBorders>
              <w:top w:val="single" w:sz="4" w:space="0" w:color="auto"/>
              <w:left w:val="single" w:sz="4" w:space="0" w:color="auto"/>
            </w:tcBorders>
          </w:tcPr>
          <w:p w14:paraId="139CE668" w14:textId="77777777" w:rsidR="00D772E0" w:rsidRDefault="00D772E0" w:rsidP="00F267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C9F092" w14:textId="77777777" w:rsidR="00A555D5" w:rsidRDefault="00A555D5" w:rsidP="003907ED">
            <w:pPr>
              <w:pStyle w:val="CRCoverPage"/>
              <w:spacing w:after="0"/>
              <w:rPr>
                <w:rFonts w:eastAsia="等线"/>
                <w:noProof/>
                <w:lang w:eastAsia="zh-CN"/>
              </w:rPr>
            </w:pPr>
            <w:r>
              <w:rPr>
                <w:rFonts w:eastAsia="等线"/>
                <w:noProof/>
                <w:lang w:eastAsia="zh-CN"/>
              </w:rPr>
              <w:t>In previous RAN1 meeting, the following agreements were achieved,</w:t>
            </w:r>
          </w:p>
          <w:tbl>
            <w:tblPr>
              <w:tblStyle w:val="aff4"/>
              <w:tblW w:w="0" w:type="auto"/>
              <w:tblLayout w:type="fixed"/>
              <w:tblLook w:val="04A0" w:firstRow="1" w:lastRow="0" w:firstColumn="1" w:lastColumn="0" w:noHBand="0" w:noVBand="1"/>
            </w:tblPr>
            <w:tblGrid>
              <w:gridCol w:w="6852"/>
            </w:tblGrid>
            <w:tr w:rsidR="00A555D5" w:rsidRPr="00A555D5" w14:paraId="200A3370" w14:textId="77777777" w:rsidTr="00A555D5">
              <w:tc>
                <w:tcPr>
                  <w:tcW w:w="6852" w:type="dxa"/>
                </w:tcPr>
                <w:p w14:paraId="61C0E6C1" w14:textId="77777777" w:rsidR="00A555D5" w:rsidRPr="00CF63ED" w:rsidRDefault="00A555D5" w:rsidP="00A555D5">
                  <w:pPr>
                    <w:pStyle w:val="aff8"/>
                    <w:spacing w:before="0" w:beforeAutospacing="0" w:after="0" w:afterAutospacing="0"/>
                  </w:pPr>
                  <w:r w:rsidRPr="00CF63ED">
                    <w:rPr>
                      <w:sz w:val="21"/>
                      <w:szCs w:val="21"/>
                      <w:highlight w:val="green"/>
                      <w:lang w:val="en-GB"/>
                    </w:rPr>
                    <w:t>Agreement</w:t>
                  </w:r>
                </w:p>
                <w:p w14:paraId="40616449" w14:textId="77777777" w:rsidR="00A555D5" w:rsidRPr="00CF63ED" w:rsidRDefault="00A555D5" w:rsidP="00A555D5">
                  <w:pPr>
                    <w:pStyle w:val="aff8"/>
                    <w:spacing w:before="0" w:beforeAutospacing="0" w:after="0" w:afterAutospacing="0"/>
                  </w:pPr>
                  <w:r w:rsidRPr="00CF63ED">
                    <w:rPr>
                      <w:sz w:val="21"/>
                      <w:szCs w:val="21"/>
                      <w:lang w:val="en-GB"/>
                    </w:rPr>
                    <w:t xml:space="preserve">For RRC_IDLE/INACTIVE UEs, a UE is required to support reception of </w:t>
                  </w:r>
                  <w:proofErr w:type="spellStart"/>
                  <w:r w:rsidRPr="00CF63ED">
                    <w:rPr>
                      <w:sz w:val="21"/>
                      <w:szCs w:val="21"/>
                      <w:lang w:val="en-GB"/>
                    </w:rPr>
                    <w:t>FDMed</w:t>
                  </w:r>
                  <w:proofErr w:type="spellEnd"/>
                  <w:r w:rsidRPr="00CF63ED">
                    <w:rPr>
                      <w:sz w:val="21"/>
                      <w:szCs w:val="21"/>
                      <w:lang w:val="en-GB"/>
                    </w:rPr>
                    <w:t xml:space="preserve"> MCCH PDSCH and PBCH in </w:t>
                  </w:r>
                  <w:proofErr w:type="spellStart"/>
                  <w:r w:rsidRPr="00CF63ED">
                    <w:rPr>
                      <w:sz w:val="21"/>
                      <w:szCs w:val="21"/>
                      <w:lang w:val="en-GB"/>
                    </w:rPr>
                    <w:t>PCell</w:t>
                  </w:r>
                  <w:proofErr w:type="spellEnd"/>
                  <w:r w:rsidRPr="00CF63ED">
                    <w:rPr>
                      <w:sz w:val="21"/>
                      <w:szCs w:val="21"/>
                      <w:lang w:val="en-GB"/>
                    </w:rPr>
                    <w:t>.</w:t>
                  </w:r>
                </w:p>
                <w:p w14:paraId="73512D1E" w14:textId="77777777" w:rsidR="00A555D5" w:rsidRPr="00CF63ED" w:rsidRDefault="00A555D5" w:rsidP="00A555D5">
                  <w:pPr>
                    <w:pStyle w:val="aff8"/>
                    <w:spacing w:before="0" w:beforeAutospacing="0" w:after="0" w:afterAutospacing="0"/>
                  </w:pPr>
                  <w:r w:rsidRPr="00CF63ED">
                    <w:rPr>
                      <w:sz w:val="21"/>
                      <w:szCs w:val="21"/>
                      <w:highlight w:val="green"/>
                      <w:lang w:val="en-GB"/>
                    </w:rPr>
                    <w:t>Agreement</w:t>
                  </w:r>
                </w:p>
                <w:p w14:paraId="6A466CF2" w14:textId="2FE45F8B" w:rsidR="00A555D5" w:rsidRPr="00A555D5" w:rsidRDefault="00A555D5" w:rsidP="00A555D5">
                  <w:pPr>
                    <w:overflowPunct/>
                    <w:autoSpaceDE/>
                    <w:autoSpaceDN/>
                    <w:adjustRightInd/>
                    <w:spacing w:after="0"/>
                    <w:textAlignment w:val="center"/>
                    <w:rPr>
                      <w:sz w:val="21"/>
                      <w:szCs w:val="21"/>
                    </w:rPr>
                  </w:pPr>
                  <w:r w:rsidRPr="00A555D5">
                    <w:rPr>
                      <w:sz w:val="21"/>
                      <w:szCs w:val="21"/>
                    </w:rPr>
                    <w:t xml:space="preserve">For RRC_IDLE/INACTIVE UEs, a UE is not required to support reception of </w:t>
                  </w:r>
                  <w:proofErr w:type="spellStart"/>
                  <w:r w:rsidRPr="00A555D5">
                    <w:rPr>
                      <w:sz w:val="21"/>
                      <w:szCs w:val="21"/>
                    </w:rPr>
                    <w:t>FDMed</w:t>
                  </w:r>
                  <w:proofErr w:type="spellEnd"/>
                  <w:r w:rsidRPr="00A555D5">
                    <w:rPr>
                      <w:sz w:val="21"/>
                      <w:szCs w:val="21"/>
                    </w:rPr>
                    <w:t xml:space="preserve"> MTCH PDSCH and PBCH in </w:t>
                  </w:r>
                  <w:proofErr w:type="spellStart"/>
                  <w:r w:rsidRPr="00A555D5">
                    <w:rPr>
                      <w:sz w:val="21"/>
                      <w:szCs w:val="21"/>
                    </w:rPr>
                    <w:t>PCell</w:t>
                  </w:r>
                  <w:proofErr w:type="spellEnd"/>
                  <w:r w:rsidRPr="00A555D5">
                    <w:rPr>
                      <w:sz w:val="21"/>
                      <w:szCs w:val="21"/>
                    </w:rPr>
                    <w:t>.</w:t>
                  </w:r>
                </w:p>
                <w:p w14:paraId="2A05C6BA" w14:textId="77777777" w:rsidR="00A555D5" w:rsidRPr="00A555D5" w:rsidRDefault="00A555D5" w:rsidP="00A555D5">
                  <w:pPr>
                    <w:pStyle w:val="afd"/>
                    <w:spacing w:after="0"/>
                    <w:rPr>
                      <w:rFonts w:ascii="Times New Roman" w:hAnsi="Times New Roman"/>
                    </w:rPr>
                  </w:pPr>
                  <w:r w:rsidRPr="00A555D5">
                    <w:rPr>
                      <w:rFonts w:ascii="Times New Roman" w:hAnsi="Times New Roman"/>
                      <w:highlight w:val="green"/>
                    </w:rPr>
                    <w:t>Agreement:</w:t>
                  </w:r>
                  <w:r w:rsidRPr="00A555D5">
                    <w:rPr>
                      <w:rFonts w:ascii="Times New Roman" w:hAnsi="Times New Roman"/>
                    </w:rPr>
                    <w:t xml:space="preserve"> </w:t>
                  </w:r>
                </w:p>
                <w:p w14:paraId="063F83B3" w14:textId="77777777" w:rsidR="00A555D5" w:rsidRPr="00A555D5" w:rsidRDefault="00A555D5" w:rsidP="00A555D5">
                  <w:pPr>
                    <w:pStyle w:val="afd"/>
                    <w:spacing w:after="0"/>
                    <w:rPr>
                      <w:rFonts w:ascii="Times New Roman" w:hAnsi="Times New Roman"/>
                    </w:rPr>
                  </w:pPr>
                  <w:r w:rsidRPr="00A555D5">
                    <w:rPr>
                      <w:rFonts w:ascii="Times New Roman" w:hAnsi="Times New Roman"/>
                    </w:rPr>
                    <w:t xml:space="preserve">For RRC_CONNECTED UEs, </w:t>
                  </w:r>
                </w:p>
                <w:p w14:paraId="10E51C52" w14:textId="2F52948D" w:rsidR="00A555D5" w:rsidRPr="00A555D5" w:rsidRDefault="00A555D5" w:rsidP="00A555D5">
                  <w:pPr>
                    <w:pStyle w:val="afd"/>
                    <w:numPr>
                      <w:ilvl w:val="0"/>
                      <w:numId w:val="38"/>
                    </w:numPr>
                    <w:spacing w:after="0"/>
                    <w:rPr>
                      <w:rFonts w:ascii="Times New Roman" w:hAnsi="Times New Roman"/>
                    </w:rPr>
                  </w:pPr>
                  <w:r w:rsidRPr="00A555D5">
                    <w:rPr>
                      <w:rFonts w:ascii="Times New Roman" w:hAnsi="Times New Roman"/>
                    </w:rPr>
                    <w:t>a UE is not required to support reception of FDMed MCCH/MTCH/multicast PDSCH and SIB PDSCH in Pcell.</w:t>
                  </w:r>
                </w:p>
                <w:p w14:paraId="3FD6BD73" w14:textId="04259DA4" w:rsidR="00A555D5" w:rsidRPr="00A555D5" w:rsidRDefault="00A555D5" w:rsidP="00A555D5">
                  <w:pPr>
                    <w:pStyle w:val="afd"/>
                    <w:numPr>
                      <w:ilvl w:val="0"/>
                      <w:numId w:val="38"/>
                    </w:numPr>
                    <w:spacing w:after="0"/>
                    <w:rPr>
                      <w:rFonts w:ascii="Times New Roman" w:hAnsi="Times New Roman"/>
                    </w:rPr>
                  </w:pPr>
                  <w:r w:rsidRPr="00A555D5">
                    <w:rPr>
                      <w:rFonts w:ascii="Times New Roman" w:hAnsi="Times New Roman"/>
                    </w:rPr>
                    <w:t>a UE is required to support reception of FDMed MCCH PDSCH and PBCH in Pcell.</w:t>
                  </w:r>
                </w:p>
                <w:p w14:paraId="502BC548" w14:textId="320C404F" w:rsidR="00A555D5" w:rsidRPr="00A555D5" w:rsidRDefault="00A555D5" w:rsidP="00A555D5">
                  <w:pPr>
                    <w:pStyle w:val="afd"/>
                    <w:numPr>
                      <w:ilvl w:val="0"/>
                      <w:numId w:val="38"/>
                    </w:numPr>
                    <w:spacing w:after="0"/>
                    <w:rPr>
                      <w:rFonts w:ascii="Times New Roman" w:hAnsi="Times New Roman"/>
                    </w:rPr>
                  </w:pPr>
                  <w:r w:rsidRPr="00A555D5">
                    <w:rPr>
                      <w:rFonts w:ascii="Times New Roman" w:hAnsi="Times New Roman"/>
                    </w:rPr>
                    <w:t>a UE is not required to support reception of FDMed MTCH PDSCH and PBCH in Pcell.</w:t>
                  </w:r>
                </w:p>
                <w:p w14:paraId="3A504A3C" w14:textId="0134584A" w:rsidR="00A555D5" w:rsidRPr="00A555D5" w:rsidRDefault="00A555D5" w:rsidP="00A555D5">
                  <w:pPr>
                    <w:pStyle w:val="afd"/>
                    <w:numPr>
                      <w:ilvl w:val="0"/>
                      <w:numId w:val="38"/>
                    </w:numPr>
                    <w:spacing w:after="0"/>
                    <w:rPr>
                      <w:rFonts w:ascii="Times New Roman" w:hAnsi="Times New Roman"/>
                    </w:rPr>
                  </w:pPr>
                  <w:r w:rsidRPr="00A555D5">
                    <w:rPr>
                      <w:rFonts w:ascii="Times New Roman" w:hAnsi="Times New Roman"/>
                    </w:rPr>
                    <w:t>a UE is not required to support reception of FDMed multicast PDSCH and PBCH in Pcell.</w:t>
                  </w:r>
                </w:p>
                <w:p w14:paraId="353CC04E" w14:textId="77777777" w:rsidR="00A555D5" w:rsidRPr="00A555D5" w:rsidRDefault="00A555D5" w:rsidP="00A555D5">
                  <w:pPr>
                    <w:pStyle w:val="aff8"/>
                    <w:spacing w:before="0" w:beforeAutospacing="0" w:after="0" w:afterAutospacing="0"/>
                  </w:pPr>
                  <w:r w:rsidRPr="00A555D5">
                    <w:rPr>
                      <w:b/>
                      <w:bCs/>
                      <w:sz w:val="21"/>
                      <w:szCs w:val="21"/>
                      <w:highlight w:val="green"/>
                    </w:rPr>
                    <w:t>Agreement</w:t>
                  </w:r>
                </w:p>
                <w:p w14:paraId="1C87C7D7" w14:textId="76AA4860" w:rsidR="00A555D5" w:rsidRPr="00A555D5" w:rsidRDefault="00A555D5" w:rsidP="00A555D5">
                  <w:pPr>
                    <w:overflowPunct/>
                    <w:autoSpaceDE/>
                    <w:autoSpaceDN/>
                    <w:adjustRightInd/>
                    <w:spacing w:after="0"/>
                    <w:textAlignment w:val="center"/>
                    <w:rPr>
                      <w:sz w:val="22"/>
                      <w:szCs w:val="22"/>
                      <w:lang w:eastAsia="zh-CN"/>
                    </w:rPr>
                  </w:pPr>
                  <w:r w:rsidRPr="00A555D5">
                    <w:rPr>
                      <w:sz w:val="21"/>
                      <w:szCs w:val="21"/>
                    </w:rPr>
                    <w:t xml:space="preserve">For RRC_IDLE/INACTIVE UEs, a UE is not required to support reception of </w:t>
                  </w:r>
                  <w:proofErr w:type="spellStart"/>
                  <w:r w:rsidRPr="00A555D5">
                    <w:rPr>
                      <w:sz w:val="21"/>
                      <w:szCs w:val="21"/>
                    </w:rPr>
                    <w:t>FDMed</w:t>
                  </w:r>
                  <w:proofErr w:type="spellEnd"/>
                  <w:r w:rsidRPr="00A555D5">
                    <w:rPr>
                      <w:sz w:val="21"/>
                      <w:szCs w:val="21"/>
                    </w:rPr>
                    <w:t xml:space="preserve"> MCCH/MTCH PDSCH and SIB PDSCH in </w:t>
                  </w:r>
                  <w:proofErr w:type="spellStart"/>
                  <w:r w:rsidRPr="00A555D5">
                    <w:rPr>
                      <w:sz w:val="21"/>
                      <w:szCs w:val="21"/>
                    </w:rPr>
                    <w:t>PCell</w:t>
                  </w:r>
                  <w:proofErr w:type="spellEnd"/>
                  <w:r w:rsidRPr="00A555D5">
                    <w:rPr>
                      <w:sz w:val="21"/>
                      <w:szCs w:val="21"/>
                    </w:rPr>
                    <w:t>.</w:t>
                  </w:r>
                </w:p>
              </w:tc>
            </w:tr>
          </w:tbl>
          <w:p w14:paraId="3578E7A9" w14:textId="77777777" w:rsidR="00A555D5" w:rsidRDefault="00A555D5" w:rsidP="003907ED">
            <w:pPr>
              <w:pStyle w:val="CRCoverPage"/>
              <w:spacing w:after="0"/>
              <w:rPr>
                <w:rFonts w:eastAsia="等线"/>
                <w:noProof/>
                <w:lang w:eastAsia="zh-CN"/>
              </w:rPr>
            </w:pPr>
          </w:p>
          <w:p w14:paraId="053FF2D6" w14:textId="09796528" w:rsidR="00E66FEB" w:rsidRPr="00FB27B0" w:rsidRDefault="00A555D5" w:rsidP="003907ED">
            <w:pPr>
              <w:pStyle w:val="CRCoverPage"/>
              <w:spacing w:after="0"/>
              <w:rPr>
                <w:rFonts w:eastAsia="等线"/>
                <w:noProof/>
                <w:lang w:eastAsia="zh-CN"/>
              </w:rPr>
            </w:pPr>
            <w:r>
              <w:rPr>
                <w:rFonts w:eastAsia="等线"/>
                <w:noProof/>
                <w:lang w:eastAsia="zh-CN"/>
              </w:rPr>
              <w:t>However, it didn’t been capatured in the latest spec</w:t>
            </w:r>
            <w:r w:rsidR="00186A15">
              <w:rPr>
                <w:rFonts w:eastAsia="等线"/>
                <w:noProof/>
                <w:lang w:eastAsia="zh-CN"/>
              </w:rPr>
              <w:t>.</w:t>
            </w:r>
            <w:r>
              <w:rPr>
                <w:rFonts w:eastAsia="等线"/>
                <w:noProof/>
                <w:lang w:eastAsia="zh-CN"/>
              </w:rPr>
              <w:t xml:space="preserve"> </w:t>
            </w:r>
            <w:r w:rsidR="00186A15">
              <w:rPr>
                <w:rFonts w:hint="eastAsia"/>
                <w:noProof/>
                <w:color w:val="000000" w:themeColor="text1"/>
                <w:lang w:eastAsia="zh-CN"/>
              </w:rPr>
              <w:t>I</w:t>
            </w:r>
            <w:r w:rsidR="00186A15">
              <w:rPr>
                <w:noProof/>
                <w:color w:val="000000" w:themeColor="text1"/>
                <w:lang w:eastAsia="zh-CN"/>
              </w:rPr>
              <w:t xml:space="preserve">n Table 6.2-2, for RRC_CONNECTED state and for PCell, the combination of </w:t>
            </w:r>
            <w:r w:rsidR="00186A15" w:rsidRPr="00E14318">
              <w:rPr>
                <w:noProof/>
                <w:color w:val="000000" w:themeColor="text1"/>
                <w:lang w:eastAsia="zh-CN"/>
              </w:rPr>
              <w:t>(B and/or (D0 or (m1*D1+m2*D2+((m3*D3+m4*D4) or m5*(D5 or D6))</w:t>
            </w:r>
            <w:r w:rsidR="00186A15">
              <w:rPr>
                <w:noProof/>
                <w:color w:val="000000" w:themeColor="text1"/>
                <w:lang w:eastAsia="zh-CN"/>
              </w:rPr>
              <w:t xml:space="preserve"> lacks explanation whether UE is required to support FDMed MCCH/MTCH/Multicast and SIB or FDMed MTCH/multicast with PBCH, </w:t>
            </w:r>
            <w:r w:rsidRPr="00A555D5">
              <w:rPr>
                <w:rFonts w:eastAsia="等线"/>
                <w:noProof/>
                <w:lang w:eastAsia="zh-CN"/>
              </w:rPr>
              <w:t>which is against the agreements above.</w:t>
            </w:r>
            <w:r>
              <w:rPr>
                <w:rFonts w:eastAsia="等线"/>
                <w:noProof/>
                <w:lang w:eastAsia="zh-CN"/>
              </w:rPr>
              <w:t xml:space="preserve"> </w:t>
            </w:r>
          </w:p>
        </w:tc>
      </w:tr>
      <w:tr w:rsidR="00D772E0" w14:paraId="59843CDF" w14:textId="77777777" w:rsidTr="00F26773">
        <w:tc>
          <w:tcPr>
            <w:tcW w:w="2694" w:type="dxa"/>
            <w:gridSpan w:val="2"/>
            <w:tcBorders>
              <w:left w:val="single" w:sz="4" w:space="0" w:color="auto"/>
            </w:tcBorders>
          </w:tcPr>
          <w:p w14:paraId="00568176" w14:textId="77777777" w:rsidR="00D772E0" w:rsidRDefault="00D772E0" w:rsidP="00F26773">
            <w:pPr>
              <w:pStyle w:val="CRCoverPage"/>
              <w:spacing w:after="0"/>
              <w:rPr>
                <w:b/>
                <w:i/>
                <w:noProof/>
                <w:sz w:val="8"/>
                <w:szCs w:val="8"/>
              </w:rPr>
            </w:pPr>
          </w:p>
        </w:tc>
        <w:tc>
          <w:tcPr>
            <w:tcW w:w="6946" w:type="dxa"/>
            <w:gridSpan w:val="9"/>
            <w:tcBorders>
              <w:right w:val="single" w:sz="4" w:space="0" w:color="auto"/>
            </w:tcBorders>
          </w:tcPr>
          <w:p w14:paraId="11B14A83" w14:textId="77777777" w:rsidR="00D772E0" w:rsidRDefault="00D772E0" w:rsidP="00F26773">
            <w:pPr>
              <w:pStyle w:val="CRCoverPage"/>
              <w:spacing w:after="0"/>
              <w:rPr>
                <w:noProof/>
                <w:sz w:val="8"/>
                <w:szCs w:val="8"/>
              </w:rPr>
            </w:pPr>
          </w:p>
        </w:tc>
      </w:tr>
      <w:tr w:rsidR="00D772E0" w14:paraId="0B04CA6C" w14:textId="77777777" w:rsidTr="00F26773">
        <w:tc>
          <w:tcPr>
            <w:tcW w:w="2694" w:type="dxa"/>
            <w:gridSpan w:val="2"/>
            <w:tcBorders>
              <w:left w:val="single" w:sz="4" w:space="0" w:color="auto"/>
            </w:tcBorders>
          </w:tcPr>
          <w:p w14:paraId="41200AB5" w14:textId="77777777" w:rsidR="00D772E0" w:rsidRDefault="00D772E0" w:rsidP="00F267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FE2016" w14:textId="6989118C" w:rsidR="006F077A" w:rsidRDefault="006F077A" w:rsidP="003907ED">
            <w:pPr>
              <w:pStyle w:val="CRCoverPage"/>
              <w:spacing w:after="0"/>
              <w:rPr>
                <w:rFonts w:eastAsia="等线"/>
                <w:noProof/>
                <w:lang w:eastAsia="zh-CN"/>
              </w:rPr>
            </w:pPr>
            <w:r>
              <w:rPr>
                <w:rFonts w:eastAsia="等线"/>
                <w:noProof/>
                <w:lang w:eastAsia="zh-CN"/>
              </w:rPr>
              <w:t xml:space="preserve">Add the folloiwng </w:t>
            </w:r>
            <w:r>
              <w:rPr>
                <w:rFonts w:eastAsia="等线" w:hint="eastAsia"/>
                <w:noProof/>
                <w:lang w:eastAsia="zh-CN"/>
              </w:rPr>
              <w:t>notes</w:t>
            </w:r>
            <w:r>
              <w:rPr>
                <w:rFonts w:eastAsia="等线"/>
                <w:noProof/>
                <w:lang w:eastAsia="zh-CN"/>
              </w:rPr>
              <w:t xml:space="preserve"> in the table:</w:t>
            </w:r>
          </w:p>
          <w:p w14:paraId="15FB9ED0" w14:textId="77777777" w:rsidR="006F077A" w:rsidRDefault="006F077A" w:rsidP="006F077A">
            <w:pPr>
              <w:pStyle w:val="CRCoverPage"/>
              <w:numPr>
                <w:ilvl w:val="0"/>
                <w:numId w:val="39"/>
              </w:numPr>
              <w:spacing w:after="0"/>
              <w:rPr>
                <w:rFonts w:eastAsia="等线"/>
                <w:noProof/>
                <w:lang w:eastAsia="zh-CN"/>
              </w:rPr>
            </w:pPr>
            <w:r w:rsidRPr="006F077A">
              <w:rPr>
                <w:rFonts w:eastAsia="等线"/>
                <w:noProof/>
                <w:lang w:eastAsia="zh-CN"/>
              </w:rPr>
              <w:t xml:space="preserve">Note 13: For a UE supporting MBS multicast or broadcast reception in RRC_CONNECTED state, it is not required to support reception of </w:t>
            </w:r>
            <w:r w:rsidRPr="006F077A">
              <w:rPr>
                <w:rFonts w:eastAsia="等线"/>
                <w:noProof/>
                <w:lang w:eastAsia="zh-CN"/>
              </w:rPr>
              <w:lastRenderedPageBreak/>
              <w:t>FDMed MCCH PDSCH/broadcast MTCH PDSCH/multicast MTCH PDSCH and SIB PDSCH in PCell.</w:t>
            </w:r>
          </w:p>
          <w:p w14:paraId="36342F3B" w14:textId="0E23FF08" w:rsidR="006F077A" w:rsidRPr="006F077A" w:rsidRDefault="006F077A" w:rsidP="006F077A">
            <w:pPr>
              <w:pStyle w:val="CRCoverPage"/>
              <w:numPr>
                <w:ilvl w:val="0"/>
                <w:numId w:val="39"/>
              </w:numPr>
              <w:spacing w:after="0"/>
              <w:rPr>
                <w:rFonts w:eastAsia="等线"/>
                <w:noProof/>
                <w:lang w:eastAsia="zh-CN"/>
              </w:rPr>
            </w:pPr>
            <w:r w:rsidRPr="006F077A">
              <w:rPr>
                <w:rFonts w:eastAsia="等线"/>
                <w:noProof/>
                <w:lang w:eastAsia="zh-CN"/>
              </w:rPr>
              <w:t>Note 14: For a UE supporting MBS multicast or broadcast reception in RRC_CONNECTED state, it is not required to support reception of FDMed broadcast MTCH PDSCH/multicast MTCH PDSCH and PBCH in PCell.</w:t>
            </w:r>
          </w:p>
        </w:tc>
      </w:tr>
      <w:tr w:rsidR="00D772E0" w14:paraId="62BF7198" w14:textId="77777777" w:rsidTr="00F26773">
        <w:tc>
          <w:tcPr>
            <w:tcW w:w="2694" w:type="dxa"/>
            <w:gridSpan w:val="2"/>
            <w:tcBorders>
              <w:left w:val="single" w:sz="4" w:space="0" w:color="auto"/>
            </w:tcBorders>
          </w:tcPr>
          <w:p w14:paraId="51D6387F" w14:textId="77777777" w:rsidR="00D772E0" w:rsidRDefault="00D772E0" w:rsidP="00F26773">
            <w:pPr>
              <w:pStyle w:val="CRCoverPage"/>
              <w:spacing w:after="0"/>
              <w:rPr>
                <w:b/>
                <w:i/>
                <w:noProof/>
                <w:sz w:val="8"/>
                <w:szCs w:val="8"/>
              </w:rPr>
            </w:pPr>
          </w:p>
        </w:tc>
        <w:tc>
          <w:tcPr>
            <w:tcW w:w="6946" w:type="dxa"/>
            <w:gridSpan w:val="9"/>
            <w:tcBorders>
              <w:right w:val="single" w:sz="4" w:space="0" w:color="auto"/>
            </w:tcBorders>
          </w:tcPr>
          <w:p w14:paraId="224240DF" w14:textId="77777777" w:rsidR="00D772E0" w:rsidRDefault="00D772E0" w:rsidP="00F26773">
            <w:pPr>
              <w:pStyle w:val="CRCoverPage"/>
              <w:spacing w:after="0"/>
              <w:rPr>
                <w:noProof/>
                <w:sz w:val="8"/>
                <w:szCs w:val="8"/>
              </w:rPr>
            </w:pPr>
          </w:p>
        </w:tc>
      </w:tr>
      <w:tr w:rsidR="00D772E0" w:rsidRPr="00FB27B0" w14:paraId="4BC69FBF" w14:textId="77777777" w:rsidTr="00F26773">
        <w:tc>
          <w:tcPr>
            <w:tcW w:w="2694" w:type="dxa"/>
            <w:gridSpan w:val="2"/>
            <w:tcBorders>
              <w:left w:val="single" w:sz="4" w:space="0" w:color="auto"/>
              <w:bottom w:val="single" w:sz="4" w:space="0" w:color="auto"/>
            </w:tcBorders>
          </w:tcPr>
          <w:p w14:paraId="6575B21A" w14:textId="77777777" w:rsidR="00D772E0" w:rsidRDefault="00D772E0" w:rsidP="00F267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3E8023" w14:textId="18DFD213" w:rsidR="00E66FEB" w:rsidRPr="00FB27B0" w:rsidRDefault="00CF63ED" w:rsidP="003907ED">
            <w:pPr>
              <w:pStyle w:val="CRCoverPage"/>
              <w:spacing w:after="0"/>
              <w:rPr>
                <w:rFonts w:eastAsia="等线"/>
                <w:noProof/>
                <w:lang w:eastAsia="zh-CN"/>
              </w:rPr>
            </w:pPr>
            <w:r>
              <w:rPr>
                <w:rFonts w:eastAsia="等线"/>
                <w:noProof/>
                <w:lang w:eastAsia="zh-CN"/>
              </w:rPr>
              <w:t>The misaligned issue between gNB configuration and UE reception capability</w:t>
            </w:r>
            <w:r w:rsidR="00FB27B0">
              <w:rPr>
                <w:rFonts w:eastAsia="等线"/>
                <w:noProof/>
                <w:lang w:eastAsia="zh-CN"/>
              </w:rPr>
              <w:t>.</w:t>
            </w:r>
          </w:p>
        </w:tc>
      </w:tr>
      <w:tr w:rsidR="00D772E0" w14:paraId="082BA3BC" w14:textId="77777777" w:rsidTr="00F26773">
        <w:tc>
          <w:tcPr>
            <w:tcW w:w="2694" w:type="dxa"/>
            <w:gridSpan w:val="2"/>
          </w:tcPr>
          <w:p w14:paraId="1DEB44EB" w14:textId="77777777" w:rsidR="00D772E0" w:rsidRDefault="00D772E0" w:rsidP="00F26773">
            <w:pPr>
              <w:pStyle w:val="CRCoverPage"/>
              <w:spacing w:after="0"/>
              <w:rPr>
                <w:b/>
                <w:i/>
                <w:noProof/>
                <w:sz w:val="8"/>
                <w:szCs w:val="8"/>
              </w:rPr>
            </w:pPr>
          </w:p>
        </w:tc>
        <w:tc>
          <w:tcPr>
            <w:tcW w:w="6946" w:type="dxa"/>
            <w:gridSpan w:val="9"/>
          </w:tcPr>
          <w:p w14:paraId="65BFBFBD" w14:textId="77777777" w:rsidR="00D772E0" w:rsidRDefault="00D772E0" w:rsidP="00F26773">
            <w:pPr>
              <w:pStyle w:val="CRCoverPage"/>
              <w:spacing w:after="0"/>
              <w:rPr>
                <w:noProof/>
                <w:sz w:val="8"/>
                <w:szCs w:val="8"/>
              </w:rPr>
            </w:pPr>
          </w:p>
        </w:tc>
      </w:tr>
      <w:tr w:rsidR="00D772E0" w14:paraId="481F9FD9" w14:textId="77777777" w:rsidTr="00F26773">
        <w:tc>
          <w:tcPr>
            <w:tcW w:w="2694" w:type="dxa"/>
            <w:gridSpan w:val="2"/>
            <w:tcBorders>
              <w:top w:val="single" w:sz="4" w:space="0" w:color="auto"/>
              <w:left w:val="single" w:sz="4" w:space="0" w:color="auto"/>
            </w:tcBorders>
          </w:tcPr>
          <w:p w14:paraId="0D351042" w14:textId="77777777" w:rsidR="00D772E0" w:rsidRDefault="00D772E0" w:rsidP="00F267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BD66DA" w14:textId="54E22F5A" w:rsidR="00D772E0" w:rsidRDefault="0007500E" w:rsidP="00392303">
            <w:pPr>
              <w:pStyle w:val="CRCoverPage"/>
              <w:spacing w:after="0"/>
              <w:rPr>
                <w:noProof/>
              </w:rPr>
            </w:pPr>
            <w:r>
              <w:rPr>
                <w:noProof/>
              </w:rPr>
              <w:t>6.</w:t>
            </w:r>
            <w:r w:rsidR="009F6C98">
              <w:rPr>
                <w:noProof/>
              </w:rPr>
              <w:t>2</w:t>
            </w:r>
            <w:r w:rsidR="00560A46">
              <w:rPr>
                <w:noProof/>
              </w:rPr>
              <w:t xml:space="preserve"> </w:t>
            </w:r>
          </w:p>
        </w:tc>
      </w:tr>
      <w:tr w:rsidR="00D772E0" w14:paraId="3A0EB573" w14:textId="77777777" w:rsidTr="00F26773">
        <w:tc>
          <w:tcPr>
            <w:tcW w:w="2694" w:type="dxa"/>
            <w:gridSpan w:val="2"/>
            <w:tcBorders>
              <w:left w:val="single" w:sz="4" w:space="0" w:color="auto"/>
            </w:tcBorders>
          </w:tcPr>
          <w:p w14:paraId="00441BD5" w14:textId="77777777" w:rsidR="00D772E0" w:rsidRDefault="00D772E0" w:rsidP="00F26773">
            <w:pPr>
              <w:pStyle w:val="CRCoverPage"/>
              <w:spacing w:after="0"/>
              <w:rPr>
                <w:b/>
                <w:i/>
                <w:noProof/>
                <w:sz w:val="8"/>
                <w:szCs w:val="8"/>
              </w:rPr>
            </w:pPr>
          </w:p>
        </w:tc>
        <w:tc>
          <w:tcPr>
            <w:tcW w:w="6946" w:type="dxa"/>
            <w:gridSpan w:val="9"/>
            <w:tcBorders>
              <w:right w:val="single" w:sz="4" w:space="0" w:color="auto"/>
            </w:tcBorders>
          </w:tcPr>
          <w:p w14:paraId="4FEC5F3E" w14:textId="77777777" w:rsidR="00D772E0" w:rsidRDefault="00D772E0" w:rsidP="00F26773">
            <w:pPr>
              <w:pStyle w:val="CRCoverPage"/>
              <w:spacing w:after="0"/>
              <w:rPr>
                <w:noProof/>
                <w:sz w:val="8"/>
                <w:szCs w:val="8"/>
              </w:rPr>
            </w:pPr>
          </w:p>
        </w:tc>
      </w:tr>
      <w:tr w:rsidR="00D772E0" w14:paraId="7E7D3B66" w14:textId="77777777" w:rsidTr="00F26773">
        <w:tc>
          <w:tcPr>
            <w:tcW w:w="2694" w:type="dxa"/>
            <w:gridSpan w:val="2"/>
            <w:tcBorders>
              <w:left w:val="single" w:sz="4" w:space="0" w:color="auto"/>
            </w:tcBorders>
          </w:tcPr>
          <w:p w14:paraId="6153E287" w14:textId="77777777" w:rsidR="00D772E0" w:rsidRDefault="00D772E0" w:rsidP="00F26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264881" w14:textId="77777777" w:rsidR="00D772E0" w:rsidRDefault="00D772E0" w:rsidP="00F267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B8798B" w14:textId="77777777" w:rsidR="00D772E0" w:rsidRDefault="00D772E0" w:rsidP="00F26773">
            <w:pPr>
              <w:pStyle w:val="CRCoverPage"/>
              <w:spacing w:after="0"/>
              <w:jc w:val="center"/>
              <w:rPr>
                <w:b/>
                <w:caps/>
                <w:noProof/>
              </w:rPr>
            </w:pPr>
            <w:r>
              <w:rPr>
                <w:b/>
                <w:caps/>
                <w:noProof/>
              </w:rPr>
              <w:t>N</w:t>
            </w:r>
          </w:p>
        </w:tc>
        <w:tc>
          <w:tcPr>
            <w:tcW w:w="2977" w:type="dxa"/>
            <w:gridSpan w:val="4"/>
          </w:tcPr>
          <w:p w14:paraId="151BACEE" w14:textId="77777777" w:rsidR="00D772E0" w:rsidRDefault="00D772E0" w:rsidP="00F26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C5DB5C" w14:textId="77777777" w:rsidR="00D772E0" w:rsidRDefault="00D772E0" w:rsidP="00F26773">
            <w:pPr>
              <w:pStyle w:val="CRCoverPage"/>
              <w:spacing w:after="0"/>
              <w:ind w:left="99"/>
              <w:rPr>
                <w:noProof/>
              </w:rPr>
            </w:pPr>
          </w:p>
        </w:tc>
      </w:tr>
      <w:tr w:rsidR="00D772E0" w14:paraId="4422C76A" w14:textId="77777777" w:rsidTr="00F26773">
        <w:tc>
          <w:tcPr>
            <w:tcW w:w="2694" w:type="dxa"/>
            <w:gridSpan w:val="2"/>
            <w:tcBorders>
              <w:left w:val="single" w:sz="4" w:space="0" w:color="auto"/>
            </w:tcBorders>
          </w:tcPr>
          <w:p w14:paraId="255CB63C" w14:textId="77777777" w:rsidR="00D772E0" w:rsidRDefault="00D772E0" w:rsidP="00F267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C7F123" w14:textId="2E1D62CF" w:rsidR="00D772E0" w:rsidRDefault="009F6C98" w:rsidP="00F26773">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AC7A6" w14:textId="7F20F329" w:rsidR="00D772E0" w:rsidRPr="008F2755" w:rsidRDefault="00D772E0" w:rsidP="00F26773">
            <w:pPr>
              <w:pStyle w:val="CRCoverPage"/>
              <w:spacing w:after="0"/>
              <w:jc w:val="center"/>
              <w:rPr>
                <w:rFonts w:eastAsia="等线"/>
                <w:b/>
                <w:caps/>
                <w:noProof/>
                <w:lang w:eastAsia="zh-CN"/>
              </w:rPr>
            </w:pPr>
          </w:p>
        </w:tc>
        <w:tc>
          <w:tcPr>
            <w:tcW w:w="2977" w:type="dxa"/>
            <w:gridSpan w:val="4"/>
          </w:tcPr>
          <w:p w14:paraId="1E49EF91" w14:textId="77777777" w:rsidR="00D772E0" w:rsidRDefault="00D772E0" w:rsidP="00F267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578535D" w14:textId="3A3B9286" w:rsidR="00D772E0" w:rsidRDefault="009F6C98" w:rsidP="00F26773">
            <w:pPr>
              <w:pStyle w:val="CRCoverPage"/>
              <w:spacing w:after="0"/>
              <w:ind w:left="99"/>
              <w:rPr>
                <w:noProof/>
              </w:rPr>
            </w:pPr>
            <w:r>
              <w:rPr>
                <w:noProof/>
                <w:lang w:eastAsia="zh-CN"/>
              </w:rPr>
              <w:t>TS</w:t>
            </w:r>
            <w:r>
              <w:rPr>
                <w:rFonts w:hint="eastAsia"/>
                <w:noProof/>
                <w:lang w:eastAsia="zh-CN"/>
              </w:rPr>
              <w:t>3</w:t>
            </w:r>
            <w:r>
              <w:rPr>
                <w:noProof/>
                <w:lang w:eastAsia="zh-CN"/>
              </w:rPr>
              <w:t>8.213 (R1-2210208)</w:t>
            </w:r>
            <w:r>
              <w:rPr>
                <w:rFonts w:hint="eastAsia"/>
                <w:noProof/>
                <w:lang w:eastAsia="zh-CN"/>
              </w:rPr>
              <w:t>,</w:t>
            </w:r>
            <w:r>
              <w:rPr>
                <w:noProof/>
                <w:lang w:eastAsia="zh-CN"/>
              </w:rPr>
              <w:t xml:space="preserve"> TS38.214 (R1-2210209)</w:t>
            </w:r>
          </w:p>
        </w:tc>
      </w:tr>
      <w:tr w:rsidR="00D772E0" w14:paraId="4B49B2EB" w14:textId="77777777" w:rsidTr="00F26773">
        <w:tc>
          <w:tcPr>
            <w:tcW w:w="2694" w:type="dxa"/>
            <w:gridSpan w:val="2"/>
            <w:tcBorders>
              <w:left w:val="single" w:sz="4" w:space="0" w:color="auto"/>
            </w:tcBorders>
          </w:tcPr>
          <w:p w14:paraId="054902EE" w14:textId="77777777" w:rsidR="00D772E0" w:rsidRDefault="00D772E0" w:rsidP="00F267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021AA2" w14:textId="77777777" w:rsidR="00D772E0" w:rsidRDefault="00D772E0" w:rsidP="00F26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49F34" w14:textId="556BC994" w:rsidR="00D772E0" w:rsidRPr="008F2755" w:rsidRDefault="008F2755" w:rsidP="00F26773">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761C6C5F" w14:textId="77777777" w:rsidR="00D772E0" w:rsidRDefault="00D772E0" w:rsidP="00F267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767A96" w14:textId="41BAC01C" w:rsidR="00D772E0" w:rsidRDefault="00D772E0" w:rsidP="00F26773">
            <w:pPr>
              <w:pStyle w:val="CRCoverPage"/>
              <w:spacing w:after="0"/>
              <w:ind w:left="99"/>
              <w:rPr>
                <w:noProof/>
              </w:rPr>
            </w:pPr>
          </w:p>
        </w:tc>
      </w:tr>
      <w:tr w:rsidR="00D772E0" w14:paraId="48F0707F" w14:textId="77777777" w:rsidTr="00F26773">
        <w:tc>
          <w:tcPr>
            <w:tcW w:w="2694" w:type="dxa"/>
            <w:gridSpan w:val="2"/>
            <w:tcBorders>
              <w:left w:val="single" w:sz="4" w:space="0" w:color="auto"/>
            </w:tcBorders>
          </w:tcPr>
          <w:p w14:paraId="6561C6D2" w14:textId="77777777" w:rsidR="00D772E0" w:rsidRDefault="00D772E0" w:rsidP="00F267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15643E" w14:textId="77777777" w:rsidR="00D772E0" w:rsidRDefault="00D772E0" w:rsidP="00F26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38554" w14:textId="23210D0E" w:rsidR="00D772E0" w:rsidRPr="008F2755" w:rsidRDefault="008F2755" w:rsidP="00F26773">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000EA316" w14:textId="77777777" w:rsidR="00D772E0" w:rsidRDefault="00D772E0" w:rsidP="00F267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9345FA" w14:textId="3468C68B" w:rsidR="00D772E0" w:rsidRDefault="00D772E0" w:rsidP="00F26773">
            <w:pPr>
              <w:pStyle w:val="CRCoverPage"/>
              <w:spacing w:after="0"/>
              <w:ind w:left="99"/>
              <w:rPr>
                <w:noProof/>
              </w:rPr>
            </w:pPr>
          </w:p>
        </w:tc>
      </w:tr>
      <w:tr w:rsidR="00D772E0" w14:paraId="6C8B7C26" w14:textId="77777777" w:rsidTr="00F26773">
        <w:tc>
          <w:tcPr>
            <w:tcW w:w="2694" w:type="dxa"/>
            <w:gridSpan w:val="2"/>
            <w:tcBorders>
              <w:left w:val="single" w:sz="4" w:space="0" w:color="auto"/>
            </w:tcBorders>
          </w:tcPr>
          <w:p w14:paraId="4B189619" w14:textId="77777777" w:rsidR="00D772E0" w:rsidRDefault="00D772E0" w:rsidP="00F26773">
            <w:pPr>
              <w:pStyle w:val="CRCoverPage"/>
              <w:spacing w:after="0"/>
              <w:rPr>
                <w:b/>
                <w:i/>
                <w:noProof/>
              </w:rPr>
            </w:pPr>
          </w:p>
        </w:tc>
        <w:tc>
          <w:tcPr>
            <w:tcW w:w="6946" w:type="dxa"/>
            <w:gridSpan w:val="9"/>
            <w:tcBorders>
              <w:right w:val="single" w:sz="4" w:space="0" w:color="auto"/>
            </w:tcBorders>
          </w:tcPr>
          <w:p w14:paraId="09430E62" w14:textId="77777777" w:rsidR="00D772E0" w:rsidRDefault="00D772E0" w:rsidP="00F26773">
            <w:pPr>
              <w:pStyle w:val="CRCoverPage"/>
              <w:spacing w:after="0"/>
              <w:rPr>
                <w:noProof/>
              </w:rPr>
            </w:pPr>
          </w:p>
        </w:tc>
      </w:tr>
      <w:tr w:rsidR="00D772E0" w14:paraId="2E35F12D" w14:textId="77777777" w:rsidTr="00F26773">
        <w:tc>
          <w:tcPr>
            <w:tcW w:w="2694" w:type="dxa"/>
            <w:gridSpan w:val="2"/>
            <w:tcBorders>
              <w:left w:val="single" w:sz="4" w:space="0" w:color="auto"/>
              <w:bottom w:val="single" w:sz="4" w:space="0" w:color="auto"/>
            </w:tcBorders>
          </w:tcPr>
          <w:p w14:paraId="3E26A0A3" w14:textId="77777777" w:rsidR="00D772E0" w:rsidRDefault="00D772E0" w:rsidP="00F267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ED572B" w14:textId="77777777" w:rsidR="00D772E0" w:rsidRDefault="00D772E0" w:rsidP="00F26773">
            <w:pPr>
              <w:pStyle w:val="CRCoverPage"/>
              <w:spacing w:after="0"/>
              <w:ind w:left="100"/>
              <w:rPr>
                <w:noProof/>
              </w:rPr>
            </w:pPr>
          </w:p>
        </w:tc>
      </w:tr>
      <w:tr w:rsidR="00D772E0" w:rsidRPr="008863B9" w14:paraId="08B68CAF" w14:textId="77777777" w:rsidTr="00F26773">
        <w:tc>
          <w:tcPr>
            <w:tcW w:w="2694" w:type="dxa"/>
            <w:gridSpan w:val="2"/>
            <w:tcBorders>
              <w:top w:val="single" w:sz="4" w:space="0" w:color="auto"/>
              <w:bottom w:val="single" w:sz="4" w:space="0" w:color="auto"/>
            </w:tcBorders>
          </w:tcPr>
          <w:p w14:paraId="66721C31" w14:textId="77777777" w:rsidR="00D772E0" w:rsidRPr="008863B9" w:rsidRDefault="00D772E0" w:rsidP="00F26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B083A1" w14:textId="77777777" w:rsidR="00D772E0" w:rsidRPr="008863B9" w:rsidRDefault="00D772E0" w:rsidP="00F26773">
            <w:pPr>
              <w:pStyle w:val="CRCoverPage"/>
              <w:spacing w:after="0"/>
              <w:ind w:left="100"/>
              <w:rPr>
                <w:noProof/>
                <w:sz w:val="8"/>
                <w:szCs w:val="8"/>
              </w:rPr>
            </w:pPr>
          </w:p>
        </w:tc>
      </w:tr>
      <w:tr w:rsidR="00D772E0" w14:paraId="0F0845AC" w14:textId="77777777" w:rsidTr="00F26773">
        <w:tc>
          <w:tcPr>
            <w:tcW w:w="2694" w:type="dxa"/>
            <w:gridSpan w:val="2"/>
            <w:tcBorders>
              <w:top w:val="single" w:sz="4" w:space="0" w:color="auto"/>
              <w:left w:val="single" w:sz="4" w:space="0" w:color="auto"/>
              <w:bottom w:val="single" w:sz="4" w:space="0" w:color="auto"/>
            </w:tcBorders>
          </w:tcPr>
          <w:p w14:paraId="5E3FDD34" w14:textId="77777777" w:rsidR="00D772E0" w:rsidRDefault="00D772E0" w:rsidP="00F267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16069B" w14:textId="77777777" w:rsidR="00D772E0" w:rsidRDefault="00D772E0" w:rsidP="00F26773">
            <w:pPr>
              <w:pStyle w:val="CRCoverPage"/>
              <w:spacing w:after="0"/>
              <w:ind w:left="100"/>
              <w:rPr>
                <w:noProof/>
              </w:rPr>
            </w:pPr>
          </w:p>
        </w:tc>
      </w:tr>
    </w:tbl>
    <w:p w14:paraId="4B659766" w14:textId="77777777" w:rsidR="00D772E0" w:rsidRDefault="00D772E0" w:rsidP="00D772E0">
      <w:pPr>
        <w:pStyle w:val="CRCoverPage"/>
        <w:spacing w:after="0"/>
        <w:rPr>
          <w:noProof/>
          <w:sz w:val="8"/>
          <w:szCs w:val="8"/>
        </w:rPr>
      </w:pPr>
    </w:p>
    <w:p w14:paraId="4CC16C9B" w14:textId="1A4F93A3" w:rsidR="00791B4B" w:rsidRPr="00686F3E" w:rsidRDefault="00791B4B" w:rsidP="00791B4B"/>
    <w:p w14:paraId="080EAF07" w14:textId="77777777" w:rsidR="002D6BC4" w:rsidRDefault="002D6BC4">
      <w:pPr>
        <w:spacing w:after="0"/>
        <w:rPr>
          <w:noProof/>
          <w:color w:val="FF0000"/>
          <w:sz w:val="22"/>
          <w:szCs w:val="18"/>
          <w:lang w:eastAsia="zh-CN"/>
        </w:rPr>
      </w:pPr>
      <w:bookmarkStart w:id="11" w:name="_Toc12021440"/>
      <w:bookmarkStart w:id="12" w:name="_Toc20311552"/>
      <w:bookmarkStart w:id="13" w:name="_Toc26719377"/>
      <w:bookmarkStart w:id="14" w:name="_Toc29894808"/>
      <w:bookmarkStart w:id="15" w:name="_Toc29899107"/>
      <w:bookmarkStart w:id="16" w:name="_Toc29899525"/>
      <w:bookmarkStart w:id="17" w:name="_Toc29917262"/>
      <w:bookmarkStart w:id="18" w:name="_Toc36498136"/>
      <w:bookmarkStart w:id="19" w:name="_Toc45699162"/>
      <w:bookmarkStart w:id="20" w:name="_Toc83289634"/>
      <w:bookmarkEnd w:id="0"/>
      <w:bookmarkEnd w:id="1"/>
      <w:bookmarkEnd w:id="2"/>
      <w:bookmarkEnd w:id="3"/>
      <w:bookmarkEnd w:id="4"/>
      <w:bookmarkEnd w:id="5"/>
      <w:bookmarkEnd w:id="6"/>
      <w:bookmarkEnd w:id="7"/>
      <w:bookmarkEnd w:id="8"/>
      <w:bookmarkEnd w:id="9"/>
      <w:r>
        <w:rPr>
          <w:noProof/>
          <w:color w:val="FF0000"/>
          <w:sz w:val="22"/>
          <w:szCs w:val="18"/>
          <w:lang w:eastAsia="zh-CN"/>
        </w:rPr>
        <w:br w:type="page"/>
      </w:r>
    </w:p>
    <w:p w14:paraId="0212E3AE" w14:textId="77777777" w:rsidR="00006006" w:rsidRDefault="00006006" w:rsidP="00006006">
      <w:pPr>
        <w:pStyle w:val="2"/>
      </w:pPr>
      <w:bookmarkStart w:id="21" w:name="_Toc12021486"/>
      <w:bookmarkStart w:id="22" w:name="_Toc20311598"/>
      <w:bookmarkStart w:id="23" w:name="_Toc26719423"/>
      <w:bookmarkStart w:id="24" w:name="_Toc29894858"/>
      <w:bookmarkStart w:id="25" w:name="_Toc29899157"/>
      <w:bookmarkStart w:id="26" w:name="_Toc29899575"/>
      <w:bookmarkStart w:id="27" w:name="_Toc29917312"/>
      <w:bookmarkStart w:id="28" w:name="_Toc36498186"/>
      <w:bookmarkStart w:id="29" w:name="_Toc45699213"/>
      <w:bookmarkStart w:id="30" w:name="_Toc92093858"/>
      <w:bookmarkStart w:id="31" w:name="_Ref491451763"/>
      <w:bookmarkStart w:id="32" w:name="_Ref491466492"/>
      <w:bookmarkStart w:id="33" w:name="_Toc29894869"/>
      <w:bookmarkStart w:id="34" w:name="_Toc29899168"/>
      <w:bookmarkStart w:id="35" w:name="_Toc29899586"/>
      <w:bookmarkStart w:id="36" w:name="_Toc29917315"/>
      <w:bookmarkStart w:id="37" w:name="_Toc36498189"/>
      <w:bookmarkStart w:id="38" w:name="_Toc45699217"/>
      <w:bookmarkStart w:id="39" w:name="_Toc92093863"/>
      <w:bookmarkStart w:id="40" w:name="_Toc11160637"/>
      <w:bookmarkStart w:id="41" w:name="_Toc28959282"/>
      <w:bookmarkStart w:id="42" w:name="_Toc105772766"/>
      <w:bookmarkEnd w:id="11"/>
      <w:bookmarkEnd w:id="12"/>
      <w:bookmarkEnd w:id="13"/>
      <w:bookmarkEnd w:id="14"/>
      <w:bookmarkEnd w:id="15"/>
      <w:bookmarkEnd w:id="16"/>
      <w:bookmarkEnd w:id="17"/>
      <w:bookmarkEnd w:id="18"/>
      <w:bookmarkEnd w:id="19"/>
      <w:bookmarkEnd w:id="20"/>
      <w:r>
        <w:lastRenderedPageBreak/>
        <w:t>6.2</w:t>
      </w:r>
      <w:r>
        <w:tab/>
        <w:t>Downlink</w:t>
      </w:r>
      <w:bookmarkEnd w:id="40"/>
      <w:bookmarkEnd w:id="41"/>
      <w:bookmarkEnd w:id="42"/>
    </w:p>
    <w:p w14:paraId="470868B7" w14:textId="77777777" w:rsidR="001B6C74" w:rsidRDefault="001B6C74" w:rsidP="001B6C74">
      <w:pPr>
        <w:spacing w:after="160" w:line="259" w:lineRule="auto"/>
        <w:jc w:val="center"/>
        <w:rPr>
          <w:noProof/>
          <w:color w:val="FF0000"/>
          <w:sz w:val="22"/>
          <w:szCs w:val="18"/>
          <w:lang w:eastAsia="zh-CN"/>
        </w:rPr>
      </w:pPr>
      <w:r w:rsidRPr="00BE4F5F">
        <w:rPr>
          <w:noProof/>
          <w:color w:val="FF0000"/>
          <w:sz w:val="22"/>
          <w:szCs w:val="18"/>
          <w:lang w:eastAsia="zh-CN"/>
        </w:rPr>
        <w:t>*** Unchanged text is omitted ***</w:t>
      </w:r>
    </w:p>
    <w:p w14:paraId="6C393D1A" w14:textId="77777777" w:rsidR="00006006" w:rsidRPr="00103AAD" w:rsidRDefault="00006006" w:rsidP="00006006">
      <w:pPr>
        <w:pStyle w:val="TH"/>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445"/>
        <w:gridCol w:w="2246"/>
        <w:gridCol w:w="264"/>
        <w:gridCol w:w="2239"/>
        <w:gridCol w:w="117"/>
        <w:gridCol w:w="1635"/>
      </w:tblGrid>
      <w:tr w:rsidR="00006006" w:rsidRPr="00447FC5" w14:paraId="24EC539F" w14:textId="77777777" w:rsidTr="00E96412">
        <w:trPr>
          <w:trHeight w:val="257"/>
        </w:trPr>
        <w:tc>
          <w:tcPr>
            <w:tcW w:w="8166" w:type="dxa"/>
            <w:gridSpan w:val="5"/>
            <w:tcBorders>
              <w:top w:val="single" w:sz="4" w:space="0" w:color="auto"/>
              <w:left w:val="single" w:sz="4" w:space="0" w:color="auto"/>
              <w:bottom w:val="single" w:sz="4" w:space="0" w:color="auto"/>
              <w:right w:val="single" w:sz="4" w:space="0" w:color="auto"/>
            </w:tcBorders>
          </w:tcPr>
          <w:p w14:paraId="6AEA061A" w14:textId="77777777" w:rsidR="00006006" w:rsidRPr="00447FC5" w:rsidRDefault="00006006" w:rsidP="00E96412">
            <w:pPr>
              <w:pStyle w:val="TAH"/>
              <w:rPr>
                <w:rFonts w:eastAsia="MS Mincho"/>
                <w:lang w:eastAsia="ja-JP"/>
              </w:rPr>
            </w:pPr>
            <w:bookmarkStart w:id="43" w:name="MCCQCTEMPBM_00000010"/>
            <w:r w:rsidRPr="00447FC5">
              <w:rPr>
                <w:rFonts w:eastAsia="MS Mincho"/>
                <w:lang w:eastAsia="ja-JP"/>
              </w:rPr>
              <w:t xml:space="preserve">Supported Combinations </w:t>
            </w:r>
          </w:p>
        </w:tc>
        <w:tc>
          <w:tcPr>
            <w:tcW w:w="1752" w:type="dxa"/>
            <w:gridSpan w:val="2"/>
            <w:vMerge w:val="restart"/>
            <w:tcBorders>
              <w:top w:val="single" w:sz="4" w:space="0" w:color="auto"/>
              <w:left w:val="single" w:sz="4" w:space="0" w:color="auto"/>
              <w:bottom w:val="single" w:sz="4" w:space="0" w:color="auto"/>
              <w:right w:val="single" w:sz="4" w:space="0" w:color="auto"/>
            </w:tcBorders>
          </w:tcPr>
          <w:p w14:paraId="2EF916CC" w14:textId="77777777" w:rsidR="00006006" w:rsidRPr="00447FC5" w:rsidRDefault="00006006" w:rsidP="00E96412">
            <w:pPr>
              <w:pStyle w:val="TAH"/>
              <w:rPr>
                <w:rFonts w:eastAsia="MS Mincho"/>
                <w:lang w:eastAsia="ja-JP"/>
              </w:rPr>
            </w:pPr>
            <w:r w:rsidRPr="00447FC5">
              <w:rPr>
                <w:rFonts w:eastAsia="MS Mincho"/>
                <w:lang w:eastAsia="ja-JP"/>
              </w:rPr>
              <w:t>Comment</w:t>
            </w:r>
          </w:p>
        </w:tc>
      </w:tr>
      <w:tr w:rsidR="00006006" w:rsidRPr="00447FC5" w14:paraId="19289CDA" w14:textId="77777777" w:rsidTr="00E96412">
        <w:trPr>
          <w:trHeight w:val="257"/>
        </w:trPr>
        <w:tc>
          <w:tcPr>
            <w:tcW w:w="2972" w:type="dxa"/>
          </w:tcPr>
          <w:p w14:paraId="1950C77E" w14:textId="77777777" w:rsidR="00006006" w:rsidRPr="00447FC5" w:rsidRDefault="00006006" w:rsidP="00E96412">
            <w:pPr>
              <w:pStyle w:val="TAH"/>
              <w:rPr>
                <w:rFonts w:eastAsia="MS Mincho"/>
                <w:lang w:eastAsia="ja-JP"/>
              </w:rPr>
            </w:pPr>
            <w:proofErr w:type="spellStart"/>
            <w:r w:rsidRPr="00447FC5">
              <w:rPr>
                <w:rFonts w:eastAsia="MS Mincho"/>
                <w:lang w:eastAsia="ja-JP"/>
              </w:rPr>
              <w:t>PCell</w:t>
            </w:r>
            <w:proofErr w:type="spellEnd"/>
          </w:p>
        </w:tc>
        <w:tc>
          <w:tcPr>
            <w:tcW w:w="2691" w:type="dxa"/>
            <w:gridSpan w:val="2"/>
          </w:tcPr>
          <w:p w14:paraId="4B01E040" w14:textId="77777777" w:rsidR="00006006" w:rsidRPr="00447FC5" w:rsidRDefault="00006006" w:rsidP="00E96412">
            <w:pPr>
              <w:pStyle w:val="TAH"/>
              <w:rPr>
                <w:rFonts w:eastAsia="MS Mincho"/>
                <w:lang w:eastAsia="ja-JP"/>
              </w:rPr>
            </w:pPr>
            <w:proofErr w:type="spellStart"/>
            <w:r w:rsidRPr="00447FC5">
              <w:rPr>
                <w:rFonts w:eastAsia="MS Mincho"/>
                <w:lang w:eastAsia="ja-JP"/>
              </w:rPr>
              <w:t>PSCell</w:t>
            </w:r>
            <w:proofErr w:type="spellEnd"/>
          </w:p>
        </w:tc>
        <w:tc>
          <w:tcPr>
            <w:tcW w:w="2503" w:type="dxa"/>
            <w:gridSpan w:val="2"/>
          </w:tcPr>
          <w:p w14:paraId="2204C8ED" w14:textId="77777777" w:rsidR="00006006" w:rsidRPr="00447FC5" w:rsidRDefault="00006006" w:rsidP="00E96412">
            <w:pPr>
              <w:pStyle w:val="TAH"/>
              <w:rPr>
                <w:rFonts w:eastAsia="MS Mincho"/>
                <w:lang w:eastAsia="ja-JP"/>
              </w:rPr>
            </w:pPr>
            <w:proofErr w:type="spellStart"/>
            <w:r w:rsidRPr="00447FC5">
              <w:rPr>
                <w:rFonts w:eastAsia="MS Mincho"/>
                <w:lang w:eastAsia="ja-JP"/>
              </w:rPr>
              <w:t>SCell</w:t>
            </w:r>
            <w:proofErr w:type="spellEnd"/>
          </w:p>
        </w:tc>
        <w:tc>
          <w:tcPr>
            <w:tcW w:w="1752" w:type="dxa"/>
            <w:gridSpan w:val="2"/>
            <w:vMerge/>
          </w:tcPr>
          <w:p w14:paraId="2C9CDF20" w14:textId="77777777" w:rsidR="00006006" w:rsidRPr="00447FC5" w:rsidRDefault="00006006" w:rsidP="00E96412">
            <w:pPr>
              <w:pStyle w:val="TAH"/>
              <w:rPr>
                <w:rFonts w:eastAsia="MS Mincho"/>
                <w:lang w:eastAsia="ja-JP"/>
              </w:rPr>
            </w:pPr>
          </w:p>
        </w:tc>
      </w:tr>
      <w:tr w:rsidR="00006006" w:rsidRPr="00447FC5" w14:paraId="5A479041" w14:textId="77777777" w:rsidTr="00E96412">
        <w:trPr>
          <w:trHeight w:val="273"/>
        </w:trPr>
        <w:tc>
          <w:tcPr>
            <w:tcW w:w="9918" w:type="dxa"/>
            <w:gridSpan w:val="7"/>
          </w:tcPr>
          <w:p w14:paraId="461622F3" w14:textId="77777777" w:rsidR="00006006" w:rsidRPr="00447FC5" w:rsidRDefault="00006006" w:rsidP="00E96412">
            <w:pPr>
              <w:keepNext/>
              <w:keepLines/>
              <w:overflowPunct w:val="0"/>
              <w:autoSpaceDE w:val="0"/>
              <w:autoSpaceDN w:val="0"/>
              <w:adjustRightInd w:val="0"/>
              <w:spacing w:after="0"/>
              <w:textAlignment w:val="baseline"/>
              <w:rPr>
                <w:rFonts w:ascii="Arial" w:eastAsia="MS Mincho" w:hAnsi="Arial"/>
                <w:sz w:val="18"/>
                <w:lang w:eastAsia="ja-JP"/>
              </w:rPr>
            </w:pPr>
            <w:r w:rsidRPr="00447FC5">
              <w:rPr>
                <w:rFonts w:ascii="Arial" w:eastAsia="MS Mincho" w:hAnsi="Arial"/>
                <w:sz w:val="18"/>
                <w:lang w:eastAsia="ja-JP"/>
              </w:rPr>
              <w:t>1. RRC_IDLE</w:t>
            </w:r>
          </w:p>
        </w:tc>
      </w:tr>
      <w:tr w:rsidR="00006006" w:rsidRPr="00447FC5" w14:paraId="754B52A7" w14:textId="77777777" w:rsidTr="00E96412">
        <w:trPr>
          <w:trHeight w:val="273"/>
        </w:trPr>
        <w:tc>
          <w:tcPr>
            <w:tcW w:w="9918" w:type="dxa"/>
            <w:gridSpan w:val="7"/>
          </w:tcPr>
          <w:p w14:paraId="0675EE80" w14:textId="77777777" w:rsidR="00006006" w:rsidRPr="00447FC5" w:rsidRDefault="00006006" w:rsidP="00E96412">
            <w:pPr>
              <w:keepNext/>
              <w:keepLines/>
              <w:overflowPunct w:val="0"/>
              <w:autoSpaceDE w:val="0"/>
              <w:autoSpaceDN w:val="0"/>
              <w:adjustRightInd w:val="0"/>
              <w:spacing w:after="0"/>
              <w:textAlignment w:val="baseline"/>
              <w:rPr>
                <w:rFonts w:ascii="Arial" w:eastAsia="MS Mincho" w:hAnsi="Arial"/>
                <w:sz w:val="18"/>
                <w:lang w:eastAsia="ja-JP"/>
              </w:rPr>
            </w:pPr>
            <w:r w:rsidRPr="00541DB7">
              <w:rPr>
                <w:rFonts w:ascii="Arial" w:eastAsia="MS Mincho" w:hAnsi="Arial"/>
                <w:sz w:val="18"/>
                <w:lang w:eastAsia="ja-JP"/>
              </w:rPr>
              <w:t>1.1 All UEs</w:t>
            </w:r>
          </w:p>
        </w:tc>
      </w:tr>
      <w:tr w:rsidR="00006006" w:rsidRPr="00447FC5" w14:paraId="7D998109" w14:textId="77777777" w:rsidTr="00E96412">
        <w:trPr>
          <w:trHeight w:val="563"/>
        </w:trPr>
        <w:tc>
          <w:tcPr>
            <w:tcW w:w="2972" w:type="dxa"/>
          </w:tcPr>
          <w:p w14:paraId="65AECCAC" w14:textId="77777777" w:rsidR="00006006" w:rsidRPr="00447FC5" w:rsidRDefault="00006006" w:rsidP="00E96412">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w:t>
            </w:r>
            <w:r>
              <w:rPr>
                <w:rFonts w:ascii="Arial" w:hAnsi="Arial"/>
                <w:sz w:val="18"/>
                <w:lang w:eastAsia="ja-JP"/>
              </w:rPr>
              <w:t>(</w:t>
            </w:r>
            <w:r w:rsidRPr="00447FC5">
              <w:rPr>
                <w:rFonts w:ascii="Arial" w:hAnsi="Arial"/>
                <w:sz w:val="18"/>
                <w:lang w:eastAsia="ja-JP"/>
              </w:rPr>
              <w:t xml:space="preserve">C1 </w:t>
            </w:r>
            <w:r>
              <w:rPr>
                <w:rFonts w:ascii="Arial" w:hAnsi="Arial"/>
                <w:sz w:val="18"/>
                <w:lang w:eastAsia="ja-JP"/>
              </w:rPr>
              <w:t>or Q) 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691" w:type="dxa"/>
            <w:gridSpan w:val="2"/>
          </w:tcPr>
          <w:p w14:paraId="7DEED3FF" w14:textId="77777777" w:rsidR="00006006" w:rsidRPr="00447FC5" w:rsidRDefault="00006006" w:rsidP="00E96412">
            <w:pPr>
              <w:keepNext/>
              <w:keepLines/>
              <w:overflowPunct w:val="0"/>
              <w:autoSpaceDE w:val="0"/>
              <w:autoSpaceDN w:val="0"/>
              <w:adjustRightInd w:val="0"/>
              <w:spacing w:after="0"/>
              <w:jc w:val="center"/>
              <w:textAlignment w:val="baseline"/>
              <w:rPr>
                <w:rFonts w:ascii="Arial" w:eastAsia="MS Mincho" w:hAnsi="Arial"/>
                <w:sz w:val="18"/>
                <w:lang w:eastAsia="ja-JP"/>
              </w:rPr>
            </w:pPr>
          </w:p>
        </w:tc>
        <w:tc>
          <w:tcPr>
            <w:tcW w:w="2503" w:type="dxa"/>
            <w:gridSpan w:val="2"/>
          </w:tcPr>
          <w:p w14:paraId="4E47E4F5" w14:textId="77777777" w:rsidR="00006006" w:rsidRPr="00447FC5" w:rsidRDefault="00006006" w:rsidP="00E96412">
            <w:pPr>
              <w:keepNext/>
              <w:keepLines/>
              <w:overflowPunct w:val="0"/>
              <w:autoSpaceDE w:val="0"/>
              <w:autoSpaceDN w:val="0"/>
              <w:adjustRightInd w:val="0"/>
              <w:spacing w:after="0"/>
              <w:jc w:val="center"/>
              <w:textAlignment w:val="baseline"/>
              <w:rPr>
                <w:rFonts w:ascii="Arial" w:eastAsia="MS Mincho" w:hAnsi="Arial"/>
                <w:sz w:val="18"/>
                <w:lang w:eastAsia="ja-JP"/>
              </w:rPr>
            </w:pPr>
          </w:p>
        </w:tc>
        <w:tc>
          <w:tcPr>
            <w:tcW w:w="1752" w:type="dxa"/>
            <w:gridSpan w:val="2"/>
          </w:tcPr>
          <w:p w14:paraId="372766A4" w14:textId="77777777" w:rsidR="00006006" w:rsidRPr="00447FC5" w:rsidRDefault="00006006" w:rsidP="00E96412">
            <w:pPr>
              <w:keepNext/>
              <w:keepLines/>
              <w:overflowPunct w:val="0"/>
              <w:autoSpaceDE w:val="0"/>
              <w:autoSpaceDN w:val="0"/>
              <w:adjustRightInd w:val="0"/>
              <w:spacing w:after="0"/>
              <w:jc w:val="center"/>
              <w:textAlignment w:val="baseline"/>
              <w:rPr>
                <w:rFonts w:ascii="Arial" w:eastAsia="MS Mincho" w:hAnsi="Arial"/>
                <w:sz w:val="18"/>
                <w:lang w:eastAsia="ja-JP"/>
              </w:rPr>
            </w:pPr>
            <w:r>
              <w:rPr>
                <w:rFonts w:ascii="Arial" w:eastAsia="MS Mincho" w:hAnsi="Arial"/>
                <w:sz w:val="18"/>
                <w:lang w:eastAsia="ja-JP"/>
              </w:rPr>
              <w:t>Note 1</w:t>
            </w:r>
          </w:p>
        </w:tc>
      </w:tr>
      <w:tr w:rsidR="00006006" w:rsidRPr="004B644F" w14:paraId="3DEA78C3" w14:textId="77777777" w:rsidTr="00E96412">
        <w:trPr>
          <w:trHeight w:val="113"/>
        </w:trPr>
        <w:tc>
          <w:tcPr>
            <w:tcW w:w="9918" w:type="dxa"/>
            <w:gridSpan w:val="7"/>
          </w:tcPr>
          <w:p w14:paraId="04F81FD9" w14:textId="77777777" w:rsidR="00006006" w:rsidRPr="004B644F" w:rsidRDefault="00006006" w:rsidP="00E96412">
            <w:pPr>
              <w:keepNext/>
              <w:overflowPunct w:val="0"/>
              <w:autoSpaceDE w:val="0"/>
              <w:autoSpaceDN w:val="0"/>
              <w:spacing w:line="252" w:lineRule="auto"/>
              <w:textAlignment w:val="baseline"/>
              <w:rPr>
                <w:rFonts w:ascii="Arial" w:hAnsi="Arial" w:cs="Arial"/>
                <w:sz w:val="18"/>
                <w:szCs w:val="18"/>
                <w:u w:val="single"/>
                <w:lang w:eastAsia="ja-JP"/>
              </w:rPr>
            </w:pPr>
            <w:r w:rsidRPr="004B644F">
              <w:rPr>
                <w:rFonts w:ascii="Arial" w:eastAsia="MS Mincho" w:hAnsi="Arial"/>
                <w:sz w:val="18"/>
                <w:lang w:eastAsia="ja-JP"/>
              </w:rPr>
              <w:t>1.2 UEs supporting MBS broadcast reception</w:t>
            </w:r>
            <w:r w:rsidRPr="004B644F">
              <w:rPr>
                <w:rFonts w:ascii="Arial" w:hAnsi="Arial" w:cs="Arial"/>
                <w:sz w:val="18"/>
                <w:szCs w:val="18"/>
                <w:u w:val="single"/>
                <w:lang w:eastAsia="ja-JP"/>
              </w:rPr>
              <w:t xml:space="preserve"> </w:t>
            </w:r>
          </w:p>
        </w:tc>
      </w:tr>
      <w:tr w:rsidR="00006006" w:rsidRPr="00854828" w14:paraId="2320FE11" w14:textId="77777777" w:rsidTr="00E96412">
        <w:trPr>
          <w:trHeight w:val="563"/>
        </w:trPr>
        <w:tc>
          <w:tcPr>
            <w:tcW w:w="3417" w:type="dxa"/>
            <w:gridSpan w:val="2"/>
          </w:tcPr>
          <w:p w14:paraId="67279BC4" w14:textId="77777777" w:rsidR="00006006" w:rsidRPr="00854828" w:rsidRDefault="00006006" w:rsidP="00E96412">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A+D5</w:t>
            </w:r>
          </w:p>
        </w:tc>
        <w:tc>
          <w:tcPr>
            <w:tcW w:w="2510" w:type="dxa"/>
            <w:gridSpan w:val="2"/>
          </w:tcPr>
          <w:p w14:paraId="758FA09E" w14:textId="77777777" w:rsidR="00006006" w:rsidRPr="00854828" w:rsidRDefault="00006006" w:rsidP="00E96412">
            <w:pPr>
              <w:keepNext/>
              <w:keepLines/>
              <w:overflowPunct w:val="0"/>
              <w:autoSpaceDE w:val="0"/>
              <w:autoSpaceDN w:val="0"/>
              <w:adjustRightInd w:val="0"/>
              <w:spacing w:after="0"/>
              <w:jc w:val="center"/>
              <w:textAlignment w:val="baseline"/>
              <w:rPr>
                <w:rFonts w:ascii="Arial" w:eastAsia="MS Mincho" w:hAnsi="Arial"/>
                <w:sz w:val="18"/>
                <w:lang w:eastAsia="ja-JP"/>
              </w:rPr>
            </w:pPr>
          </w:p>
        </w:tc>
        <w:tc>
          <w:tcPr>
            <w:tcW w:w="2356" w:type="dxa"/>
            <w:gridSpan w:val="2"/>
          </w:tcPr>
          <w:p w14:paraId="2211B540" w14:textId="77777777" w:rsidR="00006006" w:rsidRPr="00854828" w:rsidRDefault="00006006" w:rsidP="00E96412">
            <w:pPr>
              <w:keepNext/>
              <w:keepLines/>
              <w:overflowPunct w:val="0"/>
              <w:autoSpaceDE w:val="0"/>
              <w:autoSpaceDN w:val="0"/>
              <w:adjustRightInd w:val="0"/>
              <w:spacing w:after="0"/>
              <w:jc w:val="center"/>
              <w:textAlignment w:val="baseline"/>
              <w:rPr>
                <w:rFonts w:ascii="Arial" w:eastAsia="MS Mincho" w:hAnsi="Arial"/>
                <w:sz w:val="18"/>
                <w:lang w:eastAsia="ja-JP"/>
              </w:rPr>
            </w:pPr>
          </w:p>
        </w:tc>
        <w:tc>
          <w:tcPr>
            <w:tcW w:w="1635" w:type="dxa"/>
          </w:tcPr>
          <w:p w14:paraId="1C6328CD" w14:textId="77777777" w:rsidR="00006006" w:rsidRPr="00854828" w:rsidRDefault="00006006" w:rsidP="00E96412">
            <w:pPr>
              <w:keepNext/>
              <w:keepLines/>
              <w:overflowPunct w:val="0"/>
              <w:autoSpaceDE w:val="0"/>
              <w:autoSpaceDN w:val="0"/>
              <w:adjustRightInd w:val="0"/>
              <w:spacing w:after="0"/>
              <w:jc w:val="center"/>
              <w:textAlignment w:val="baseline"/>
              <w:rPr>
                <w:rFonts w:ascii="Arial" w:eastAsia="MS Mincho" w:hAnsi="Arial"/>
                <w:sz w:val="18"/>
                <w:lang w:eastAsia="ja-JP"/>
              </w:rPr>
            </w:pPr>
          </w:p>
        </w:tc>
      </w:tr>
      <w:tr w:rsidR="00006006" w:rsidRPr="00447FC5" w14:paraId="273D54E8" w14:textId="77777777" w:rsidTr="00E96412">
        <w:trPr>
          <w:trHeight w:val="273"/>
        </w:trPr>
        <w:tc>
          <w:tcPr>
            <w:tcW w:w="9918" w:type="dxa"/>
            <w:gridSpan w:val="7"/>
          </w:tcPr>
          <w:p w14:paraId="43BF917E" w14:textId="77777777" w:rsidR="00006006" w:rsidRPr="00447FC5" w:rsidRDefault="00006006" w:rsidP="00E96412">
            <w:pPr>
              <w:keepNext/>
              <w:keepLines/>
              <w:overflowPunct w:val="0"/>
              <w:autoSpaceDE w:val="0"/>
              <w:autoSpaceDN w:val="0"/>
              <w:adjustRightInd w:val="0"/>
              <w:spacing w:after="0"/>
              <w:textAlignment w:val="baseline"/>
              <w:rPr>
                <w:rFonts w:ascii="Arial" w:eastAsia="MS Mincho" w:hAnsi="Arial"/>
                <w:sz w:val="18"/>
                <w:lang w:eastAsia="ja-JP"/>
              </w:rPr>
            </w:pPr>
            <w:r w:rsidRPr="00447FC5">
              <w:rPr>
                <w:rFonts w:ascii="Arial" w:eastAsia="MS Mincho" w:hAnsi="Arial"/>
                <w:sz w:val="18"/>
                <w:lang w:eastAsia="ja-JP"/>
              </w:rPr>
              <w:t>2. RRC_INACTIVE</w:t>
            </w:r>
          </w:p>
        </w:tc>
      </w:tr>
      <w:tr w:rsidR="00006006" w:rsidRPr="00854828" w14:paraId="4F13CFE6" w14:textId="77777777" w:rsidTr="00E96412">
        <w:trPr>
          <w:trHeight w:val="273"/>
        </w:trPr>
        <w:tc>
          <w:tcPr>
            <w:tcW w:w="9918" w:type="dxa"/>
            <w:gridSpan w:val="7"/>
          </w:tcPr>
          <w:p w14:paraId="76EF22B7" w14:textId="77777777" w:rsidR="00006006" w:rsidRPr="00854828" w:rsidRDefault="00006006" w:rsidP="00E96412">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2.1 All UEs</w:t>
            </w:r>
          </w:p>
        </w:tc>
      </w:tr>
      <w:tr w:rsidR="00006006" w:rsidRPr="00447FC5" w14:paraId="68E93D3F" w14:textId="77777777" w:rsidTr="00E96412">
        <w:trPr>
          <w:trHeight w:val="554"/>
        </w:trPr>
        <w:tc>
          <w:tcPr>
            <w:tcW w:w="2972" w:type="dxa"/>
          </w:tcPr>
          <w:p w14:paraId="461B897D" w14:textId="77777777" w:rsidR="00006006" w:rsidRPr="00447FC5" w:rsidRDefault="00006006" w:rsidP="00E96412">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w:t>
            </w:r>
            <w:r>
              <w:rPr>
                <w:rFonts w:ascii="Arial" w:hAnsi="Arial"/>
                <w:sz w:val="18"/>
                <w:lang w:eastAsia="ja-JP"/>
              </w:rPr>
              <w:t>(</w:t>
            </w:r>
            <w:r w:rsidRPr="00447FC5">
              <w:rPr>
                <w:rFonts w:ascii="Arial" w:hAnsi="Arial"/>
                <w:sz w:val="18"/>
                <w:lang w:eastAsia="ja-JP"/>
              </w:rPr>
              <w:t>C1</w:t>
            </w:r>
            <w:r>
              <w:rPr>
                <w:rFonts w:ascii="Arial" w:hAnsi="Arial"/>
                <w:sz w:val="18"/>
                <w:lang w:eastAsia="ja-JP"/>
              </w:rPr>
              <w:t xml:space="preserve"> or Q)</w:t>
            </w:r>
            <w:r w:rsidRPr="00447FC5">
              <w:rPr>
                <w:rFonts w:ascii="Arial" w:hAnsi="Arial"/>
                <w:sz w:val="18"/>
                <w:lang w:eastAsia="ja-JP"/>
              </w:rPr>
              <w:t xml:space="preserve">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691" w:type="dxa"/>
            <w:gridSpan w:val="2"/>
          </w:tcPr>
          <w:p w14:paraId="29765F92" w14:textId="77777777" w:rsidR="00006006" w:rsidRPr="00447FC5" w:rsidRDefault="00006006" w:rsidP="00E96412">
            <w:pPr>
              <w:keepNext/>
              <w:keepLines/>
              <w:overflowPunct w:val="0"/>
              <w:autoSpaceDE w:val="0"/>
              <w:autoSpaceDN w:val="0"/>
              <w:adjustRightInd w:val="0"/>
              <w:spacing w:after="0"/>
              <w:jc w:val="center"/>
              <w:textAlignment w:val="baseline"/>
              <w:rPr>
                <w:rFonts w:ascii="Arial" w:eastAsia="MS Mincho" w:hAnsi="Arial"/>
                <w:sz w:val="18"/>
                <w:lang w:eastAsia="ja-JP"/>
              </w:rPr>
            </w:pPr>
          </w:p>
        </w:tc>
        <w:tc>
          <w:tcPr>
            <w:tcW w:w="2503" w:type="dxa"/>
            <w:gridSpan w:val="2"/>
          </w:tcPr>
          <w:p w14:paraId="3D3D31BD" w14:textId="77777777" w:rsidR="00006006" w:rsidRPr="00447FC5" w:rsidRDefault="00006006" w:rsidP="00E96412">
            <w:pPr>
              <w:keepNext/>
              <w:keepLines/>
              <w:overflowPunct w:val="0"/>
              <w:autoSpaceDE w:val="0"/>
              <w:autoSpaceDN w:val="0"/>
              <w:adjustRightInd w:val="0"/>
              <w:spacing w:after="0"/>
              <w:jc w:val="center"/>
              <w:textAlignment w:val="baseline"/>
              <w:rPr>
                <w:rFonts w:ascii="Arial" w:eastAsia="MS Mincho" w:hAnsi="Arial"/>
                <w:sz w:val="18"/>
                <w:lang w:eastAsia="ja-JP"/>
              </w:rPr>
            </w:pPr>
          </w:p>
        </w:tc>
        <w:tc>
          <w:tcPr>
            <w:tcW w:w="1752" w:type="dxa"/>
            <w:gridSpan w:val="2"/>
          </w:tcPr>
          <w:p w14:paraId="6FAA075C" w14:textId="77777777" w:rsidR="00006006" w:rsidRPr="00447FC5" w:rsidRDefault="00006006" w:rsidP="00E96412">
            <w:pPr>
              <w:keepNext/>
              <w:keepLines/>
              <w:overflowPunct w:val="0"/>
              <w:autoSpaceDE w:val="0"/>
              <w:autoSpaceDN w:val="0"/>
              <w:adjustRightInd w:val="0"/>
              <w:spacing w:after="0"/>
              <w:jc w:val="center"/>
              <w:textAlignment w:val="baseline"/>
              <w:rPr>
                <w:rFonts w:ascii="Arial" w:eastAsia="MS Mincho" w:hAnsi="Arial"/>
                <w:sz w:val="18"/>
                <w:lang w:eastAsia="ja-JP"/>
              </w:rPr>
            </w:pPr>
            <w:r>
              <w:rPr>
                <w:rFonts w:ascii="Arial" w:eastAsia="MS Mincho" w:hAnsi="Arial"/>
                <w:sz w:val="18"/>
                <w:lang w:eastAsia="ja-JP"/>
              </w:rPr>
              <w:t>Note 1</w:t>
            </w:r>
          </w:p>
        </w:tc>
      </w:tr>
      <w:tr w:rsidR="00006006" w:rsidRPr="004B644F" w14:paraId="5613F07B" w14:textId="77777777" w:rsidTr="00E96412">
        <w:trPr>
          <w:trHeight w:val="167"/>
        </w:trPr>
        <w:tc>
          <w:tcPr>
            <w:tcW w:w="9918" w:type="dxa"/>
            <w:gridSpan w:val="7"/>
          </w:tcPr>
          <w:p w14:paraId="56DF7838" w14:textId="77777777" w:rsidR="00006006" w:rsidRPr="004B644F" w:rsidRDefault="00006006" w:rsidP="00E96412">
            <w:pPr>
              <w:keepNext/>
              <w:overflowPunct w:val="0"/>
              <w:autoSpaceDE w:val="0"/>
              <w:autoSpaceDN w:val="0"/>
              <w:spacing w:line="252" w:lineRule="auto"/>
              <w:textAlignment w:val="baseline"/>
              <w:rPr>
                <w:rFonts w:ascii="Arial" w:hAnsi="Arial" w:cs="Arial"/>
                <w:sz w:val="18"/>
                <w:szCs w:val="18"/>
                <w:u w:val="single"/>
                <w:lang w:eastAsia="ja-JP"/>
              </w:rPr>
            </w:pPr>
            <w:r w:rsidRPr="004B644F">
              <w:rPr>
                <w:rFonts w:ascii="Arial" w:eastAsia="MS Mincho" w:hAnsi="Arial"/>
                <w:sz w:val="18"/>
                <w:lang w:eastAsia="ja-JP"/>
              </w:rPr>
              <w:t>2.2 UEs supporting MBS broadcast reception</w:t>
            </w:r>
            <w:r w:rsidRPr="004B644F">
              <w:rPr>
                <w:rFonts w:ascii="Arial" w:hAnsi="Arial" w:cs="Arial"/>
                <w:sz w:val="18"/>
                <w:szCs w:val="18"/>
                <w:u w:val="single"/>
                <w:lang w:eastAsia="ja-JP"/>
              </w:rPr>
              <w:t xml:space="preserve"> </w:t>
            </w:r>
          </w:p>
        </w:tc>
      </w:tr>
      <w:tr w:rsidR="00006006" w:rsidRPr="00854828" w14:paraId="662E5E8C" w14:textId="77777777" w:rsidTr="00E96412">
        <w:trPr>
          <w:trHeight w:val="554"/>
        </w:trPr>
        <w:tc>
          <w:tcPr>
            <w:tcW w:w="3417" w:type="dxa"/>
            <w:gridSpan w:val="2"/>
          </w:tcPr>
          <w:p w14:paraId="55FD8D5A" w14:textId="77777777" w:rsidR="00006006" w:rsidRPr="00854828" w:rsidRDefault="00006006" w:rsidP="00E96412">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A+D5</w:t>
            </w:r>
          </w:p>
        </w:tc>
        <w:tc>
          <w:tcPr>
            <w:tcW w:w="2510" w:type="dxa"/>
            <w:gridSpan w:val="2"/>
          </w:tcPr>
          <w:p w14:paraId="7B249A65" w14:textId="77777777" w:rsidR="00006006" w:rsidRPr="00854828" w:rsidRDefault="00006006" w:rsidP="00E96412">
            <w:pPr>
              <w:keepNext/>
              <w:keepLines/>
              <w:overflowPunct w:val="0"/>
              <w:autoSpaceDE w:val="0"/>
              <w:autoSpaceDN w:val="0"/>
              <w:adjustRightInd w:val="0"/>
              <w:spacing w:after="0"/>
              <w:jc w:val="center"/>
              <w:textAlignment w:val="baseline"/>
              <w:rPr>
                <w:rFonts w:ascii="Arial" w:eastAsia="MS Mincho" w:hAnsi="Arial"/>
                <w:sz w:val="18"/>
                <w:lang w:eastAsia="ja-JP"/>
              </w:rPr>
            </w:pPr>
          </w:p>
        </w:tc>
        <w:tc>
          <w:tcPr>
            <w:tcW w:w="2356" w:type="dxa"/>
            <w:gridSpan w:val="2"/>
          </w:tcPr>
          <w:p w14:paraId="464419B0" w14:textId="77777777" w:rsidR="00006006" w:rsidRPr="00854828" w:rsidRDefault="00006006" w:rsidP="00E96412">
            <w:pPr>
              <w:keepNext/>
              <w:keepLines/>
              <w:overflowPunct w:val="0"/>
              <w:autoSpaceDE w:val="0"/>
              <w:autoSpaceDN w:val="0"/>
              <w:adjustRightInd w:val="0"/>
              <w:spacing w:after="0"/>
              <w:jc w:val="center"/>
              <w:textAlignment w:val="baseline"/>
              <w:rPr>
                <w:rFonts w:ascii="Arial" w:eastAsia="MS Mincho" w:hAnsi="Arial"/>
                <w:sz w:val="18"/>
                <w:lang w:eastAsia="ja-JP"/>
              </w:rPr>
            </w:pPr>
          </w:p>
        </w:tc>
        <w:tc>
          <w:tcPr>
            <w:tcW w:w="1635" w:type="dxa"/>
          </w:tcPr>
          <w:p w14:paraId="3D9A5EA9" w14:textId="77777777" w:rsidR="00006006" w:rsidRPr="00854828" w:rsidRDefault="00006006" w:rsidP="00E96412">
            <w:pPr>
              <w:keepNext/>
              <w:keepLines/>
              <w:overflowPunct w:val="0"/>
              <w:autoSpaceDE w:val="0"/>
              <w:autoSpaceDN w:val="0"/>
              <w:adjustRightInd w:val="0"/>
              <w:spacing w:after="0"/>
              <w:jc w:val="center"/>
              <w:textAlignment w:val="baseline"/>
              <w:rPr>
                <w:rFonts w:ascii="Arial" w:eastAsia="MS Mincho" w:hAnsi="Arial"/>
                <w:sz w:val="18"/>
                <w:lang w:eastAsia="ja-JP"/>
              </w:rPr>
            </w:pPr>
          </w:p>
        </w:tc>
      </w:tr>
      <w:tr w:rsidR="00006006" w:rsidRPr="00447FC5" w14:paraId="14F3A87A" w14:textId="77777777" w:rsidTr="00E96412">
        <w:trPr>
          <w:trHeight w:val="257"/>
        </w:trPr>
        <w:tc>
          <w:tcPr>
            <w:tcW w:w="9918" w:type="dxa"/>
            <w:gridSpan w:val="7"/>
          </w:tcPr>
          <w:p w14:paraId="1BEE02F1" w14:textId="77777777" w:rsidR="00006006" w:rsidRPr="00447FC5" w:rsidRDefault="00006006" w:rsidP="00E96412">
            <w:pPr>
              <w:keepNext/>
              <w:keepLines/>
              <w:overflowPunct w:val="0"/>
              <w:autoSpaceDE w:val="0"/>
              <w:autoSpaceDN w:val="0"/>
              <w:adjustRightInd w:val="0"/>
              <w:spacing w:after="0"/>
              <w:textAlignment w:val="baseline"/>
              <w:rPr>
                <w:rFonts w:ascii="Arial" w:eastAsia="MS Mincho" w:hAnsi="Arial"/>
                <w:sz w:val="18"/>
                <w:lang w:eastAsia="ja-JP"/>
              </w:rPr>
            </w:pPr>
            <w:r w:rsidRPr="00447FC5">
              <w:rPr>
                <w:rFonts w:ascii="Arial" w:eastAsia="MS Mincho" w:hAnsi="Arial"/>
                <w:sz w:val="18"/>
                <w:lang w:eastAsia="ja-JP"/>
              </w:rPr>
              <w:t>3. RRC_CONNECTED</w:t>
            </w:r>
          </w:p>
        </w:tc>
      </w:tr>
      <w:tr w:rsidR="00006006" w:rsidRPr="00447FC5" w14:paraId="5A0F48B4" w14:textId="77777777" w:rsidTr="00E96412">
        <w:trPr>
          <w:trHeight w:val="833"/>
        </w:trPr>
        <w:tc>
          <w:tcPr>
            <w:tcW w:w="2972" w:type="dxa"/>
          </w:tcPr>
          <w:p w14:paraId="62930A63" w14:textId="77777777" w:rsidR="00006006" w:rsidRPr="00447FC5" w:rsidRDefault="00006006" w:rsidP="00E96412">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 or m5*(D5 or D6)))</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 + P) or D5)</w:t>
            </w:r>
            <w:r w:rsidRPr="00780B56">
              <w:rPr>
                <w:rFonts w:ascii="Arial" w:hAnsi="Arial" w:cs="Arial"/>
                <w:sz w:val="18"/>
                <w:szCs w:val="18"/>
              </w:rPr>
              <w:t>)</w:t>
            </w:r>
            <w:r>
              <w:rPr>
                <w:rFonts w:ascii="Arial" w:hAnsi="Arial"/>
                <w:sz w:val="18"/>
                <w:lang w:eastAsia="zh-CN"/>
              </w:rPr>
              <w:t xml:space="preserve"> </w:t>
            </w:r>
          </w:p>
        </w:tc>
        <w:tc>
          <w:tcPr>
            <w:tcW w:w="2691" w:type="dxa"/>
            <w:gridSpan w:val="2"/>
          </w:tcPr>
          <w:p w14:paraId="3E026F67" w14:textId="77777777" w:rsidR="00006006" w:rsidRPr="00447FC5" w:rsidRDefault="00006006" w:rsidP="00E96412">
            <w:pPr>
              <w:keepNext/>
              <w:keepLines/>
              <w:overflowPunct w:val="0"/>
              <w:autoSpaceDE w:val="0"/>
              <w:autoSpaceDN w:val="0"/>
              <w:adjustRightInd w:val="0"/>
              <w:spacing w:after="0"/>
              <w:jc w:val="center"/>
              <w:textAlignment w:val="baseline"/>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lang w:eastAsia="zh-CN"/>
              </w:rPr>
              <w:t xml:space="preserve"> </w:t>
            </w:r>
          </w:p>
        </w:tc>
        <w:tc>
          <w:tcPr>
            <w:tcW w:w="2503" w:type="dxa"/>
            <w:gridSpan w:val="2"/>
          </w:tcPr>
          <w:p w14:paraId="7E788A6C" w14:textId="77777777" w:rsidR="00006006" w:rsidRPr="00447FC5" w:rsidRDefault="00006006" w:rsidP="00E96412">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lang w:eastAsia="zh-CN"/>
              </w:rPr>
              <w:t xml:space="preserve"> </w:t>
            </w:r>
            <w:r>
              <w:rPr>
                <w:rFonts w:ascii="Arial" w:hAnsi="Arial"/>
                <w:sz w:val="18"/>
                <w:lang w:eastAsia="zh-CN"/>
              </w:rPr>
              <w:t>+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Pr>
                <w:rFonts w:ascii="Arial" w:eastAsia="MS Mincho" w:hAnsi="Arial"/>
                <w:sz w:val="18"/>
                <w:lang w:eastAsia="ja-JP"/>
              </w:rPr>
              <w:t xml:space="preserve">or m5*(D5 or D6)) </w:t>
            </w:r>
            <w:r w:rsidRPr="00447FC5">
              <w:rPr>
                <w:rFonts w:ascii="Arial" w:hAnsi="Arial"/>
                <w:sz w:val="18"/>
                <w:lang w:eastAsia="zh-CN"/>
              </w:rPr>
              <w:t xml:space="preserve">+ </w:t>
            </w:r>
            <w:r>
              <w:rPr>
                <w:rFonts w:ascii="Arial" w:hAnsi="Arial"/>
                <w:sz w:val="18"/>
                <w:lang w:eastAsia="zh-CN"/>
              </w:rPr>
              <w:t>E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w:t>
            </w:r>
          </w:p>
          <w:p w14:paraId="7163406D" w14:textId="77777777" w:rsidR="00006006" w:rsidRPr="00447FC5" w:rsidRDefault="00006006" w:rsidP="00E96412">
            <w:pPr>
              <w:keepNext/>
              <w:keepLines/>
              <w:overflowPunct w:val="0"/>
              <w:autoSpaceDE w:val="0"/>
              <w:autoSpaceDN w:val="0"/>
              <w:adjustRightInd w:val="0"/>
              <w:spacing w:after="0"/>
              <w:jc w:val="center"/>
              <w:textAlignment w:val="baseline"/>
              <w:rPr>
                <w:rFonts w:ascii="Arial" w:eastAsia="MS Mincho" w:hAnsi="Arial"/>
                <w:sz w:val="18"/>
                <w:lang w:eastAsia="ja-JP"/>
              </w:rPr>
            </w:pPr>
            <w:r w:rsidRPr="00447FC5">
              <w:rPr>
                <w:rFonts w:ascii="Arial" w:hAnsi="Arial"/>
                <w:sz w:val="18"/>
                <w:lang w:eastAsia="zh-CN"/>
              </w:rPr>
              <w:t>+ J0 + J1 + J2</w:t>
            </w:r>
            <w:r>
              <w:rPr>
                <w:rFonts w:ascii="Arial" w:hAnsi="Arial"/>
                <w:sz w:val="18"/>
                <w:lang w:eastAsia="zh-CN"/>
              </w:rPr>
              <w:t xml:space="preserve"> + K + O + L0 + L1 + M</w:t>
            </w:r>
            <w:r>
              <w:rPr>
                <w:rFonts w:ascii="Arial" w:hAnsi="Arial" w:cs="Arial"/>
                <w:sz w:val="18"/>
                <w:szCs w:val="18"/>
              </w:rPr>
              <w:t xml:space="preserve"> + P</w:t>
            </w:r>
          </w:p>
        </w:tc>
        <w:tc>
          <w:tcPr>
            <w:tcW w:w="1752" w:type="dxa"/>
            <w:gridSpan w:val="2"/>
          </w:tcPr>
          <w:p w14:paraId="07AB84B8" w14:textId="3788DD6C" w:rsidR="00006006" w:rsidRPr="00447FC5" w:rsidRDefault="00006006" w:rsidP="00E96412">
            <w:pPr>
              <w:keepNext/>
              <w:keepLines/>
              <w:overflowPunct w:val="0"/>
              <w:autoSpaceDE w:val="0"/>
              <w:autoSpaceDN w:val="0"/>
              <w:adjustRightInd w:val="0"/>
              <w:spacing w:after="0"/>
              <w:jc w:val="center"/>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2, Note 3, Note 4, Note 5, Note 6, Note 7, Note 8, Note 9, Note 10, </w:t>
            </w:r>
            <w:r w:rsidRPr="009B061E">
              <w:rPr>
                <w:rFonts w:ascii="Arial" w:eastAsia="MS Mincho" w:hAnsi="Arial"/>
                <w:sz w:val="18"/>
                <w:lang w:eastAsia="ja-JP"/>
              </w:rPr>
              <w:t>Note 11</w:t>
            </w:r>
            <w:r>
              <w:rPr>
                <w:rFonts w:ascii="Arial" w:eastAsia="MS Mincho" w:hAnsi="Arial"/>
                <w:sz w:val="18"/>
                <w:lang w:eastAsia="ja-JP"/>
              </w:rPr>
              <w:t>, Note 12</w:t>
            </w:r>
            <w:ins w:id="44" w:author="MTK-RAN1#110bis" w:date="2022-09-29T11:39:00Z">
              <w:r w:rsidR="00764FB9">
                <w:rPr>
                  <w:rFonts w:ascii="Arial" w:eastAsia="MS Mincho" w:hAnsi="Arial"/>
                  <w:sz w:val="18"/>
                  <w:lang w:eastAsia="ja-JP"/>
                </w:rPr>
                <w:t>, Note13, Note 14</w:t>
              </w:r>
            </w:ins>
          </w:p>
        </w:tc>
      </w:tr>
      <w:tr w:rsidR="00006006" w:rsidRPr="00447FC5" w14:paraId="4C6B6681" w14:textId="77777777" w:rsidTr="00E96412">
        <w:trPr>
          <w:trHeight w:val="257"/>
        </w:trPr>
        <w:tc>
          <w:tcPr>
            <w:tcW w:w="9918" w:type="dxa"/>
            <w:gridSpan w:val="7"/>
          </w:tcPr>
          <w:p w14:paraId="176514A2" w14:textId="77777777" w:rsidR="00006006" w:rsidRPr="009F3EE1" w:rsidRDefault="00006006" w:rsidP="00E96412">
            <w:pPr>
              <w:pStyle w:val="TAN"/>
              <w:rPr>
                <w:rFonts w:eastAsia="MS Mincho"/>
                <w:lang w:eastAsia="ja-JP"/>
              </w:rPr>
            </w:pPr>
            <w:r w:rsidRPr="009F3EE1">
              <w:rPr>
                <w:rFonts w:eastAsia="MS Mincho"/>
                <w:lang w:eastAsia="ja-JP"/>
              </w:rPr>
              <w:t>Note 1:</w:t>
            </w:r>
            <w:r w:rsidRPr="009F3EE1">
              <w:rPr>
                <w:rFonts w:eastAsia="MS Mincho"/>
                <w:lang w:eastAsia="ja-JP"/>
              </w:rPr>
              <w:tab/>
              <w:t>UE is not required to decode more than two PDSCH simultaneously, and decoding prioritization when more than two are received is up to UE implementation.</w:t>
            </w:r>
          </w:p>
          <w:p w14:paraId="1BD54C44" w14:textId="77777777" w:rsidR="00006006" w:rsidRPr="009F3EE1" w:rsidRDefault="00006006" w:rsidP="00E96412">
            <w:pPr>
              <w:pStyle w:val="TAN"/>
              <w:rPr>
                <w:rFonts w:eastAsia="MS Mincho"/>
                <w:lang w:eastAsia="ja-JP"/>
              </w:rPr>
            </w:pPr>
            <w:r w:rsidRPr="009F3EE1">
              <w:rPr>
                <w:rFonts w:eastAsia="MS Mincho"/>
                <w:lang w:eastAsia="ja-JP"/>
              </w:rPr>
              <w:t>Note 2:</w:t>
            </w:r>
            <w:r w:rsidRPr="009F3EE1">
              <w:rPr>
                <w:rFonts w:eastAsia="MS Mincho"/>
                <w:lang w:eastAsia="ja-JP"/>
              </w:rPr>
              <w:tab/>
              <w:t xml:space="preserve">For </w:t>
            </w:r>
            <w:proofErr w:type="spellStart"/>
            <w:r w:rsidRPr="009F3EE1">
              <w:rPr>
                <w:rFonts w:eastAsia="MS Mincho"/>
                <w:lang w:eastAsia="ja-JP"/>
              </w:rPr>
              <w:t>PCell</w:t>
            </w:r>
            <w:proofErr w:type="spellEnd"/>
            <w:r w:rsidRPr="009F3EE1">
              <w:rPr>
                <w:rFonts w:eastAsia="MS Mincho"/>
                <w:lang w:eastAsia="ja-JP"/>
              </w:rPr>
              <w:t>, UE is not required to decode SI-RNTI PDSCH simultaneously with C-RNTI PDSCH, unless in FR1.</w:t>
            </w:r>
          </w:p>
          <w:p w14:paraId="60DB9622" w14:textId="77777777" w:rsidR="00006006" w:rsidRPr="00670F2F" w:rsidRDefault="00006006" w:rsidP="00E96412">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631B707D" w14:textId="77777777" w:rsidR="00006006" w:rsidRPr="00670F2F" w:rsidRDefault="00006006" w:rsidP="00E96412">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2EB758F5" w14:textId="77777777" w:rsidR="00006006" w:rsidRPr="00670F2F" w:rsidRDefault="00006006" w:rsidP="00E96412">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4ADC77E9" w14:textId="77777777" w:rsidR="00006006" w:rsidRPr="009F3EE1" w:rsidRDefault="00006006" w:rsidP="00E96412">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06F0F55F" w14:textId="77777777" w:rsidR="00006006" w:rsidRPr="00670F2F" w:rsidRDefault="00006006" w:rsidP="00E96412">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6501FB2D" w14:textId="77777777" w:rsidR="00006006" w:rsidRDefault="00006006" w:rsidP="00E96412">
            <w:pPr>
              <w:pStyle w:val="TAN"/>
              <w:rPr>
                <w:rFonts w:eastAsia="MS Mincho"/>
                <w:lang w:eastAsia="ja-JP"/>
              </w:rPr>
            </w:pPr>
            <w:r w:rsidRPr="00670F2F">
              <w:rPr>
                <w:rFonts w:eastAsia="MS Mincho"/>
                <w:lang w:eastAsia="ja-JP"/>
              </w:rPr>
              <w:t>Note 8:</w:t>
            </w:r>
            <w:r w:rsidRPr="00670F2F">
              <w:rPr>
                <w:rFonts w:eastAsia="MS Mincho"/>
                <w:lang w:eastAsia="ja-JP"/>
              </w:rPr>
              <w:tab/>
              <w:t xml:space="preserve">The PDCCH scrambled by PS-RNTI can only be configured on the </w:t>
            </w:r>
            <w:proofErr w:type="spellStart"/>
            <w:r w:rsidRPr="00670F2F">
              <w:rPr>
                <w:rFonts w:eastAsia="MS Mincho"/>
                <w:lang w:eastAsia="ja-JP"/>
              </w:rPr>
              <w:t>PCell</w:t>
            </w:r>
            <w:proofErr w:type="spellEnd"/>
            <w:r w:rsidRPr="00670F2F">
              <w:rPr>
                <w:rFonts w:eastAsia="MS Mincho"/>
                <w:lang w:eastAsia="ja-JP"/>
              </w:rPr>
              <w:t xml:space="preserve"> and </w:t>
            </w:r>
            <w:proofErr w:type="spellStart"/>
            <w:r w:rsidRPr="00670F2F">
              <w:rPr>
                <w:rFonts w:eastAsia="MS Mincho"/>
                <w:lang w:eastAsia="ja-JP"/>
              </w:rPr>
              <w:t>PSCell</w:t>
            </w:r>
            <w:proofErr w:type="spellEnd"/>
            <w:r w:rsidRPr="00670F2F">
              <w:rPr>
                <w:rFonts w:eastAsia="MS Mincho"/>
                <w:lang w:eastAsia="ja-JP"/>
              </w:rPr>
              <w:t>.</w:t>
            </w:r>
          </w:p>
          <w:p w14:paraId="180DD9FF" w14:textId="77777777" w:rsidR="00006006" w:rsidRDefault="00006006" w:rsidP="00E96412">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4B644F">
              <w:rPr>
                <w:rFonts w:eastAsia="MS Mincho"/>
              </w:rPr>
              <w:t>1</w:t>
            </w:r>
            <w:r>
              <w:rPr>
                <w:rFonts w:eastAsia="MS Mincho"/>
              </w:rPr>
              <w:t xml:space="preserve"> </w:t>
            </w:r>
            <w:r w:rsidRPr="004B644F">
              <w:rPr>
                <w:rFonts w:eastAsia="MS Mincho"/>
              </w:rPr>
              <w:t>≥</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Pr>
                <w:rFonts w:eastAsia="MS Mincho"/>
              </w:rPr>
              <w:t>If m3 = 1, then m1 ≤ 1.</w:t>
            </w:r>
          </w:p>
          <w:p w14:paraId="6670CDA6" w14:textId="77777777" w:rsidR="00006006" w:rsidRDefault="00006006" w:rsidP="00E96412">
            <w:pPr>
              <w:pStyle w:val="TAN"/>
              <w:rPr>
                <w:rFonts w:eastAsia="MS Mincho"/>
              </w:rPr>
            </w:pPr>
            <w:r>
              <w:rPr>
                <w:rFonts w:eastAsia="MS Mincho"/>
              </w:rPr>
              <w:t>Note 10:</w:t>
            </w:r>
            <w:r>
              <w:rPr>
                <w:rFonts w:eastAsia="MS Mincho"/>
                <w:lang w:eastAsia="ja-JP"/>
              </w:rPr>
              <w:tab/>
            </w:r>
            <w:r w:rsidRPr="004021E8">
              <w:rPr>
                <w:rFonts w:eastAsia="MS Mincho"/>
              </w:rPr>
              <w:t xml:space="preserve">For a UE supporting MBS multicast </w:t>
            </w:r>
            <w:r w:rsidRPr="009B061E">
              <w:rPr>
                <w:rFonts w:eastAsia="MS Mincho"/>
              </w:rPr>
              <w:t xml:space="preserve">or broadcast </w:t>
            </w:r>
            <w:r w:rsidRPr="004021E8">
              <w:rPr>
                <w:rFonts w:eastAsia="MS Mincho"/>
              </w:rPr>
              <w:t>reception, the UE is not expected to be configured simultaneously with more than one component carrier fo</w:t>
            </w:r>
            <w:r>
              <w:rPr>
                <w:rFonts w:eastAsia="MS Mincho"/>
              </w:rPr>
              <w:t xml:space="preserve">r multicast </w:t>
            </w:r>
            <w:r w:rsidRPr="009B061E">
              <w:rPr>
                <w:rFonts w:eastAsia="MS Mincho"/>
              </w:rPr>
              <w:t xml:space="preserve">or broadcast </w:t>
            </w:r>
            <w:r>
              <w:rPr>
                <w:rFonts w:eastAsia="MS Mincho"/>
              </w:rPr>
              <w:t>reception.</w:t>
            </w:r>
          </w:p>
          <w:p w14:paraId="108E341F" w14:textId="77777777" w:rsidR="00006006" w:rsidRDefault="00006006" w:rsidP="00E96412">
            <w:pPr>
              <w:keepNext/>
              <w:keepLines/>
              <w:overflowPunct w:val="0"/>
              <w:autoSpaceDE w:val="0"/>
              <w:autoSpaceDN w:val="0"/>
              <w:adjustRightInd w:val="0"/>
              <w:spacing w:after="0"/>
              <w:ind w:left="851" w:hanging="851"/>
              <w:textAlignment w:val="baseline"/>
              <w:rPr>
                <w:rFonts w:ascii="Arial" w:eastAsia="MS Mincho" w:hAnsi="Arial" w:cs="Arial"/>
                <w:sz w:val="18"/>
                <w:szCs w:val="18"/>
              </w:rPr>
            </w:pPr>
            <w:r w:rsidRPr="007A3701">
              <w:rPr>
                <w:rFonts w:ascii="Arial" w:eastAsia="MS Mincho" w:hAnsi="Arial" w:cs="Arial"/>
                <w:sz w:val="18"/>
                <w:szCs w:val="18"/>
              </w:rPr>
              <w:t xml:space="preserve">Note </w:t>
            </w:r>
            <w:r>
              <w:rPr>
                <w:rFonts w:ascii="Arial" w:eastAsia="MS Mincho" w:hAnsi="Arial" w:cs="Arial"/>
                <w:sz w:val="18"/>
                <w:szCs w:val="18"/>
              </w:rPr>
              <w:t>11</w:t>
            </w:r>
            <w:r w:rsidRPr="007A3701">
              <w:rPr>
                <w:rFonts w:ascii="Arial" w:eastAsia="MS Mincho" w:hAnsi="Arial" w:cs="Arial"/>
                <w:sz w:val="18"/>
                <w:szCs w:val="18"/>
              </w:rPr>
              <w:t>:</w:t>
            </w:r>
            <w:r>
              <w:rPr>
                <w:rFonts w:eastAsia="MS Mincho"/>
                <w:lang w:eastAsia="ja-JP"/>
              </w:rPr>
              <w:tab/>
            </w:r>
            <w:r>
              <w:rPr>
                <w:rFonts w:ascii="Arial" w:eastAsia="MS Mincho" w:hAnsi="Arial" w:cs="Arial"/>
                <w:sz w:val="18"/>
                <w:szCs w:val="18"/>
              </w:rPr>
              <w:t>For a UE supporting MBS broadcast reception, t</w:t>
            </w:r>
            <w:r w:rsidRPr="001802BC">
              <w:rPr>
                <w:rFonts w:ascii="Arial" w:eastAsia="MS Mincho" w:hAnsi="Arial" w:cs="Arial"/>
                <w:sz w:val="18"/>
                <w:szCs w:val="18"/>
              </w:rPr>
              <w:t>he values of 1≥m</w:t>
            </w:r>
            <w:r>
              <w:rPr>
                <w:rFonts w:ascii="Arial" w:eastAsia="MS Mincho" w:hAnsi="Arial" w:cs="Arial"/>
                <w:sz w:val="18"/>
                <w:szCs w:val="18"/>
              </w:rPr>
              <w:t>5</w:t>
            </w:r>
            <w:r w:rsidRPr="001802BC">
              <w:rPr>
                <w:rFonts w:ascii="Arial" w:eastAsia="MS Mincho" w:hAnsi="Arial" w:cs="Arial"/>
                <w:sz w:val="18"/>
                <w:szCs w:val="18"/>
              </w:rPr>
              <w:t xml:space="preserve"> ≥ 0 are subject to UE capability</w:t>
            </w:r>
            <w:r>
              <w:rPr>
                <w:rFonts w:ascii="Arial" w:eastAsia="MS Mincho" w:hAnsi="Arial" w:cs="Arial"/>
                <w:sz w:val="18"/>
                <w:szCs w:val="18"/>
              </w:rPr>
              <w:t xml:space="preserve"> </w:t>
            </w:r>
            <w:r w:rsidRPr="001802BC">
              <w:rPr>
                <w:rFonts w:ascii="Arial" w:eastAsia="MS Mincho" w:hAnsi="Arial" w:cs="Arial"/>
                <w:sz w:val="18"/>
                <w:szCs w:val="18"/>
              </w:rPr>
              <w:t>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r>
              <w:rPr>
                <w:rFonts w:ascii="Arial" w:eastAsia="MS Mincho" w:hAnsi="Arial" w:cs="Arial"/>
                <w:sz w:val="18"/>
                <w:szCs w:val="18"/>
              </w:rPr>
              <w:t>. If m5=1, then m1≤1.</w:t>
            </w:r>
          </w:p>
          <w:p w14:paraId="1076501E" w14:textId="77777777" w:rsidR="009C4224" w:rsidRDefault="00006006" w:rsidP="009C4224">
            <w:pPr>
              <w:keepNext/>
              <w:keepLines/>
              <w:overflowPunct w:val="0"/>
              <w:autoSpaceDE w:val="0"/>
              <w:autoSpaceDN w:val="0"/>
              <w:adjustRightInd w:val="0"/>
              <w:spacing w:after="0"/>
              <w:ind w:left="851" w:hanging="851"/>
              <w:textAlignment w:val="baseline"/>
              <w:rPr>
                <w:ins w:id="45" w:author="MTK-RAN1#110bis" w:date="2022-09-29T11:38:00Z"/>
              </w:rPr>
            </w:pPr>
            <w:r>
              <w:rPr>
                <w:rFonts w:ascii="Arial" w:eastAsia="MS Mincho" w:hAnsi="Arial" w:cs="Arial"/>
                <w:sz w:val="18"/>
                <w:szCs w:val="18"/>
              </w:rPr>
              <w:t>Note 12:</w:t>
            </w:r>
            <w:r>
              <w:rPr>
                <w:rFonts w:eastAsia="MS Mincho"/>
                <w:lang w:eastAsia="ja-JP"/>
              </w:rPr>
              <w:tab/>
            </w:r>
            <w:r>
              <w:rPr>
                <w:rFonts w:ascii="Arial" w:eastAsia="MS Mincho" w:hAnsi="Arial" w:cs="Arial"/>
                <w:sz w:val="18"/>
                <w:szCs w:val="18"/>
              </w:rPr>
              <w:t>For a</w:t>
            </w:r>
            <w:r>
              <w:t xml:space="preserve"> UE supporting MBS broadcast reception in RRC_CONNECTED state, it is required to support reception of </w:t>
            </w:r>
            <w:proofErr w:type="spellStart"/>
            <w:r>
              <w:t>FDMed</w:t>
            </w:r>
            <w:proofErr w:type="spellEnd"/>
            <w:r>
              <w:t xml:space="preserve"> MCCH PDSCH and PBCH in </w:t>
            </w:r>
            <w:proofErr w:type="spellStart"/>
            <w:r>
              <w:t>Pcell</w:t>
            </w:r>
            <w:proofErr w:type="spellEnd"/>
            <w:r>
              <w:t>.</w:t>
            </w:r>
          </w:p>
          <w:p w14:paraId="25EC509D" w14:textId="77777777" w:rsidR="009C4224" w:rsidRDefault="009C4224" w:rsidP="009C4224">
            <w:pPr>
              <w:keepNext/>
              <w:ind w:left="851" w:hanging="851"/>
              <w:rPr>
                <w:ins w:id="46" w:author="MTK-RAN1#110bis" w:date="2022-09-29T11:38:00Z"/>
                <w:lang w:eastAsia="zh-CN"/>
              </w:rPr>
            </w:pPr>
            <w:ins w:id="47" w:author="MTK-RAN1#110bis" w:date="2022-09-29T11:38:00Z">
              <w:r>
                <w:rPr>
                  <w:color w:val="FF0000"/>
                </w:rPr>
                <w:t xml:space="preserve">Note 13: For a UE supporting MBS multicast or broadcast reception in RRC_CONNECTED state, it is not required to support reception of </w:t>
              </w:r>
              <w:proofErr w:type="spellStart"/>
              <w:r>
                <w:rPr>
                  <w:color w:val="FF0000"/>
                </w:rPr>
                <w:t>FDMed</w:t>
              </w:r>
              <w:proofErr w:type="spellEnd"/>
              <w:r>
                <w:rPr>
                  <w:color w:val="FF0000"/>
                </w:rPr>
                <w:t xml:space="preserve"> MCCH PDSCH/broadcast MTCH PDSCH/multicast MTCH PDSCH and SIB PDSCH in </w:t>
              </w:r>
              <w:proofErr w:type="spellStart"/>
              <w:r>
                <w:rPr>
                  <w:color w:val="FF0000"/>
                </w:rPr>
                <w:t>PCell</w:t>
              </w:r>
              <w:proofErr w:type="spellEnd"/>
              <w:r>
                <w:rPr>
                  <w:color w:val="FF0000"/>
                </w:rPr>
                <w:t>.</w:t>
              </w:r>
            </w:ins>
          </w:p>
          <w:p w14:paraId="3A72426F" w14:textId="75DD55F9" w:rsidR="009C4224" w:rsidRPr="00090874" w:rsidRDefault="009C4224" w:rsidP="009C4224">
            <w:pPr>
              <w:keepNext/>
              <w:keepLines/>
              <w:overflowPunct w:val="0"/>
              <w:autoSpaceDE w:val="0"/>
              <w:autoSpaceDN w:val="0"/>
              <w:adjustRightInd w:val="0"/>
              <w:spacing w:after="0"/>
              <w:ind w:left="851" w:hanging="851"/>
              <w:textAlignment w:val="baseline"/>
            </w:pPr>
            <w:ins w:id="48" w:author="MTK-RAN1#110bis" w:date="2022-09-29T11:38:00Z">
              <w:r>
                <w:rPr>
                  <w:color w:val="FF0000"/>
                </w:rPr>
                <w:t xml:space="preserve">Note 14: For a UE supporting MBS multicast or broadcast reception in RRC_CONNECTED state, it is not required to support reception of </w:t>
              </w:r>
              <w:proofErr w:type="spellStart"/>
              <w:r>
                <w:rPr>
                  <w:color w:val="FF0000"/>
                </w:rPr>
                <w:t>FDMed</w:t>
              </w:r>
              <w:proofErr w:type="spellEnd"/>
              <w:r>
                <w:rPr>
                  <w:color w:val="FF0000"/>
                </w:rPr>
                <w:t xml:space="preserve"> broadcast MTCH PDSCH/multicast MTCH PDSCH and PBCH in </w:t>
              </w:r>
              <w:proofErr w:type="spellStart"/>
              <w:r>
                <w:rPr>
                  <w:color w:val="FF0000"/>
                </w:rPr>
                <w:t>PCell</w:t>
              </w:r>
              <w:proofErr w:type="spellEnd"/>
              <w:r>
                <w:rPr>
                  <w:color w:val="FF0000"/>
                </w:rPr>
                <w:t>.</w:t>
              </w:r>
            </w:ins>
          </w:p>
        </w:tc>
      </w:tr>
      <w:bookmarkEnd w:id="43"/>
    </w:tbl>
    <w:p w14:paraId="52723C53" w14:textId="2A3C0265" w:rsidR="001B6C74" w:rsidRPr="00006006" w:rsidRDefault="001B6C74" w:rsidP="00672F5F">
      <w:pPr>
        <w:pStyle w:val="B1"/>
        <w:ind w:left="0" w:firstLine="0"/>
        <w:rPr>
          <w:lang w:val="en-GB" w:eastAsia="zh-CN"/>
        </w:rPr>
      </w:pPr>
    </w:p>
    <w:p w14:paraId="1838A79A" w14:textId="3E5B6A99" w:rsidR="0083774E" w:rsidRPr="008B71A8" w:rsidRDefault="001B6C74" w:rsidP="008B71A8">
      <w:pPr>
        <w:spacing w:after="160" w:line="259" w:lineRule="auto"/>
        <w:jc w:val="center"/>
        <w:rPr>
          <w:noProof/>
          <w:color w:val="FF0000"/>
          <w:sz w:val="22"/>
          <w:szCs w:val="18"/>
          <w:lang w:eastAsia="zh-CN"/>
        </w:rPr>
      </w:pPr>
      <w:r w:rsidRPr="00BE4F5F">
        <w:rPr>
          <w:noProof/>
          <w:color w:val="FF0000"/>
          <w:sz w:val="22"/>
          <w:szCs w:val="18"/>
          <w:lang w:eastAsia="zh-CN"/>
        </w:rPr>
        <w:t>*** Unchanged text is omitted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sectPr w:rsidR="0083774E" w:rsidRPr="008B71A8" w:rsidSect="00F3234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95933" w14:textId="77777777" w:rsidR="004B339F" w:rsidRDefault="004B339F">
      <w:r>
        <w:separator/>
      </w:r>
    </w:p>
    <w:p w14:paraId="071FD731" w14:textId="77777777" w:rsidR="004B339F" w:rsidRDefault="004B339F"/>
  </w:endnote>
  <w:endnote w:type="continuationSeparator" w:id="0">
    <w:p w14:paraId="6E07001A" w14:textId="77777777" w:rsidR="004B339F" w:rsidRDefault="004B339F">
      <w:r>
        <w:continuationSeparator/>
      </w:r>
    </w:p>
    <w:p w14:paraId="1D9BC6C8" w14:textId="77777777" w:rsidR="004B339F" w:rsidRDefault="004B3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ngLiU-ExtB"/>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E76DB" w14:textId="77777777" w:rsidR="00F26773" w:rsidRDefault="00F26773">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931FA" w14:textId="77777777" w:rsidR="004B339F" w:rsidRDefault="004B339F">
      <w:r>
        <w:separator/>
      </w:r>
    </w:p>
    <w:p w14:paraId="44EEFB7E" w14:textId="77777777" w:rsidR="004B339F" w:rsidRDefault="004B339F"/>
  </w:footnote>
  <w:footnote w:type="continuationSeparator" w:id="0">
    <w:p w14:paraId="7F22FD6B" w14:textId="77777777" w:rsidR="004B339F" w:rsidRDefault="004B339F">
      <w:r>
        <w:continuationSeparator/>
      </w:r>
    </w:p>
    <w:p w14:paraId="7C60FB70" w14:textId="77777777" w:rsidR="004B339F" w:rsidRDefault="004B33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C40DE53"/>
    <w:multiLevelType w:val="multilevel"/>
    <w:tmpl w:val="FC40DE53"/>
    <w:lvl w:ilvl="0">
      <w:numFmt w:val="bullet"/>
      <w:lvlText w:val="-"/>
      <w:lvlJc w:val="left"/>
      <w:pPr>
        <w:tabs>
          <w:tab w:val="left" w:pos="0"/>
        </w:tabs>
        <w:ind w:left="420" w:hanging="420"/>
      </w:pPr>
      <w:rPr>
        <w:rFonts w:ascii="Times New Roman" w:eastAsia="MS Mincho" w:hAnsi="Times New Roman" w:cs="Times New Roman" w:hint="eastAsia"/>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355C7"/>
    <w:multiLevelType w:val="hybridMultilevel"/>
    <w:tmpl w:val="BA4C72D0"/>
    <w:lvl w:ilvl="0" w:tplc="910625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A226370"/>
    <w:multiLevelType w:val="hybridMultilevel"/>
    <w:tmpl w:val="0168608C"/>
    <w:lvl w:ilvl="0" w:tplc="ACCEC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0C745EBD"/>
    <w:multiLevelType w:val="hybridMultilevel"/>
    <w:tmpl w:val="8C9CB998"/>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BF3207"/>
    <w:multiLevelType w:val="hybridMultilevel"/>
    <w:tmpl w:val="B1B03FB6"/>
    <w:lvl w:ilvl="0" w:tplc="F0F80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911451"/>
    <w:multiLevelType w:val="multilevel"/>
    <w:tmpl w:val="20911451"/>
    <w:lvl w:ilvl="0">
      <w:numFmt w:val="bullet"/>
      <w:lvlText w:val="-"/>
      <w:lvlJc w:val="left"/>
      <w:pPr>
        <w:tabs>
          <w:tab w:val="left" w:pos="0"/>
        </w:tabs>
        <w:ind w:left="420" w:hanging="420"/>
      </w:pPr>
      <w:rPr>
        <w:rFonts w:ascii="Times New Roman" w:eastAsia="MS Mincho" w:hAnsi="Times New Roman" w:cs="Times New Roman" w:hint="eastAsia"/>
      </w:rPr>
    </w:lvl>
    <w:lvl w:ilvl="1">
      <w:start w:val="1"/>
      <w:numFmt w:val="bullet"/>
      <w:lvlText w:val="o"/>
      <w:lvlJc w:val="left"/>
      <w:pPr>
        <w:tabs>
          <w:tab w:val="left" w:pos="0"/>
        </w:tabs>
        <w:ind w:left="840" w:hanging="420"/>
      </w:pPr>
      <w:rPr>
        <w:rFonts w:ascii="Courier New" w:hAnsi="Courier New" w:cs="Courier New"/>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A26A77"/>
    <w:multiLevelType w:val="hybridMultilevel"/>
    <w:tmpl w:val="544EC7B2"/>
    <w:lvl w:ilvl="0" w:tplc="5BA2C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709160A"/>
    <w:multiLevelType w:val="hybridMultilevel"/>
    <w:tmpl w:val="6262D1C0"/>
    <w:lvl w:ilvl="0" w:tplc="8190F2AA">
      <w:numFmt w:val="bullet"/>
      <w:lvlText w:val="•"/>
      <w:lvlJc w:val="left"/>
      <w:pPr>
        <w:ind w:left="704" w:hanging="420"/>
      </w:pPr>
      <w:rPr>
        <w:rFonts w:ascii="宋体" w:eastAsia="宋体" w:hAnsi="宋体"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DEA761C"/>
    <w:multiLevelType w:val="hybridMultilevel"/>
    <w:tmpl w:val="D6947E9E"/>
    <w:lvl w:ilvl="0" w:tplc="FFFFFFFF">
      <w:start w:val="1"/>
      <w:numFmt w:val="bullet"/>
      <w:lvlText w:val=""/>
      <w:lvlJc w:val="left"/>
      <w:pPr>
        <w:ind w:left="420" w:hanging="420"/>
      </w:pPr>
      <w:rPr>
        <w:rFonts w:ascii="Wingdings" w:hAnsi="Wingdings" w:hint="default"/>
      </w:rPr>
    </w:lvl>
    <w:lvl w:ilvl="1" w:tplc="85DE10A6">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3F2B03C5"/>
    <w:multiLevelType w:val="hybridMultilevel"/>
    <w:tmpl w:val="7A34B282"/>
    <w:lvl w:ilvl="0" w:tplc="85DE10A6">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A90E0A"/>
    <w:multiLevelType w:val="multilevel"/>
    <w:tmpl w:val="9678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3F31C1"/>
    <w:multiLevelType w:val="hybridMultilevel"/>
    <w:tmpl w:val="F66E7012"/>
    <w:lvl w:ilvl="0" w:tplc="85DE10A6">
      <w:start w:val="1"/>
      <w:numFmt w:val="bullet"/>
      <w:lvlText w:val=""/>
      <w:lvlJc w:val="left"/>
      <w:pPr>
        <w:ind w:left="840" w:hanging="420"/>
      </w:pPr>
      <w:rPr>
        <w:rFonts w:ascii="Wingdings" w:hAnsi="Wingdings" w:hint="default"/>
      </w:rPr>
    </w:lvl>
    <w:lvl w:ilvl="1" w:tplc="85DE10A6">
      <w:start w:val="1"/>
      <w:numFmt w:val="bullet"/>
      <w:lvlText w:val=""/>
      <w:lvlJc w:val="left"/>
      <w:pPr>
        <w:ind w:left="1260" w:hanging="420"/>
      </w:pPr>
      <w:rPr>
        <w:rFonts w:ascii="Wingdings" w:hAnsi="Wingdings" w:hint="default"/>
      </w:rPr>
    </w:lvl>
    <w:lvl w:ilvl="2" w:tplc="85DE10A6">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5593649"/>
    <w:multiLevelType w:val="hybridMultilevel"/>
    <w:tmpl w:val="EEA6EB3E"/>
    <w:lvl w:ilvl="0" w:tplc="5122F1E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35FF9"/>
    <w:multiLevelType w:val="hybridMultilevel"/>
    <w:tmpl w:val="1E227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9"/>
  </w:num>
  <w:num w:numId="2">
    <w:abstractNumId w:val="38"/>
  </w:num>
  <w:num w:numId="3">
    <w:abstractNumId w:val="30"/>
  </w:num>
  <w:num w:numId="4">
    <w:abstractNumId w:val="27"/>
  </w:num>
  <w:num w:numId="5">
    <w:abstractNumId w:val="7"/>
  </w:num>
  <w:num w:numId="6">
    <w:abstractNumId w:val="36"/>
  </w:num>
  <w:num w:numId="7">
    <w:abstractNumId w:val="21"/>
  </w:num>
  <w:num w:numId="8">
    <w:abstractNumId w:val="33"/>
  </w:num>
  <w:num w:numId="9">
    <w:abstractNumId w:val="28"/>
  </w:num>
  <w:num w:numId="10">
    <w:abstractNumId w:val="12"/>
  </w:num>
  <w:num w:numId="11">
    <w:abstractNumId w:val="2"/>
  </w:num>
  <w:num w:numId="12">
    <w:abstractNumId w:val="4"/>
  </w:num>
  <w:num w:numId="13">
    <w:abstractNumId w:val="35"/>
  </w:num>
  <w:num w:numId="14">
    <w:abstractNumId w:val="1"/>
  </w:num>
  <w:num w:numId="15">
    <w:abstractNumId w:val="31"/>
  </w:num>
  <w:num w:numId="16">
    <w:abstractNumId w:val="32"/>
  </w:num>
  <w:num w:numId="17">
    <w:abstractNumId w:val="37"/>
  </w:num>
  <w:num w:numId="18">
    <w:abstractNumId w:val="13"/>
  </w:num>
  <w:num w:numId="19">
    <w:abstractNumId w:val="26"/>
  </w:num>
  <w:num w:numId="20">
    <w:abstractNumId w:val="17"/>
  </w:num>
  <w:num w:numId="21">
    <w:abstractNumId w:val="15"/>
  </w:num>
  <w:num w:numId="22">
    <w:abstractNumId w:val="11"/>
  </w:num>
  <w:num w:numId="23">
    <w:abstractNumId w:val="22"/>
  </w:num>
  <w:num w:numId="24">
    <w:abstractNumId w:val="25"/>
  </w:num>
  <w:num w:numId="25">
    <w:abstractNumId w:val="20"/>
  </w:num>
  <w:num w:numId="26">
    <w:abstractNumId w:val="24"/>
  </w:num>
  <w:num w:numId="27">
    <w:abstractNumId w:val="10"/>
  </w:num>
  <w:num w:numId="28">
    <w:abstractNumId w:val="0"/>
  </w:num>
  <w:num w:numId="29">
    <w:abstractNumId w:val="19"/>
  </w:num>
  <w:num w:numId="30">
    <w:abstractNumId w:val="3"/>
  </w:num>
  <w:num w:numId="31">
    <w:abstractNumId w:val="5"/>
  </w:num>
  <w:num w:numId="32">
    <w:abstractNumId w:val="6"/>
  </w:num>
  <w:num w:numId="33">
    <w:abstractNumId w:val="9"/>
  </w:num>
  <w:num w:numId="34">
    <w:abstractNumId w:val="14"/>
  </w:num>
  <w:num w:numId="35">
    <w:abstractNumId w:val="23"/>
  </w:num>
  <w:num w:numId="36">
    <w:abstractNumId w:val="18"/>
    <w:lvlOverride w:ilvl="0">
      <w:startOverride w:val="1"/>
    </w:lvlOverride>
  </w:num>
  <w:num w:numId="37">
    <w:abstractNumId w:val="34"/>
  </w:num>
  <w:num w:numId="38">
    <w:abstractNumId w:val="16"/>
  </w:num>
  <w:num w:numId="39">
    <w:abstractNumId w:va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K-RAN1#110bis">
    <w15:presenceInfo w15:providerId="None" w15:userId="MTK-RAN1#110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7AB"/>
    <w:rsid w:val="000018A9"/>
    <w:rsid w:val="00001D96"/>
    <w:rsid w:val="00001E11"/>
    <w:rsid w:val="00002297"/>
    <w:rsid w:val="000027E4"/>
    <w:rsid w:val="00003112"/>
    <w:rsid w:val="00003807"/>
    <w:rsid w:val="0000401B"/>
    <w:rsid w:val="00004330"/>
    <w:rsid w:val="0000476F"/>
    <w:rsid w:val="00005161"/>
    <w:rsid w:val="00005514"/>
    <w:rsid w:val="0000580D"/>
    <w:rsid w:val="0000588A"/>
    <w:rsid w:val="00005949"/>
    <w:rsid w:val="00005FA1"/>
    <w:rsid w:val="00006006"/>
    <w:rsid w:val="0000672A"/>
    <w:rsid w:val="00006890"/>
    <w:rsid w:val="0000734D"/>
    <w:rsid w:val="00007939"/>
    <w:rsid w:val="00007F57"/>
    <w:rsid w:val="0001079C"/>
    <w:rsid w:val="00010EC6"/>
    <w:rsid w:val="00010FB2"/>
    <w:rsid w:val="00010FB7"/>
    <w:rsid w:val="00011023"/>
    <w:rsid w:val="00011187"/>
    <w:rsid w:val="000111F1"/>
    <w:rsid w:val="00011706"/>
    <w:rsid w:val="00011FE0"/>
    <w:rsid w:val="00012137"/>
    <w:rsid w:val="000125F8"/>
    <w:rsid w:val="00012870"/>
    <w:rsid w:val="00012AF2"/>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0DA"/>
    <w:rsid w:val="00026172"/>
    <w:rsid w:val="000268E9"/>
    <w:rsid w:val="00026DA2"/>
    <w:rsid w:val="00026E38"/>
    <w:rsid w:val="000273B5"/>
    <w:rsid w:val="00027CE1"/>
    <w:rsid w:val="00030067"/>
    <w:rsid w:val="00030B49"/>
    <w:rsid w:val="000316DD"/>
    <w:rsid w:val="000317F4"/>
    <w:rsid w:val="00031A72"/>
    <w:rsid w:val="00032074"/>
    <w:rsid w:val="00032558"/>
    <w:rsid w:val="00032BAD"/>
    <w:rsid w:val="00032F43"/>
    <w:rsid w:val="00033397"/>
    <w:rsid w:val="00034569"/>
    <w:rsid w:val="00034A1C"/>
    <w:rsid w:val="00035842"/>
    <w:rsid w:val="00035CB8"/>
    <w:rsid w:val="00036040"/>
    <w:rsid w:val="0003637B"/>
    <w:rsid w:val="00036C12"/>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380"/>
    <w:rsid w:val="00053531"/>
    <w:rsid w:val="00053849"/>
    <w:rsid w:val="00054021"/>
    <w:rsid w:val="00054A22"/>
    <w:rsid w:val="000552D6"/>
    <w:rsid w:val="000557FE"/>
    <w:rsid w:val="0005580B"/>
    <w:rsid w:val="00055CAD"/>
    <w:rsid w:val="0005626C"/>
    <w:rsid w:val="00056577"/>
    <w:rsid w:val="0005669D"/>
    <w:rsid w:val="00056FDF"/>
    <w:rsid w:val="00057621"/>
    <w:rsid w:val="000600C3"/>
    <w:rsid w:val="000600E8"/>
    <w:rsid w:val="00060F19"/>
    <w:rsid w:val="00060F43"/>
    <w:rsid w:val="00060FFF"/>
    <w:rsid w:val="000612DE"/>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5FE4"/>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00E"/>
    <w:rsid w:val="00075297"/>
    <w:rsid w:val="00075372"/>
    <w:rsid w:val="00075992"/>
    <w:rsid w:val="00075EC9"/>
    <w:rsid w:val="00076BAC"/>
    <w:rsid w:val="00076E14"/>
    <w:rsid w:val="000771B5"/>
    <w:rsid w:val="000776D1"/>
    <w:rsid w:val="000777DD"/>
    <w:rsid w:val="0008004E"/>
    <w:rsid w:val="000803A8"/>
    <w:rsid w:val="00080512"/>
    <w:rsid w:val="000812F7"/>
    <w:rsid w:val="000812FF"/>
    <w:rsid w:val="000814A4"/>
    <w:rsid w:val="00081B86"/>
    <w:rsid w:val="00081C5E"/>
    <w:rsid w:val="00081EA0"/>
    <w:rsid w:val="00081F07"/>
    <w:rsid w:val="000820EF"/>
    <w:rsid w:val="000826D6"/>
    <w:rsid w:val="00082841"/>
    <w:rsid w:val="00083618"/>
    <w:rsid w:val="00083696"/>
    <w:rsid w:val="00083949"/>
    <w:rsid w:val="00083CD7"/>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874"/>
    <w:rsid w:val="00090D13"/>
    <w:rsid w:val="00090DE9"/>
    <w:rsid w:val="00091945"/>
    <w:rsid w:val="0009195F"/>
    <w:rsid w:val="0009223A"/>
    <w:rsid w:val="00092377"/>
    <w:rsid w:val="000925D5"/>
    <w:rsid w:val="00093E12"/>
    <w:rsid w:val="00093E33"/>
    <w:rsid w:val="00093FE6"/>
    <w:rsid w:val="00093FEE"/>
    <w:rsid w:val="00094358"/>
    <w:rsid w:val="00094F1A"/>
    <w:rsid w:val="00096438"/>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C30"/>
    <w:rsid w:val="000A5F6D"/>
    <w:rsid w:val="000A62A8"/>
    <w:rsid w:val="000A6819"/>
    <w:rsid w:val="000A6876"/>
    <w:rsid w:val="000A6B95"/>
    <w:rsid w:val="000A6E09"/>
    <w:rsid w:val="000A746F"/>
    <w:rsid w:val="000A759C"/>
    <w:rsid w:val="000A77B4"/>
    <w:rsid w:val="000A7888"/>
    <w:rsid w:val="000A78FA"/>
    <w:rsid w:val="000A79CB"/>
    <w:rsid w:val="000B021B"/>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3E5"/>
    <w:rsid w:val="000C3BF6"/>
    <w:rsid w:val="000C3F54"/>
    <w:rsid w:val="000C41BB"/>
    <w:rsid w:val="000C4AA4"/>
    <w:rsid w:val="000C4CAE"/>
    <w:rsid w:val="000C4E32"/>
    <w:rsid w:val="000C4F4E"/>
    <w:rsid w:val="000C5326"/>
    <w:rsid w:val="000C5E6C"/>
    <w:rsid w:val="000C5FE5"/>
    <w:rsid w:val="000C64A6"/>
    <w:rsid w:val="000C6759"/>
    <w:rsid w:val="000C6D82"/>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6F6B"/>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5E40"/>
    <w:rsid w:val="000E5EC9"/>
    <w:rsid w:val="000E6644"/>
    <w:rsid w:val="000E6911"/>
    <w:rsid w:val="000E6B74"/>
    <w:rsid w:val="000E6D7D"/>
    <w:rsid w:val="000E70CD"/>
    <w:rsid w:val="000E7147"/>
    <w:rsid w:val="000E718C"/>
    <w:rsid w:val="000F01B5"/>
    <w:rsid w:val="000F0651"/>
    <w:rsid w:val="000F089C"/>
    <w:rsid w:val="000F20CD"/>
    <w:rsid w:val="000F2661"/>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628"/>
    <w:rsid w:val="001008C6"/>
    <w:rsid w:val="001026F2"/>
    <w:rsid w:val="00102756"/>
    <w:rsid w:val="00102B8B"/>
    <w:rsid w:val="0010317B"/>
    <w:rsid w:val="001033E9"/>
    <w:rsid w:val="001035D3"/>
    <w:rsid w:val="001036CD"/>
    <w:rsid w:val="00103BD0"/>
    <w:rsid w:val="00103F90"/>
    <w:rsid w:val="00104BB9"/>
    <w:rsid w:val="001052F8"/>
    <w:rsid w:val="00105A8E"/>
    <w:rsid w:val="00105C9F"/>
    <w:rsid w:val="00105FCE"/>
    <w:rsid w:val="001060A5"/>
    <w:rsid w:val="0010628E"/>
    <w:rsid w:val="00106A05"/>
    <w:rsid w:val="00106B8C"/>
    <w:rsid w:val="00106D89"/>
    <w:rsid w:val="00106FF4"/>
    <w:rsid w:val="001072DB"/>
    <w:rsid w:val="00107C0E"/>
    <w:rsid w:val="00107DAA"/>
    <w:rsid w:val="00107DB9"/>
    <w:rsid w:val="00110087"/>
    <w:rsid w:val="00110FD7"/>
    <w:rsid w:val="00111041"/>
    <w:rsid w:val="001110C8"/>
    <w:rsid w:val="0011127F"/>
    <w:rsid w:val="001113AC"/>
    <w:rsid w:val="00112C3C"/>
    <w:rsid w:val="001132F6"/>
    <w:rsid w:val="00114D3D"/>
    <w:rsid w:val="001155FD"/>
    <w:rsid w:val="00115F5D"/>
    <w:rsid w:val="001165ED"/>
    <w:rsid w:val="001172DE"/>
    <w:rsid w:val="00117526"/>
    <w:rsid w:val="00117A76"/>
    <w:rsid w:val="001204CC"/>
    <w:rsid w:val="0012058B"/>
    <w:rsid w:val="0012067F"/>
    <w:rsid w:val="00120DAB"/>
    <w:rsid w:val="00121542"/>
    <w:rsid w:val="001217C5"/>
    <w:rsid w:val="00121E6E"/>
    <w:rsid w:val="001228A0"/>
    <w:rsid w:val="00122A9D"/>
    <w:rsid w:val="001233FB"/>
    <w:rsid w:val="001246F0"/>
    <w:rsid w:val="00124ACE"/>
    <w:rsid w:val="00125041"/>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875"/>
    <w:rsid w:val="00133B2D"/>
    <w:rsid w:val="00133BAB"/>
    <w:rsid w:val="00133BDF"/>
    <w:rsid w:val="001349CE"/>
    <w:rsid w:val="001352CD"/>
    <w:rsid w:val="00135B4D"/>
    <w:rsid w:val="0013608D"/>
    <w:rsid w:val="001360C7"/>
    <w:rsid w:val="00136B1A"/>
    <w:rsid w:val="00137190"/>
    <w:rsid w:val="00137284"/>
    <w:rsid w:val="00140922"/>
    <w:rsid w:val="00141540"/>
    <w:rsid w:val="0014162B"/>
    <w:rsid w:val="001420BD"/>
    <w:rsid w:val="001420C6"/>
    <w:rsid w:val="001429C6"/>
    <w:rsid w:val="00142AB7"/>
    <w:rsid w:val="00142EB3"/>
    <w:rsid w:val="00143099"/>
    <w:rsid w:val="001436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6AD"/>
    <w:rsid w:val="00152988"/>
    <w:rsid w:val="00153155"/>
    <w:rsid w:val="00153D6B"/>
    <w:rsid w:val="0015418E"/>
    <w:rsid w:val="00154436"/>
    <w:rsid w:val="0015463E"/>
    <w:rsid w:val="001558AF"/>
    <w:rsid w:val="001559C2"/>
    <w:rsid w:val="0015615B"/>
    <w:rsid w:val="001566D9"/>
    <w:rsid w:val="00156754"/>
    <w:rsid w:val="00156AA0"/>
    <w:rsid w:val="00157137"/>
    <w:rsid w:val="0015719F"/>
    <w:rsid w:val="00157E7A"/>
    <w:rsid w:val="00157EA9"/>
    <w:rsid w:val="001601D2"/>
    <w:rsid w:val="0016076C"/>
    <w:rsid w:val="00160BB9"/>
    <w:rsid w:val="00160C4D"/>
    <w:rsid w:val="00161E32"/>
    <w:rsid w:val="00161F4A"/>
    <w:rsid w:val="001622E5"/>
    <w:rsid w:val="001628C3"/>
    <w:rsid w:val="0016293D"/>
    <w:rsid w:val="001633B0"/>
    <w:rsid w:val="001634E0"/>
    <w:rsid w:val="00163914"/>
    <w:rsid w:val="00163B91"/>
    <w:rsid w:val="0016432B"/>
    <w:rsid w:val="0016465D"/>
    <w:rsid w:val="001648EA"/>
    <w:rsid w:val="001649A2"/>
    <w:rsid w:val="00164E9A"/>
    <w:rsid w:val="001653E2"/>
    <w:rsid w:val="001657EC"/>
    <w:rsid w:val="001659AC"/>
    <w:rsid w:val="00165FC3"/>
    <w:rsid w:val="00166B95"/>
    <w:rsid w:val="0016716A"/>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351"/>
    <w:rsid w:val="00175A7B"/>
    <w:rsid w:val="00176828"/>
    <w:rsid w:val="00176A9A"/>
    <w:rsid w:val="00176AE1"/>
    <w:rsid w:val="00176BF3"/>
    <w:rsid w:val="00176C18"/>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3E10"/>
    <w:rsid w:val="0018434C"/>
    <w:rsid w:val="001846CC"/>
    <w:rsid w:val="00184BA1"/>
    <w:rsid w:val="00184F36"/>
    <w:rsid w:val="001852F1"/>
    <w:rsid w:val="001857AC"/>
    <w:rsid w:val="0018651D"/>
    <w:rsid w:val="001869D0"/>
    <w:rsid w:val="00186A15"/>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235"/>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5C24"/>
    <w:rsid w:val="001B675F"/>
    <w:rsid w:val="001B6A9A"/>
    <w:rsid w:val="001B6C74"/>
    <w:rsid w:val="001B6CA8"/>
    <w:rsid w:val="001B7476"/>
    <w:rsid w:val="001B75A1"/>
    <w:rsid w:val="001B7944"/>
    <w:rsid w:val="001B7A10"/>
    <w:rsid w:val="001C1176"/>
    <w:rsid w:val="001C16BD"/>
    <w:rsid w:val="001C1F70"/>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6E6C"/>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6E70"/>
    <w:rsid w:val="001D7137"/>
    <w:rsid w:val="001D732D"/>
    <w:rsid w:val="001D7C9A"/>
    <w:rsid w:val="001D7DAC"/>
    <w:rsid w:val="001E0A46"/>
    <w:rsid w:val="001E0BA4"/>
    <w:rsid w:val="001E0DF0"/>
    <w:rsid w:val="001E1090"/>
    <w:rsid w:val="001E170D"/>
    <w:rsid w:val="001E19A9"/>
    <w:rsid w:val="001E1A10"/>
    <w:rsid w:val="001E25CE"/>
    <w:rsid w:val="001E384B"/>
    <w:rsid w:val="001E3B1A"/>
    <w:rsid w:val="001E3C54"/>
    <w:rsid w:val="001E3C6F"/>
    <w:rsid w:val="001E4314"/>
    <w:rsid w:val="001E4617"/>
    <w:rsid w:val="001E4D9C"/>
    <w:rsid w:val="001E5097"/>
    <w:rsid w:val="001E5528"/>
    <w:rsid w:val="001E58FF"/>
    <w:rsid w:val="001E66D2"/>
    <w:rsid w:val="001E72F6"/>
    <w:rsid w:val="001E784B"/>
    <w:rsid w:val="001E7A34"/>
    <w:rsid w:val="001E7BF6"/>
    <w:rsid w:val="001E7C80"/>
    <w:rsid w:val="001F08CC"/>
    <w:rsid w:val="001F1327"/>
    <w:rsid w:val="001F1524"/>
    <w:rsid w:val="001F168B"/>
    <w:rsid w:val="001F1910"/>
    <w:rsid w:val="001F19DA"/>
    <w:rsid w:val="001F1B49"/>
    <w:rsid w:val="001F1F1C"/>
    <w:rsid w:val="001F2689"/>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A47"/>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CCB"/>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3E74"/>
    <w:rsid w:val="00224F81"/>
    <w:rsid w:val="002254B0"/>
    <w:rsid w:val="00225A93"/>
    <w:rsid w:val="00225D44"/>
    <w:rsid w:val="002268E7"/>
    <w:rsid w:val="00226B7E"/>
    <w:rsid w:val="00226D63"/>
    <w:rsid w:val="00226E00"/>
    <w:rsid w:val="0022708F"/>
    <w:rsid w:val="00227332"/>
    <w:rsid w:val="00227500"/>
    <w:rsid w:val="002308C2"/>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22EA"/>
    <w:rsid w:val="0024371A"/>
    <w:rsid w:val="00243C44"/>
    <w:rsid w:val="00243E20"/>
    <w:rsid w:val="0024411D"/>
    <w:rsid w:val="0024419F"/>
    <w:rsid w:val="00244A08"/>
    <w:rsid w:val="002453B6"/>
    <w:rsid w:val="002453B9"/>
    <w:rsid w:val="002456FD"/>
    <w:rsid w:val="00245FED"/>
    <w:rsid w:val="00246562"/>
    <w:rsid w:val="00246778"/>
    <w:rsid w:val="00246975"/>
    <w:rsid w:val="00246B83"/>
    <w:rsid w:val="00246F55"/>
    <w:rsid w:val="002474FC"/>
    <w:rsid w:val="00247B4B"/>
    <w:rsid w:val="00247F94"/>
    <w:rsid w:val="00250852"/>
    <w:rsid w:val="00250F81"/>
    <w:rsid w:val="00251016"/>
    <w:rsid w:val="002510A7"/>
    <w:rsid w:val="00251139"/>
    <w:rsid w:val="00251990"/>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57FC3"/>
    <w:rsid w:val="002608EC"/>
    <w:rsid w:val="00260F5F"/>
    <w:rsid w:val="00260F97"/>
    <w:rsid w:val="00261003"/>
    <w:rsid w:val="00261DE2"/>
    <w:rsid w:val="00262466"/>
    <w:rsid w:val="002628C8"/>
    <w:rsid w:val="00262B65"/>
    <w:rsid w:val="00262C9E"/>
    <w:rsid w:val="00262D86"/>
    <w:rsid w:val="002632B1"/>
    <w:rsid w:val="00263A25"/>
    <w:rsid w:val="002644D7"/>
    <w:rsid w:val="00264530"/>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C25"/>
    <w:rsid w:val="00285F63"/>
    <w:rsid w:val="00286865"/>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5A50"/>
    <w:rsid w:val="00296079"/>
    <w:rsid w:val="0029632B"/>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3A0"/>
    <w:rsid w:val="002A44D2"/>
    <w:rsid w:val="002A4C83"/>
    <w:rsid w:val="002A574A"/>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560"/>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C4"/>
    <w:rsid w:val="002D76BE"/>
    <w:rsid w:val="002E09BD"/>
    <w:rsid w:val="002E0F4B"/>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0D15"/>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AD8"/>
    <w:rsid w:val="002F7D9D"/>
    <w:rsid w:val="002F7E2C"/>
    <w:rsid w:val="00300347"/>
    <w:rsid w:val="003005A9"/>
    <w:rsid w:val="003006C0"/>
    <w:rsid w:val="003007F3"/>
    <w:rsid w:val="003009BF"/>
    <w:rsid w:val="00301612"/>
    <w:rsid w:val="00301E3B"/>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DE7"/>
    <w:rsid w:val="00314EA4"/>
    <w:rsid w:val="00314FE6"/>
    <w:rsid w:val="003154AC"/>
    <w:rsid w:val="003156E0"/>
    <w:rsid w:val="00315F98"/>
    <w:rsid w:val="00316343"/>
    <w:rsid w:val="003172DC"/>
    <w:rsid w:val="0031780B"/>
    <w:rsid w:val="003179CA"/>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29C"/>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092"/>
    <w:rsid w:val="00343837"/>
    <w:rsid w:val="00343F17"/>
    <w:rsid w:val="003440C8"/>
    <w:rsid w:val="00344D0A"/>
    <w:rsid w:val="00345017"/>
    <w:rsid w:val="003456DA"/>
    <w:rsid w:val="00345740"/>
    <w:rsid w:val="00345E87"/>
    <w:rsid w:val="00346C6D"/>
    <w:rsid w:val="00346CAA"/>
    <w:rsid w:val="00346E07"/>
    <w:rsid w:val="003473E3"/>
    <w:rsid w:val="00347CA6"/>
    <w:rsid w:val="00347EFA"/>
    <w:rsid w:val="00347F82"/>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2C7A"/>
    <w:rsid w:val="003638A6"/>
    <w:rsid w:val="00363A21"/>
    <w:rsid w:val="00363CAA"/>
    <w:rsid w:val="003640FF"/>
    <w:rsid w:val="00364577"/>
    <w:rsid w:val="003649AD"/>
    <w:rsid w:val="003649B8"/>
    <w:rsid w:val="00365AAE"/>
    <w:rsid w:val="0036683A"/>
    <w:rsid w:val="0036683D"/>
    <w:rsid w:val="003670C0"/>
    <w:rsid w:val="00367982"/>
    <w:rsid w:val="003679E2"/>
    <w:rsid w:val="00370207"/>
    <w:rsid w:val="00370460"/>
    <w:rsid w:val="0037058A"/>
    <w:rsid w:val="00370A04"/>
    <w:rsid w:val="0037154A"/>
    <w:rsid w:val="00371BAB"/>
    <w:rsid w:val="00372170"/>
    <w:rsid w:val="003722CB"/>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0DA0"/>
    <w:rsid w:val="00382269"/>
    <w:rsid w:val="00382559"/>
    <w:rsid w:val="00382AC2"/>
    <w:rsid w:val="00382B7F"/>
    <w:rsid w:val="00382CDD"/>
    <w:rsid w:val="00382DF1"/>
    <w:rsid w:val="003839CB"/>
    <w:rsid w:val="00383ADF"/>
    <w:rsid w:val="00383C04"/>
    <w:rsid w:val="003840AF"/>
    <w:rsid w:val="0038421B"/>
    <w:rsid w:val="0038434B"/>
    <w:rsid w:val="0038436F"/>
    <w:rsid w:val="0038461F"/>
    <w:rsid w:val="00384ECB"/>
    <w:rsid w:val="00385460"/>
    <w:rsid w:val="00385581"/>
    <w:rsid w:val="0038590B"/>
    <w:rsid w:val="00385AE4"/>
    <w:rsid w:val="00385D3F"/>
    <w:rsid w:val="00386D37"/>
    <w:rsid w:val="003879DD"/>
    <w:rsid w:val="003879F5"/>
    <w:rsid w:val="00390213"/>
    <w:rsid w:val="003907ED"/>
    <w:rsid w:val="003915B7"/>
    <w:rsid w:val="00391714"/>
    <w:rsid w:val="00391F9E"/>
    <w:rsid w:val="0039213E"/>
    <w:rsid w:val="00392303"/>
    <w:rsid w:val="00392A9E"/>
    <w:rsid w:val="00393CCA"/>
    <w:rsid w:val="003940AC"/>
    <w:rsid w:val="003943AF"/>
    <w:rsid w:val="003947D1"/>
    <w:rsid w:val="0039498D"/>
    <w:rsid w:val="00394D94"/>
    <w:rsid w:val="00395506"/>
    <w:rsid w:val="00395BA3"/>
    <w:rsid w:val="0039643F"/>
    <w:rsid w:val="00396A4A"/>
    <w:rsid w:val="00396A7D"/>
    <w:rsid w:val="00396AFB"/>
    <w:rsid w:val="00396C10"/>
    <w:rsid w:val="003975A4"/>
    <w:rsid w:val="003979B3"/>
    <w:rsid w:val="003A035D"/>
    <w:rsid w:val="003A061C"/>
    <w:rsid w:val="003A1207"/>
    <w:rsid w:val="003A1314"/>
    <w:rsid w:val="003A187B"/>
    <w:rsid w:val="003A1B2A"/>
    <w:rsid w:val="003A2619"/>
    <w:rsid w:val="003A3B25"/>
    <w:rsid w:val="003A3F31"/>
    <w:rsid w:val="003A4184"/>
    <w:rsid w:val="003A470A"/>
    <w:rsid w:val="003A49F5"/>
    <w:rsid w:val="003A4A69"/>
    <w:rsid w:val="003A4AA1"/>
    <w:rsid w:val="003A4B40"/>
    <w:rsid w:val="003A4C3D"/>
    <w:rsid w:val="003A543A"/>
    <w:rsid w:val="003A5909"/>
    <w:rsid w:val="003A5A94"/>
    <w:rsid w:val="003A5ADB"/>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CB5"/>
    <w:rsid w:val="003B1DCC"/>
    <w:rsid w:val="003B26EE"/>
    <w:rsid w:val="003B2B2B"/>
    <w:rsid w:val="003B2BBE"/>
    <w:rsid w:val="003B2CC9"/>
    <w:rsid w:val="003B38D7"/>
    <w:rsid w:val="003B3960"/>
    <w:rsid w:val="003B3D29"/>
    <w:rsid w:val="003B42E6"/>
    <w:rsid w:val="003B45BC"/>
    <w:rsid w:val="003B48AB"/>
    <w:rsid w:val="003B5163"/>
    <w:rsid w:val="003B591D"/>
    <w:rsid w:val="003B6534"/>
    <w:rsid w:val="003B6538"/>
    <w:rsid w:val="003B67A7"/>
    <w:rsid w:val="003B6C13"/>
    <w:rsid w:val="003B6F98"/>
    <w:rsid w:val="003B719F"/>
    <w:rsid w:val="003B7289"/>
    <w:rsid w:val="003B74C9"/>
    <w:rsid w:val="003C00CB"/>
    <w:rsid w:val="003C0B8D"/>
    <w:rsid w:val="003C0C58"/>
    <w:rsid w:val="003C12E5"/>
    <w:rsid w:val="003C14AD"/>
    <w:rsid w:val="003C1682"/>
    <w:rsid w:val="003C16E2"/>
    <w:rsid w:val="003C1964"/>
    <w:rsid w:val="003C309E"/>
    <w:rsid w:val="003C30EA"/>
    <w:rsid w:val="003C3127"/>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59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0A0"/>
    <w:rsid w:val="003E1250"/>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11B8"/>
    <w:rsid w:val="003F25D0"/>
    <w:rsid w:val="003F2646"/>
    <w:rsid w:val="003F3001"/>
    <w:rsid w:val="003F30A6"/>
    <w:rsid w:val="003F3949"/>
    <w:rsid w:val="003F3A98"/>
    <w:rsid w:val="003F3FAE"/>
    <w:rsid w:val="003F40E2"/>
    <w:rsid w:val="003F45A5"/>
    <w:rsid w:val="003F4896"/>
    <w:rsid w:val="003F4E7C"/>
    <w:rsid w:val="003F6721"/>
    <w:rsid w:val="003F6C39"/>
    <w:rsid w:val="003F6C91"/>
    <w:rsid w:val="003F6F6B"/>
    <w:rsid w:val="003F70F5"/>
    <w:rsid w:val="003F7B2E"/>
    <w:rsid w:val="003F7B9E"/>
    <w:rsid w:val="003F7F50"/>
    <w:rsid w:val="004007CB"/>
    <w:rsid w:val="004011E2"/>
    <w:rsid w:val="00401729"/>
    <w:rsid w:val="0040186E"/>
    <w:rsid w:val="00401BC5"/>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C6A"/>
    <w:rsid w:val="00406E84"/>
    <w:rsid w:val="004071D7"/>
    <w:rsid w:val="00407514"/>
    <w:rsid w:val="0040754E"/>
    <w:rsid w:val="0040755D"/>
    <w:rsid w:val="00407696"/>
    <w:rsid w:val="00407751"/>
    <w:rsid w:val="00407E1A"/>
    <w:rsid w:val="004104D6"/>
    <w:rsid w:val="004107BC"/>
    <w:rsid w:val="00410A23"/>
    <w:rsid w:val="00410CC3"/>
    <w:rsid w:val="00411511"/>
    <w:rsid w:val="00412A8E"/>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38A"/>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CA2"/>
    <w:rsid w:val="00433D8C"/>
    <w:rsid w:val="00433DAE"/>
    <w:rsid w:val="00434054"/>
    <w:rsid w:val="004343E6"/>
    <w:rsid w:val="00434AE3"/>
    <w:rsid w:val="004357FC"/>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6E2"/>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4F8"/>
    <w:rsid w:val="00454A7A"/>
    <w:rsid w:val="00454D3B"/>
    <w:rsid w:val="00454E5E"/>
    <w:rsid w:val="00454FE1"/>
    <w:rsid w:val="0045523B"/>
    <w:rsid w:val="0045537A"/>
    <w:rsid w:val="004553EC"/>
    <w:rsid w:val="00455F01"/>
    <w:rsid w:val="004567FB"/>
    <w:rsid w:val="0045691A"/>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67BE4"/>
    <w:rsid w:val="0047009D"/>
    <w:rsid w:val="00470538"/>
    <w:rsid w:val="0047083F"/>
    <w:rsid w:val="0047180A"/>
    <w:rsid w:val="00471BC0"/>
    <w:rsid w:val="00471C4F"/>
    <w:rsid w:val="00471DC2"/>
    <w:rsid w:val="00472182"/>
    <w:rsid w:val="004721A0"/>
    <w:rsid w:val="00472463"/>
    <w:rsid w:val="004725AB"/>
    <w:rsid w:val="00472C3D"/>
    <w:rsid w:val="00472E6D"/>
    <w:rsid w:val="004732EF"/>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25A"/>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E2D"/>
    <w:rsid w:val="00491F74"/>
    <w:rsid w:val="00492566"/>
    <w:rsid w:val="004926DC"/>
    <w:rsid w:val="0049293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A7F58"/>
    <w:rsid w:val="004B0504"/>
    <w:rsid w:val="004B0D96"/>
    <w:rsid w:val="004B0E5D"/>
    <w:rsid w:val="004B1034"/>
    <w:rsid w:val="004B17ED"/>
    <w:rsid w:val="004B194C"/>
    <w:rsid w:val="004B194F"/>
    <w:rsid w:val="004B2011"/>
    <w:rsid w:val="004B21ED"/>
    <w:rsid w:val="004B28F2"/>
    <w:rsid w:val="004B297A"/>
    <w:rsid w:val="004B2C59"/>
    <w:rsid w:val="004B2F73"/>
    <w:rsid w:val="004B311B"/>
    <w:rsid w:val="004B313B"/>
    <w:rsid w:val="004B339F"/>
    <w:rsid w:val="004B346B"/>
    <w:rsid w:val="004B3964"/>
    <w:rsid w:val="004B3ADD"/>
    <w:rsid w:val="004B44B3"/>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70"/>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565C"/>
    <w:rsid w:val="004E607E"/>
    <w:rsid w:val="004E60E6"/>
    <w:rsid w:val="004E6411"/>
    <w:rsid w:val="004E6868"/>
    <w:rsid w:val="004E6AA5"/>
    <w:rsid w:val="004E6DAE"/>
    <w:rsid w:val="004E725D"/>
    <w:rsid w:val="004E7682"/>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2B"/>
    <w:rsid w:val="005059ED"/>
    <w:rsid w:val="005062BF"/>
    <w:rsid w:val="00506430"/>
    <w:rsid w:val="00506DBF"/>
    <w:rsid w:val="00507119"/>
    <w:rsid w:val="00507474"/>
    <w:rsid w:val="005074D5"/>
    <w:rsid w:val="005074FA"/>
    <w:rsid w:val="00507C30"/>
    <w:rsid w:val="00507C46"/>
    <w:rsid w:val="00510298"/>
    <w:rsid w:val="00510E29"/>
    <w:rsid w:val="00510E9B"/>
    <w:rsid w:val="00511BEF"/>
    <w:rsid w:val="00511C1D"/>
    <w:rsid w:val="00511D2E"/>
    <w:rsid w:val="00512365"/>
    <w:rsid w:val="00512529"/>
    <w:rsid w:val="00512C8E"/>
    <w:rsid w:val="00512D44"/>
    <w:rsid w:val="00512EFC"/>
    <w:rsid w:val="005133D3"/>
    <w:rsid w:val="00513482"/>
    <w:rsid w:val="00513C47"/>
    <w:rsid w:val="00513D18"/>
    <w:rsid w:val="00514155"/>
    <w:rsid w:val="0051466E"/>
    <w:rsid w:val="00514E67"/>
    <w:rsid w:val="00514F9A"/>
    <w:rsid w:val="005158A4"/>
    <w:rsid w:val="00515C5D"/>
    <w:rsid w:val="00515DB6"/>
    <w:rsid w:val="0051638B"/>
    <w:rsid w:val="005167CA"/>
    <w:rsid w:val="00516957"/>
    <w:rsid w:val="00516B6E"/>
    <w:rsid w:val="00516E3C"/>
    <w:rsid w:val="00517984"/>
    <w:rsid w:val="00517BE8"/>
    <w:rsid w:val="00517D5D"/>
    <w:rsid w:val="0052002F"/>
    <w:rsid w:val="00520446"/>
    <w:rsid w:val="0052058B"/>
    <w:rsid w:val="0052060F"/>
    <w:rsid w:val="00521401"/>
    <w:rsid w:val="0052175C"/>
    <w:rsid w:val="00521A39"/>
    <w:rsid w:val="00521BD8"/>
    <w:rsid w:val="00521D91"/>
    <w:rsid w:val="00522421"/>
    <w:rsid w:val="00522A0F"/>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3A6"/>
    <w:rsid w:val="00526792"/>
    <w:rsid w:val="00526EC2"/>
    <w:rsid w:val="00527711"/>
    <w:rsid w:val="0052776C"/>
    <w:rsid w:val="0052780E"/>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0FF"/>
    <w:rsid w:val="00540132"/>
    <w:rsid w:val="0054015B"/>
    <w:rsid w:val="005402D2"/>
    <w:rsid w:val="005409FE"/>
    <w:rsid w:val="00540C51"/>
    <w:rsid w:val="00540ED7"/>
    <w:rsid w:val="005417EA"/>
    <w:rsid w:val="005417F6"/>
    <w:rsid w:val="00541FA0"/>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1D2"/>
    <w:rsid w:val="00547407"/>
    <w:rsid w:val="00547494"/>
    <w:rsid w:val="005475C5"/>
    <w:rsid w:val="00547764"/>
    <w:rsid w:val="00547A21"/>
    <w:rsid w:val="00547AB8"/>
    <w:rsid w:val="005507BB"/>
    <w:rsid w:val="00550AAC"/>
    <w:rsid w:val="00550E5E"/>
    <w:rsid w:val="00551179"/>
    <w:rsid w:val="00551E67"/>
    <w:rsid w:val="00551EE3"/>
    <w:rsid w:val="00552252"/>
    <w:rsid w:val="005525F3"/>
    <w:rsid w:val="00552668"/>
    <w:rsid w:val="00552A67"/>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A46"/>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100"/>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5601"/>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4FE9"/>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17"/>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A7FF2"/>
    <w:rsid w:val="005B01CB"/>
    <w:rsid w:val="005B087C"/>
    <w:rsid w:val="005B0FF0"/>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0E"/>
    <w:rsid w:val="005B6C72"/>
    <w:rsid w:val="005B6FEF"/>
    <w:rsid w:val="005B6FFA"/>
    <w:rsid w:val="005B74DE"/>
    <w:rsid w:val="005B7A31"/>
    <w:rsid w:val="005B7AAC"/>
    <w:rsid w:val="005B7C3F"/>
    <w:rsid w:val="005B7ED1"/>
    <w:rsid w:val="005B7F12"/>
    <w:rsid w:val="005C0F76"/>
    <w:rsid w:val="005C1D5C"/>
    <w:rsid w:val="005C285F"/>
    <w:rsid w:val="005C2A29"/>
    <w:rsid w:val="005C2DB3"/>
    <w:rsid w:val="005C2F87"/>
    <w:rsid w:val="005C3293"/>
    <w:rsid w:val="005C368A"/>
    <w:rsid w:val="005C3896"/>
    <w:rsid w:val="005C3934"/>
    <w:rsid w:val="005C3F0F"/>
    <w:rsid w:val="005C4074"/>
    <w:rsid w:val="005C4819"/>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CA9"/>
    <w:rsid w:val="005D0444"/>
    <w:rsid w:val="005D05C0"/>
    <w:rsid w:val="005D09CE"/>
    <w:rsid w:val="005D0FA3"/>
    <w:rsid w:val="005D0FCC"/>
    <w:rsid w:val="005D14AA"/>
    <w:rsid w:val="005D14C2"/>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1EB"/>
    <w:rsid w:val="005D6909"/>
    <w:rsid w:val="005D70FE"/>
    <w:rsid w:val="005D75B6"/>
    <w:rsid w:val="005D7726"/>
    <w:rsid w:val="005D77F1"/>
    <w:rsid w:val="005D7FC1"/>
    <w:rsid w:val="005E070E"/>
    <w:rsid w:val="005E0F8D"/>
    <w:rsid w:val="005E2173"/>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5BDF"/>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493D"/>
    <w:rsid w:val="005F5D73"/>
    <w:rsid w:val="005F5F6F"/>
    <w:rsid w:val="005F60F2"/>
    <w:rsid w:val="005F62B9"/>
    <w:rsid w:val="005F6BFB"/>
    <w:rsid w:val="005F700B"/>
    <w:rsid w:val="005F7142"/>
    <w:rsid w:val="005F76A6"/>
    <w:rsid w:val="005F7703"/>
    <w:rsid w:val="005F78F1"/>
    <w:rsid w:val="005F7CEB"/>
    <w:rsid w:val="0060031D"/>
    <w:rsid w:val="00600B3B"/>
    <w:rsid w:val="00600E32"/>
    <w:rsid w:val="00601767"/>
    <w:rsid w:val="00601DDF"/>
    <w:rsid w:val="00602FDD"/>
    <w:rsid w:val="006033B8"/>
    <w:rsid w:val="0060388F"/>
    <w:rsid w:val="0060391B"/>
    <w:rsid w:val="00603E61"/>
    <w:rsid w:val="006044BC"/>
    <w:rsid w:val="006045F3"/>
    <w:rsid w:val="00604EAA"/>
    <w:rsid w:val="00604F1B"/>
    <w:rsid w:val="00605310"/>
    <w:rsid w:val="0060579B"/>
    <w:rsid w:val="00606855"/>
    <w:rsid w:val="00606B20"/>
    <w:rsid w:val="00607A60"/>
    <w:rsid w:val="00610161"/>
    <w:rsid w:val="006102B6"/>
    <w:rsid w:val="00610503"/>
    <w:rsid w:val="006108E8"/>
    <w:rsid w:val="0061107F"/>
    <w:rsid w:val="006114E7"/>
    <w:rsid w:val="00611A6E"/>
    <w:rsid w:val="00611BFD"/>
    <w:rsid w:val="00611EFE"/>
    <w:rsid w:val="00611FCF"/>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17F93"/>
    <w:rsid w:val="00620649"/>
    <w:rsid w:val="00620B65"/>
    <w:rsid w:val="00621303"/>
    <w:rsid w:val="00621C59"/>
    <w:rsid w:val="00621F8E"/>
    <w:rsid w:val="00622142"/>
    <w:rsid w:val="00622991"/>
    <w:rsid w:val="00622CB1"/>
    <w:rsid w:val="006237A3"/>
    <w:rsid w:val="00623C61"/>
    <w:rsid w:val="00623E20"/>
    <w:rsid w:val="00624162"/>
    <w:rsid w:val="00624231"/>
    <w:rsid w:val="006250D5"/>
    <w:rsid w:val="00625336"/>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780"/>
    <w:rsid w:val="00632985"/>
    <w:rsid w:val="0063299D"/>
    <w:rsid w:val="00632F4B"/>
    <w:rsid w:val="006331A0"/>
    <w:rsid w:val="00633B89"/>
    <w:rsid w:val="00634EBF"/>
    <w:rsid w:val="00634EEA"/>
    <w:rsid w:val="006353B5"/>
    <w:rsid w:val="006359AD"/>
    <w:rsid w:val="006360F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779"/>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4EB"/>
    <w:rsid w:val="006545FE"/>
    <w:rsid w:val="00654AB3"/>
    <w:rsid w:val="006556E8"/>
    <w:rsid w:val="006563AC"/>
    <w:rsid w:val="00656608"/>
    <w:rsid w:val="00656736"/>
    <w:rsid w:val="00656A29"/>
    <w:rsid w:val="00657179"/>
    <w:rsid w:val="006572BB"/>
    <w:rsid w:val="006579A2"/>
    <w:rsid w:val="00657AC2"/>
    <w:rsid w:val="00660297"/>
    <w:rsid w:val="00660404"/>
    <w:rsid w:val="006607F1"/>
    <w:rsid w:val="006609E4"/>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4BD"/>
    <w:rsid w:val="00670855"/>
    <w:rsid w:val="00670A99"/>
    <w:rsid w:val="00670D4D"/>
    <w:rsid w:val="00670EB5"/>
    <w:rsid w:val="006711E5"/>
    <w:rsid w:val="006719C7"/>
    <w:rsid w:val="00672264"/>
    <w:rsid w:val="00672747"/>
    <w:rsid w:val="00672941"/>
    <w:rsid w:val="00672F5F"/>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06B"/>
    <w:rsid w:val="00684283"/>
    <w:rsid w:val="0068457A"/>
    <w:rsid w:val="0068480F"/>
    <w:rsid w:val="006849BB"/>
    <w:rsid w:val="00684B81"/>
    <w:rsid w:val="00684D0F"/>
    <w:rsid w:val="0068506D"/>
    <w:rsid w:val="00685D6A"/>
    <w:rsid w:val="00685D97"/>
    <w:rsid w:val="006860BA"/>
    <w:rsid w:val="006861B3"/>
    <w:rsid w:val="00686485"/>
    <w:rsid w:val="006866B6"/>
    <w:rsid w:val="00686F3E"/>
    <w:rsid w:val="00687B5F"/>
    <w:rsid w:val="00687CBF"/>
    <w:rsid w:val="00687F22"/>
    <w:rsid w:val="006904E1"/>
    <w:rsid w:val="0069088B"/>
    <w:rsid w:val="00690C97"/>
    <w:rsid w:val="00691237"/>
    <w:rsid w:val="00691C24"/>
    <w:rsid w:val="00691D6E"/>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74"/>
    <w:rsid w:val="006A00C3"/>
    <w:rsid w:val="006A06DE"/>
    <w:rsid w:val="006A095E"/>
    <w:rsid w:val="006A0A02"/>
    <w:rsid w:val="006A1E16"/>
    <w:rsid w:val="006A1E59"/>
    <w:rsid w:val="006A1EA7"/>
    <w:rsid w:val="006A260E"/>
    <w:rsid w:val="006A2E69"/>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0FB"/>
    <w:rsid w:val="006B29D4"/>
    <w:rsid w:val="006B2BE3"/>
    <w:rsid w:val="006B378F"/>
    <w:rsid w:val="006B3BC3"/>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3DB5"/>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77A"/>
    <w:rsid w:val="006F0946"/>
    <w:rsid w:val="006F0A2B"/>
    <w:rsid w:val="006F0D16"/>
    <w:rsid w:val="006F131B"/>
    <w:rsid w:val="006F176C"/>
    <w:rsid w:val="006F2064"/>
    <w:rsid w:val="006F2295"/>
    <w:rsid w:val="006F2814"/>
    <w:rsid w:val="006F392A"/>
    <w:rsid w:val="006F3F46"/>
    <w:rsid w:val="006F48CD"/>
    <w:rsid w:val="006F4DBB"/>
    <w:rsid w:val="006F5163"/>
    <w:rsid w:val="006F54E2"/>
    <w:rsid w:val="006F582D"/>
    <w:rsid w:val="006F59DA"/>
    <w:rsid w:val="006F5E30"/>
    <w:rsid w:val="006F5F9E"/>
    <w:rsid w:val="006F5FCD"/>
    <w:rsid w:val="006F5FDE"/>
    <w:rsid w:val="006F65FC"/>
    <w:rsid w:val="006F698B"/>
    <w:rsid w:val="006F6A09"/>
    <w:rsid w:val="006F6B55"/>
    <w:rsid w:val="006F6E1D"/>
    <w:rsid w:val="006F76FB"/>
    <w:rsid w:val="006F7CD9"/>
    <w:rsid w:val="006F7DB3"/>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5D5A"/>
    <w:rsid w:val="007065FC"/>
    <w:rsid w:val="007067F1"/>
    <w:rsid w:val="00706AB5"/>
    <w:rsid w:val="007071E9"/>
    <w:rsid w:val="0070723B"/>
    <w:rsid w:val="007072C2"/>
    <w:rsid w:val="007074D9"/>
    <w:rsid w:val="00707676"/>
    <w:rsid w:val="00707B0E"/>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19F"/>
    <w:rsid w:val="00720492"/>
    <w:rsid w:val="00720604"/>
    <w:rsid w:val="007215A6"/>
    <w:rsid w:val="00721DDA"/>
    <w:rsid w:val="007222CF"/>
    <w:rsid w:val="00722EB7"/>
    <w:rsid w:val="00723FED"/>
    <w:rsid w:val="007244C1"/>
    <w:rsid w:val="00724ADF"/>
    <w:rsid w:val="00724E40"/>
    <w:rsid w:val="00725058"/>
    <w:rsid w:val="0072547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D4D"/>
    <w:rsid w:val="00732F63"/>
    <w:rsid w:val="0073329C"/>
    <w:rsid w:val="0073396B"/>
    <w:rsid w:val="00733A10"/>
    <w:rsid w:val="00733AC0"/>
    <w:rsid w:val="007341F4"/>
    <w:rsid w:val="00734A0F"/>
    <w:rsid w:val="00734A5B"/>
    <w:rsid w:val="00734CB3"/>
    <w:rsid w:val="00734E45"/>
    <w:rsid w:val="0073557D"/>
    <w:rsid w:val="00735DD2"/>
    <w:rsid w:val="00736188"/>
    <w:rsid w:val="007361D1"/>
    <w:rsid w:val="00737747"/>
    <w:rsid w:val="00737ABD"/>
    <w:rsid w:val="00740146"/>
    <w:rsid w:val="00740480"/>
    <w:rsid w:val="007404E3"/>
    <w:rsid w:val="007411AA"/>
    <w:rsid w:val="0074147C"/>
    <w:rsid w:val="007415EB"/>
    <w:rsid w:val="007425B0"/>
    <w:rsid w:val="0074359A"/>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40C"/>
    <w:rsid w:val="00750756"/>
    <w:rsid w:val="007509E8"/>
    <w:rsid w:val="00750B2B"/>
    <w:rsid w:val="00750D14"/>
    <w:rsid w:val="00750E7B"/>
    <w:rsid w:val="00750F84"/>
    <w:rsid w:val="0075117A"/>
    <w:rsid w:val="00751451"/>
    <w:rsid w:val="00751E57"/>
    <w:rsid w:val="00752224"/>
    <w:rsid w:val="00752A84"/>
    <w:rsid w:val="00752AA5"/>
    <w:rsid w:val="0075439F"/>
    <w:rsid w:val="0075449A"/>
    <w:rsid w:val="007547AA"/>
    <w:rsid w:val="00754D56"/>
    <w:rsid w:val="0075541E"/>
    <w:rsid w:val="00755794"/>
    <w:rsid w:val="00755F59"/>
    <w:rsid w:val="00755F96"/>
    <w:rsid w:val="007561A2"/>
    <w:rsid w:val="007561A6"/>
    <w:rsid w:val="007561A9"/>
    <w:rsid w:val="00756BB7"/>
    <w:rsid w:val="00756BBF"/>
    <w:rsid w:val="007571DD"/>
    <w:rsid w:val="007575E1"/>
    <w:rsid w:val="00757871"/>
    <w:rsid w:val="00757AA7"/>
    <w:rsid w:val="00757E73"/>
    <w:rsid w:val="007604CD"/>
    <w:rsid w:val="0076055D"/>
    <w:rsid w:val="00760AF3"/>
    <w:rsid w:val="007615BB"/>
    <w:rsid w:val="007615EF"/>
    <w:rsid w:val="00761A44"/>
    <w:rsid w:val="00761B0E"/>
    <w:rsid w:val="00761C49"/>
    <w:rsid w:val="007620C6"/>
    <w:rsid w:val="007620E7"/>
    <w:rsid w:val="0076220C"/>
    <w:rsid w:val="00762444"/>
    <w:rsid w:val="007632E1"/>
    <w:rsid w:val="0076342D"/>
    <w:rsid w:val="00763494"/>
    <w:rsid w:val="007636E4"/>
    <w:rsid w:val="007639D4"/>
    <w:rsid w:val="00763F50"/>
    <w:rsid w:val="007647E7"/>
    <w:rsid w:val="00764E64"/>
    <w:rsid w:val="00764FB9"/>
    <w:rsid w:val="0076519A"/>
    <w:rsid w:val="007651B1"/>
    <w:rsid w:val="00765647"/>
    <w:rsid w:val="007658DB"/>
    <w:rsid w:val="00765AB5"/>
    <w:rsid w:val="00766039"/>
    <w:rsid w:val="007666BE"/>
    <w:rsid w:val="00766741"/>
    <w:rsid w:val="007669DB"/>
    <w:rsid w:val="00766D42"/>
    <w:rsid w:val="007672CF"/>
    <w:rsid w:val="00770B82"/>
    <w:rsid w:val="00770EC0"/>
    <w:rsid w:val="00770FB0"/>
    <w:rsid w:val="00771F04"/>
    <w:rsid w:val="00771FB6"/>
    <w:rsid w:val="007720A2"/>
    <w:rsid w:val="007727AE"/>
    <w:rsid w:val="00772952"/>
    <w:rsid w:val="007733D4"/>
    <w:rsid w:val="00773507"/>
    <w:rsid w:val="00773BEF"/>
    <w:rsid w:val="00773C5B"/>
    <w:rsid w:val="0077467F"/>
    <w:rsid w:val="007746F7"/>
    <w:rsid w:val="00774752"/>
    <w:rsid w:val="0077480E"/>
    <w:rsid w:val="00774F36"/>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307"/>
    <w:rsid w:val="0079197E"/>
    <w:rsid w:val="00791B4B"/>
    <w:rsid w:val="00791E00"/>
    <w:rsid w:val="007924E8"/>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ABD"/>
    <w:rsid w:val="00797D09"/>
    <w:rsid w:val="00797D7A"/>
    <w:rsid w:val="007A015F"/>
    <w:rsid w:val="007A0391"/>
    <w:rsid w:val="007A0630"/>
    <w:rsid w:val="007A0648"/>
    <w:rsid w:val="007A0AA0"/>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66DA"/>
    <w:rsid w:val="007A69C2"/>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F1"/>
    <w:rsid w:val="007C00FA"/>
    <w:rsid w:val="007C057E"/>
    <w:rsid w:val="007C070A"/>
    <w:rsid w:val="007C11E3"/>
    <w:rsid w:val="007C1D81"/>
    <w:rsid w:val="007C1DEE"/>
    <w:rsid w:val="007C203D"/>
    <w:rsid w:val="007C23AE"/>
    <w:rsid w:val="007C2BA8"/>
    <w:rsid w:val="007C2D2A"/>
    <w:rsid w:val="007C36A2"/>
    <w:rsid w:val="007C4048"/>
    <w:rsid w:val="007C434C"/>
    <w:rsid w:val="007C4BD5"/>
    <w:rsid w:val="007C55C0"/>
    <w:rsid w:val="007C5C6A"/>
    <w:rsid w:val="007C633E"/>
    <w:rsid w:val="007C683C"/>
    <w:rsid w:val="007C6F8A"/>
    <w:rsid w:val="007C762C"/>
    <w:rsid w:val="007D266E"/>
    <w:rsid w:val="007D3182"/>
    <w:rsid w:val="007D38F3"/>
    <w:rsid w:val="007D39C1"/>
    <w:rsid w:val="007D3CE3"/>
    <w:rsid w:val="007D3FC2"/>
    <w:rsid w:val="007D4DC6"/>
    <w:rsid w:val="007D5037"/>
    <w:rsid w:val="007D505B"/>
    <w:rsid w:val="007D51B7"/>
    <w:rsid w:val="007D54D9"/>
    <w:rsid w:val="007D591D"/>
    <w:rsid w:val="007D5A3F"/>
    <w:rsid w:val="007D63BA"/>
    <w:rsid w:val="007D68DB"/>
    <w:rsid w:val="007D6BFF"/>
    <w:rsid w:val="007D6E82"/>
    <w:rsid w:val="007D75FA"/>
    <w:rsid w:val="007D7A94"/>
    <w:rsid w:val="007E0283"/>
    <w:rsid w:val="007E040E"/>
    <w:rsid w:val="007E0528"/>
    <w:rsid w:val="007E0A92"/>
    <w:rsid w:val="007E0F25"/>
    <w:rsid w:val="007E0F7D"/>
    <w:rsid w:val="007E1352"/>
    <w:rsid w:val="007E21F5"/>
    <w:rsid w:val="007E29C9"/>
    <w:rsid w:val="007E2BA4"/>
    <w:rsid w:val="007E2BD2"/>
    <w:rsid w:val="007E31B4"/>
    <w:rsid w:val="007E3372"/>
    <w:rsid w:val="007E3B86"/>
    <w:rsid w:val="007E4008"/>
    <w:rsid w:val="007E4485"/>
    <w:rsid w:val="007E46DC"/>
    <w:rsid w:val="007E4B10"/>
    <w:rsid w:val="007E4CD7"/>
    <w:rsid w:val="007E4FDE"/>
    <w:rsid w:val="007E5080"/>
    <w:rsid w:val="007E5148"/>
    <w:rsid w:val="007E568E"/>
    <w:rsid w:val="007E66AF"/>
    <w:rsid w:val="007E69E0"/>
    <w:rsid w:val="007E6A0E"/>
    <w:rsid w:val="007E6CE4"/>
    <w:rsid w:val="007E7173"/>
    <w:rsid w:val="007E7BFD"/>
    <w:rsid w:val="007E7DE5"/>
    <w:rsid w:val="007F0DAC"/>
    <w:rsid w:val="007F0DDD"/>
    <w:rsid w:val="007F0F7C"/>
    <w:rsid w:val="007F1271"/>
    <w:rsid w:val="007F1676"/>
    <w:rsid w:val="007F1725"/>
    <w:rsid w:val="007F1D2F"/>
    <w:rsid w:val="007F1E6F"/>
    <w:rsid w:val="007F2857"/>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0CE2"/>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5D30"/>
    <w:rsid w:val="0080603A"/>
    <w:rsid w:val="00806931"/>
    <w:rsid w:val="0080693B"/>
    <w:rsid w:val="00806D2C"/>
    <w:rsid w:val="0080714D"/>
    <w:rsid w:val="00807880"/>
    <w:rsid w:val="00807CBA"/>
    <w:rsid w:val="00810085"/>
    <w:rsid w:val="008101C5"/>
    <w:rsid w:val="0081047C"/>
    <w:rsid w:val="00810527"/>
    <w:rsid w:val="00810547"/>
    <w:rsid w:val="0081089A"/>
    <w:rsid w:val="00810DD6"/>
    <w:rsid w:val="00810E9C"/>
    <w:rsid w:val="00811548"/>
    <w:rsid w:val="0081162A"/>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435"/>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4692"/>
    <w:rsid w:val="00835B1D"/>
    <w:rsid w:val="00835DF7"/>
    <w:rsid w:val="00836044"/>
    <w:rsid w:val="00836061"/>
    <w:rsid w:val="00836130"/>
    <w:rsid w:val="0083665F"/>
    <w:rsid w:val="00836C40"/>
    <w:rsid w:val="00836DDA"/>
    <w:rsid w:val="0083774E"/>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0F5"/>
    <w:rsid w:val="008451F9"/>
    <w:rsid w:val="008459C4"/>
    <w:rsid w:val="00845B46"/>
    <w:rsid w:val="00845D0E"/>
    <w:rsid w:val="00845EF3"/>
    <w:rsid w:val="00846ABE"/>
    <w:rsid w:val="00847143"/>
    <w:rsid w:val="008479CA"/>
    <w:rsid w:val="00847ABB"/>
    <w:rsid w:val="00847EA1"/>
    <w:rsid w:val="00850D26"/>
    <w:rsid w:val="00851412"/>
    <w:rsid w:val="008517B7"/>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14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6CC9"/>
    <w:rsid w:val="0087714D"/>
    <w:rsid w:val="0087779A"/>
    <w:rsid w:val="00877A9C"/>
    <w:rsid w:val="00877F01"/>
    <w:rsid w:val="00880175"/>
    <w:rsid w:val="0088038C"/>
    <w:rsid w:val="008806E7"/>
    <w:rsid w:val="00880CBD"/>
    <w:rsid w:val="00880FAB"/>
    <w:rsid w:val="00881524"/>
    <w:rsid w:val="00881F7F"/>
    <w:rsid w:val="008823B9"/>
    <w:rsid w:val="008825E0"/>
    <w:rsid w:val="0088317C"/>
    <w:rsid w:val="00883880"/>
    <w:rsid w:val="00885BAD"/>
    <w:rsid w:val="00886DC9"/>
    <w:rsid w:val="00887336"/>
    <w:rsid w:val="0088797A"/>
    <w:rsid w:val="00887A74"/>
    <w:rsid w:val="008904A8"/>
    <w:rsid w:val="008905E1"/>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501"/>
    <w:rsid w:val="00895777"/>
    <w:rsid w:val="00895CF2"/>
    <w:rsid w:val="00896294"/>
    <w:rsid w:val="00896398"/>
    <w:rsid w:val="0089742B"/>
    <w:rsid w:val="00897603"/>
    <w:rsid w:val="00897B58"/>
    <w:rsid w:val="00897CD8"/>
    <w:rsid w:val="008A01D8"/>
    <w:rsid w:val="008A08F0"/>
    <w:rsid w:val="008A0A7F"/>
    <w:rsid w:val="008A1030"/>
    <w:rsid w:val="008A1513"/>
    <w:rsid w:val="008A1F79"/>
    <w:rsid w:val="008A24DD"/>
    <w:rsid w:val="008A263B"/>
    <w:rsid w:val="008A2A0B"/>
    <w:rsid w:val="008A2B41"/>
    <w:rsid w:val="008A2B9A"/>
    <w:rsid w:val="008A2BF4"/>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1C91"/>
    <w:rsid w:val="008B202A"/>
    <w:rsid w:val="008B2B62"/>
    <w:rsid w:val="008B2F53"/>
    <w:rsid w:val="008B2FC3"/>
    <w:rsid w:val="008B30C0"/>
    <w:rsid w:val="008B3397"/>
    <w:rsid w:val="008B357D"/>
    <w:rsid w:val="008B39D7"/>
    <w:rsid w:val="008B47F5"/>
    <w:rsid w:val="008B485B"/>
    <w:rsid w:val="008B493E"/>
    <w:rsid w:val="008B4B55"/>
    <w:rsid w:val="008B4F12"/>
    <w:rsid w:val="008B6F54"/>
    <w:rsid w:val="008B71A8"/>
    <w:rsid w:val="008B7519"/>
    <w:rsid w:val="008B7F94"/>
    <w:rsid w:val="008C0A57"/>
    <w:rsid w:val="008C0C31"/>
    <w:rsid w:val="008C14E2"/>
    <w:rsid w:val="008C1A9F"/>
    <w:rsid w:val="008C1F6C"/>
    <w:rsid w:val="008C2019"/>
    <w:rsid w:val="008C2148"/>
    <w:rsid w:val="008C275F"/>
    <w:rsid w:val="008C285D"/>
    <w:rsid w:val="008C2DEE"/>
    <w:rsid w:val="008C2EB6"/>
    <w:rsid w:val="008C37A1"/>
    <w:rsid w:val="008C3F0C"/>
    <w:rsid w:val="008C4B2C"/>
    <w:rsid w:val="008C4C65"/>
    <w:rsid w:val="008C56F2"/>
    <w:rsid w:val="008C5C50"/>
    <w:rsid w:val="008C61F2"/>
    <w:rsid w:val="008C6BEE"/>
    <w:rsid w:val="008C6D91"/>
    <w:rsid w:val="008C76D2"/>
    <w:rsid w:val="008C791F"/>
    <w:rsid w:val="008C7C34"/>
    <w:rsid w:val="008C7F8B"/>
    <w:rsid w:val="008D088A"/>
    <w:rsid w:val="008D0E3E"/>
    <w:rsid w:val="008D0F5A"/>
    <w:rsid w:val="008D1852"/>
    <w:rsid w:val="008D20E9"/>
    <w:rsid w:val="008D247E"/>
    <w:rsid w:val="008D24AB"/>
    <w:rsid w:val="008D2C6C"/>
    <w:rsid w:val="008D2EF9"/>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2F5D"/>
    <w:rsid w:val="008E383A"/>
    <w:rsid w:val="008E3CD5"/>
    <w:rsid w:val="008E3D30"/>
    <w:rsid w:val="008E3E0E"/>
    <w:rsid w:val="008E450D"/>
    <w:rsid w:val="008E46D1"/>
    <w:rsid w:val="008E4805"/>
    <w:rsid w:val="008E4A20"/>
    <w:rsid w:val="008E5E10"/>
    <w:rsid w:val="008E602B"/>
    <w:rsid w:val="008E60B1"/>
    <w:rsid w:val="008E62A3"/>
    <w:rsid w:val="008E6505"/>
    <w:rsid w:val="008E69D3"/>
    <w:rsid w:val="008E6A8A"/>
    <w:rsid w:val="008E706C"/>
    <w:rsid w:val="008E721B"/>
    <w:rsid w:val="008E7A20"/>
    <w:rsid w:val="008E7B51"/>
    <w:rsid w:val="008E7D1E"/>
    <w:rsid w:val="008F02BF"/>
    <w:rsid w:val="008F0391"/>
    <w:rsid w:val="008F0A54"/>
    <w:rsid w:val="008F0B76"/>
    <w:rsid w:val="008F0C63"/>
    <w:rsid w:val="008F0F28"/>
    <w:rsid w:val="008F13DF"/>
    <w:rsid w:val="008F2624"/>
    <w:rsid w:val="008F274C"/>
    <w:rsid w:val="008F2755"/>
    <w:rsid w:val="008F2759"/>
    <w:rsid w:val="008F2895"/>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4F9B"/>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0B92"/>
    <w:rsid w:val="00921015"/>
    <w:rsid w:val="00921145"/>
    <w:rsid w:val="0092167B"/>
    <w:rsid w:val="009218CF"/>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0CE"/>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092"/>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1D3"/>
    <w:rsid w:val="009613DD"/>
    <w:rsid w:val="00961411"/>
    <w:rsid w:val="0096154A"/>
    <w:rsid w:val="009615C4"/>
    <w:rsid w:val="00962F1B"/>
    <w:rsid w:val="009632A4"/>
    <w:rsid w:val="00963630"/>
    <w:rsid w:val="00963F47"/>
    <w:rsid w:val="00964142"/>
    <w:rsid w:val="0096419E"/>
    <w:rsid w:val="0096472C"/>
    <w:rsid w:val="00964992"/>
    <w:rsid w:val="00964999"/>
    <w:rsid w:val="00964A47"/>
    <w:rsid w:val="0096514E"/>
    <w:rsid w:val="00965508"/>
    <w:rsid w:val="009655BD"/>
    <w:rsid w:val="00965AFA"/>
    <w:rsid w:val="00965E29"/>
    <w:rsid w:val="00965FA7"/>
    <w:rsid w:val="0096618B"/>
    <w:rsid w:val="00966320"/>
    <w:rsid w:val="00966F56"/>
    <w:rsid w:val="00967867"/>
    <w:rsid w:val="00967C81"/>
    <w:rsid w:val="00967F07"/>
    <w:rsid w:val="00970262"/>
    <w:rsid w:val="0097128F"/>
    <w:rsid w:val="00971CFD"/>
    <w:rsid w:val="00971EC8"/>
    <w:rsid w:val="00972169"/>
    <w:rsid w:val="00972437"/>
    <w:rsid w:val="00972845"/>
    <w:rsid w:val="00972D86"/>
    <w:rsid w:val="00973B3F"/>
    <w:rsid w:val="00973CE4"/>
    <w:rsid w:val="00973DB8"/>
    <w:rsid w:val="00973F98"/>
    <w:rsid w:val="009745F6"/>
    <w:rsid w:val="00974C6C"/>
    <w:rsid w:val="00974DFD"/>
    <w:rsid w:val="00975687"/>
    <w:rsid w:val="009756C8"/>
    <w:rsid w:val="00975A08"/>
    <w:rsid w:val="00976364"/>
    <w:rsid w:val="00976923"/>
    <w:rsid w:val="0097713F"/>
    <w:rsid w:val="00977252"/>
    <w:rsid w:val="0097777E"/>
    <w:rsid w:val="00977C2F"/>
    <w:rsid w:val="00977E26"/>
    <w:rsid w:val="00977E45"/>
    <w:rsid w:val="0098015D"/>
    <w:rsid w:val="00980DE4"/>
    <w:rsid w:val="00981C76"/>
    <w:rsid w:val="009825AE"/>
    <w:rsid w:val="00982651"/>
    <w:rsid w:val="0098334E"/>
    <w:rsid w:val="00983904"/>
    <w:rsid w:val="00983C43"/>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6DE"/>
    <w:rsid w:val="009A2A69"/>
    <w:rsid w:val="009A2ADE"/>
    <w:rsid w:val="009A3115"/>
    <w:rsid w:val="009A36EA"/>
    <w:rsid w:val="009A3791"/>
    <w:rsid w:val="009A3A63"/>
    <w:rsid w:val="009A429D"/>
    <w:rsid w:val="009A467F"/>
    <w:rsid w:val="009A4EB7"/>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241"/>
    <w:rsid w:val="009B4ABE"/>
    <w:rsid w:val="009B4B73"/>
    <w:rsid w:val="009B4D33"/>
    <w:rsid w:val="009B4E2F"/>
    <w:rsid w:val="009B504A"/>
    <w:rsid w:val="009B59D8"/>
    <w:rsid w:val="009B6059"/>
    <w:rsid w:val="009B6F4C"/>
    <w:rsid w:val="009B7F72"/>
    <w:rsid w:val="009C0544"/>
    <w:rsid w:val="009C0607"/>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224"/>
    <w:rsid w:val="009C4346"/>
    <w:rsid w:val="009C4668"/>
    <w:rsid w:val="009C4882"/>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604"/>
    <w:rsid w:val="009D2ABC"/>
    <w:rsid w:val="009D2B0E"/>
    <w:rsid w:val="009D32DC"/>
    <w:rsid w:val="009D3935"/>
    <w:rsid w:val="009D3A76"/>
    <w:rsid w:val="009D4289"/>
    <w:rsid w:val="009D470E"/>
    <w:rsid w:val="009D49DB"/>
    <w:rsid w:val="009D4F29"/>
    <w:rsid w:val="009D513D"/>
    <w:rsid w:val="009D5338"/>
    <w:rsid w:val="009D5C87"/>
    <w:rsid w:val="009D6A52"/>
    <w:rsid w:val="009D6D6F"/>
    <w:rsid w:val="009D6D92"/>
    <w:rsid w:val="009D6F2E"/>
    <w:rsid w:val="009D760A"/>
    <w:rsid w:val="009D7957"/>
    <w:rsid w:val="009E1120"/>
    <w:rsid w:val="009E1A76"/>
    <w:rsid w:val="009E2479"/>
    <w:rsid w:val="009E298C"/>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58FB"/>
    <w:rsid w:val="009F615E"/>
    <w:rsid w:val="009F6918"/>
    <w:rsid w:val="009F6A1A"/>
    <w:rsid w:val="009F6C98"/>
    <w:rsid w:val="009F6EA2"/>
    <w:rsid w:val="009F6F1C"/>
    <w:rsid w:val="009F724B"/>
    <w:rsid w:val="009F7959"/>
    <w:rsid w:val="009F7AA2"/>
    <w:rsid w:val="009F7EE0"/>
    <w:rsid w:val="00A00038"/>
    <w:rsid w:val="00A00708"/>
    <w:rsid w:val="00A00BD5"/>
    <w:rsid w:val="00A01657"/>
    <w:rsid w:val="00A0263D"/>
    <w:rsid w:val="00A02690"/>
    <w:rsid w:val="00A029A7"/>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46A"/>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87"/>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A38"/>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0E9B"/>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EA1"/>
    <w:rsid w:val="00A54F7F"/>
    <w:rsid w:val="00A555D5"/>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417"/>
    <w:rsid w:val="00A767F7"/>
    <w:rsid w:val="00A76A62"/>
    <w:rsid w:val="00A7707E"/>
    <w:rsid w:val="00A77144"/>
    <w:rsid w:val="00A772FE"/>
    <w:rsid w:val="00A77A9F"/>
    <w:rsid w:val="00A77C56"/>
    <w:rsid w:val="00A77CA3"/>
    <w:rsid w:val="00A80747"/>
    <w:rsid w:val="00A80E78"/>
    <w:rsid w:val="00A80EA6"/>
    <w:rsid w:val="00A80F03"/>
    <w:rsid w:val="00A810C8"/>
    <w:rsid w:val="00A8135D"/>
    <w:rsid w:val="00A81961"/>
    <w:rsid w:val="00A81E8A"/>
    <w:rsid w:val="00A82346"/>
    <w:rsid w:val="00A82860"/>
    <w:rsid w:val="00A829D3"/>
    <w:rsid w:val="00A82B64"/>
    <w:rsid w:val="00A83202"/>
    <w:rsid w:val="00A8348D"/>
    <w:rsid w:val="00A83A09"/>
    <w:rsid w:val="00A8442C"/>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02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3D0"/>
    <w:rsid w:val="00AA1827"/>
    <w:rsid w:val="00AA182F"/>
    <w:rsid w:val="00AA18C0"/>
    <w:rsid w:val="00AA1C79"/>
    <w:rsid w:val="00AA21E1"/>
    <w:rsid w:val="00AA22CF"/>
    <w:rsid w:val="00AA2E30"/>
    <w:rsid w:val="00AA372F"/>
    <w:rsid w:val="00AA3730"/>
    <w:rsid w:val="00AA3C37"/>
    <w:rsid w:val="00AA3C46"/>
    <w:rsid w:val="00AA5357"/>
    <w:rsid w:val="00AA590B"/>
    <w:rsid w:val="00AA5BAD"/>
    <w:rsid w:val="00AA5C80"/>
    <w:rsid w:val="00AA5E71"/>
    <w:rsid w:val="00AA623D"/>
    <w:rsid w:val="00AA667F"/>
    <w:rsid w:val="00AA69AD"/>
    <w:rsid w:val="00AA6B51"/>
    <w:rsid w:val="00AA6D42"/>
    <w:rsid w:val="00AA72D3"/>
    <w:rsid w:val="00AA7543"/>
    <w:rsid w:val="00AB02E4"/>
    <w:rsid w:val="00AB0818"/>
    <w:rsid w:val="00AB0943"/>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462"/>
    <w:rsid w:val="00AC36DC"/>
    <w:rsid w:val="00AC398B"/>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8A8"/>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3F7F"/>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1CC"/>
    <w:rsid w:val="00AF32AA"/>
    <w:rsid w:val="00AF387A"/>
    <w:rsid w:val="00AF3995"/>
    <w:rsid w:val="00AF3C1A"/>
    <w:rsid w:val="00AF45ED"/>
    <w:rsid w:val="00AF47FD"/>
    <w:rsid w:val="00AF4AC3"/>
    <w:rsid w:val="00AF4AFA"/>
    <w:rsid w:val="00AF5825"/>
    <w:rsid w:val="00AF5C72"/>
    <w:rsid w:val="00AF6383"/>
    <w:rsid w:val="00AF67D6"/>
    <w:rsid w:val="00AF79AA"/>
    <w:rsid w:val="00B006DF"/>
    <w:rsid w:val="00B00934"/>
    <w:rsid w:val="00B0145C"/>
    <w:rsid w:val="00B01775"/>
    <w:rsid w:val="00B01F1E"/>
    <w:rsid w:val="00B020D9"/>
    <w:rsid w:val="00B02228"/>
    <w:rsid w:val="00B02504"/>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5CD"/>
    <w:rsid w:val="00B12622"/>
    <w:rsid w:val="00B127AE"/>
    <w:rsid w:val="00B138E1"/>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4D"/>
    <w:rsid w:val="00B26877"/>
    <w:rsid w:val="00B2739F"/>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BB7"/>
    <w:rsid w:val="00B34DF9"/>
    <w:rsid w:val="00B351D4"/>
    <w:rsid w:val="00B35603"/>
    <w:rsid w:val="00B35820"/>
    <w:rsid w:val="00B371A5"/>
    <w:rsid w:val="00B37824"/>
    <w:rsid w:val="00B37C24"/>
    <w:rsid w:val="00B37C59"/>
    <w:rsid w:val="00B40273"/>
    <w:rsid w:val="00B402EA"/>
    <w:rsid w:val="00B4066B"/>
    <w:rsid w:val="00B4072C"/>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EE8"/>
    <w:rsid w:val="00B46F66"/>
    <w:rsid w:val="00B47235"/>
    <w:rsid w:val="00B4764F"/>
    <w:rsid w:val="00B476E1"/>
    <w:rsid w:val="00B47A11"/>
    <w:rsid w:val="00B5030D"/>
    <w:rsid w:val="00B503CC"/>
    <w:rsid w:val="00B50C31"/>
    <w:rsid w:val="00B51915"/>
    <w:rsid w:val="00B51A42"/>
    <w:rsid w:val="00B51B2F"/>
    <w:rsid w:val="00B51C3B"/>
    <w:rsid w:val="00B52CCA"/>
    <w:rsid w:val="00B538FF"/>
    <w:rsid w:val="00B53AE0"/>
    <w:rsid w:val="00B53DE2"/>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57754"/>
    <w:rsid w:val="00B609CF"/>
    <w:rsid w:val="00B60DAB"/>
    <w:rsid w:val="00B60FAE"/>
    <w:rsid w:val="00B6124C"/>
    <w:rsid w:val="00B61680"/>
    <w:rsid w:val="00B61BF7"/>
    <w:rsid w:val="00B62082"/>
    <w:rsid w:val="00B621AD"/>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7FF"/>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4A7"/>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A46"/>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B7CBD"/>
    <w:rsid w:val="00BC0081"/>
    <w:rsid w:val="00BC00FD"/>
    <w:rsid w:val="00BC080B"/>
    <w:rsid w:val="00BC0A28"/>
    <w:rsid w:val="00BC0A53"/>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D8B"/>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9C5"/>
    <w:rsid w:val="00BE1ABA"/>
    <w:rsid w:val="00BE22AA"/>
    <w:rsid w:val="00BE26E8"/>
    <w:rsid w:val="00BE33B4"/>
    <w:rsid w:val="00BE3B37"/>
    <w:rsid w:val="00BE3B40"/>
    <w:rsid w:val="00BE4282"/>
    <w:rsid w:val="00BE429D"/>
    <w:rsid w:val="00BE481A"/>
    <w:rsid w:val="00BE4BB2"/>
    <w:rsid w:val="00BE4F5F"/>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1D"/>
    <w:rsid w:val="00BF2FC4"/>
    <w:rsid w:val="00BF33C4"/>
    <w:rsid w:val="00BF3C8F"/>
    <w:rsid w:val="00BF3D96"/>
    <w:rsid w:val="00BF41CB"/>
    <w:rsid w:val="00BF46AC"/>
    <w:rsid w:val="00BF482C"/>
    <w:rsid w:val="00BF4BF9"/>
    <w:rsid w:val="00BF57CB"/>
    <w:rsid w:val="00BF5894"/>
    <w:rsid w:val="00BF5BD2"/>
    <w:rsid w:val="00BF5F47"/>
    <w:rsid w:val="00BF5F7B"/>
    <w:rsid w:val="00BF6317"/>
    <w:rsid w:val="00BF6343"/>
    <w:rsid w:val="00BF6448"/>
    <w:rsid w:val="00BF68A8"/>
    <w:rsid w:val="00BF6F9F"/>
    <w:rsid w:val="00BF7059"/>
    <w:rsid w:val="00BF71A1"/>
    <w:rsid w:val="00BF7817"/>
    <w:rsid w:val="00BF7C4B"/>
    <w:rsid w:val="00BF7FBF"/>
    <w:rsid w:val="00C000B4"/>
    <w:rsid w:val="00C00904"/>
    <w:rsid w:val="00C00C40"/>
    <w:rsid w:val="00C014F5"/>
    <w:rsid w:val="00C01795"/>
    <w:rsid w:val="00C02433"/>
    <w:rsid w:val="00C02539"/>
    <w:rsid w:val="00C02852"/>
    <w:rsid w:val="00C03A33"/>
    <w:rsid w:val="00C03BD1"/>
    <w:rsid w:val="00C04309"/>
    <w:rsid w:val="00C04BE0"/>
    <w:rsid w:val="00C04C87"/>
    <w:rsid w:val="00C05074"/>
    <w:rsid w:val="00C0550B"/>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1E1C"/>
    <w:rsid w:val="00C12185"/>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0D5"/>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19F7"/>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32C3"/>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2FE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284"/>
    <w:rsid w:val="00C704D5"/>
    <w:rsid w:val="00C706A7"/>
    <w:rsid w:val="00C709FE"/>
    <w:rsid w:val="00C70FCB"/>
    <w:rsid w:val="00C71F3A"/>
    <w:rsid w:val="00C72665"/>
    <w:rsid w:val="00C72738"/>
    <w:rsid w:val="00C7277E"/>
    <w:rsid w:val="00C72833"/>
    <w:rsid w:val="00C72E13"/>
    <w:rsid w:val="00C72F94"/>
    <w:rsid w:val="00C73F57"/>
    <w:rsid w:val="00C7484E"/>
    <w:rsid w:val="00C74DE2"/>
    <w:rsid w:val="00C75C28"/>
    <w:rsid w:val="00C75C6B"/>
    <w:rsid w:val="00C75D8C"/>
    <w:rsid w:val="00C7633E"/>
    <w:rsid w:val="00C76664"/>
    <w:rsid w:val="00C773D8"/>
    <w:rsid w:val="00C7766A"/>
    <w:rsid w:val="00C77CB7"/>
    <w:rsid w:val="00C80B07"/>
    <w:rsid w:val="00C80CE5"/>
    <w:rsid w:val="00C80D46"/>
    <w:rsid w:val="00C81245"/>
    <w:rsid w:val="00C8162B"/>
    <w:rsid w:val="00C816CD"/>
    <w:rsid w:val="00C816D4"/>
    <w:rsid w:val="00C819E8"/>
    <w:rsid w:val="00C81A32"/>
    <w:rsid w:val="00C81F4C"/>
    <w:rsid w:val="00C8206F"/>
    <w:rsid w:val="00C82342"/>
    <w:rsid w:val="00C824E1"/>
    <w:rsid w:val="00C82BA0"/>
    <w:rsid w:val="00C8354C"/>
    <w:rsid w:val="00C836AD"/>
    <w:rsid w:val="00C839B0"/>
    <w:rsid w:val="00C83A01"/>
    <w:rsid w:val="00C83B6C"/>
    <w:rsid w:val="00C83D72"/>
    <w:rsid w:val="00C8479F"/>
    <w:rsid w:val="00C849EB"/>
    <w:rsid w:val="00C84B1F"/>
    <w:rsid w:val="00C84BFC"/>
    <w:rsid w:val="00C8578F"/>
    <w:rsid w:val="00C858E2"/>
    <w:rsid w:val="00C85C59"/>
    <w:rsid w:val="00C86D61"/>
    <w:rsid w:val="00C86FE9"/>
    <w:rsid w:val="00C8700C"/>
    <w:rsid w:val="00C87385"/>
    <w:rsid w:val="00C87445"/>
    <w:rsid w:val="00C87DF0"/>
    <w:rsid w:val="00C9033C"/>
    <w:rsid w:val="00C90582"/>
    <w:rsid w:val="00C90626"/>
    <w:rsid w:val="00C90821"/>
    <w:rsid w:val="00C90C31"/>
    <w:rsid w:val="00C90C7D"/>
    <w:rsid w:val="00C90D1C"/>
    <w:rsid w:val="00C91011"/>
    <w:rsid w:val="00C91D99"/>
    <w:rsid w:val="00C929BE"/>
    <w:rsid w:val="00C92E57"/>
    <w:rsid w:val="00C9333D"/>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3C2"/>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C9E"/>
    <w:rsid w:val="00CB10CF"/>
    <w:rsid w:val="00CB12F8"/>
    <w:rsid w:val="00CB15F8"/>
    <w:rsid w:val="00CB1CB6"/>
    <w:rsid w:val="00CB1E61"/>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091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5E50"/>
    <w:rsid w:val="00CC6099"/>
    <w:rsid w:val="00CC6760"/>
    <w:rsid w:val="00CC67CB"/>
    <w:rsid w:val="00CC6AA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6D9D"/>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385"/>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1F51"/>
    <w:rsid w:val="00CF24EE"/>
    <w:rsid w:val="00CF2CAB"/>
    <w:rsid w:val="00CF35B2"/>
    <w:rsid w:val="00CF40FD"/>
    <w:rsid w:val="00CF40FF"/>
    <w:rsid w:val="00CF45C9"/>
    <w:rsid w:val="00CF4A2A"/>
    <w:rsid w:val="00CF4C3F"/>
    <w:rsid w:val="00CF4D94"/>
    <w:rsid w:val="00CF5409"/>
    <w:rsid w:val="00CF55E0"/>
    <w:rsid w:val="00CF63ED"/>
    <w:rsid w:val="00CF64EF"/>
    <w:rsid w:val="00CF6C5F"/>
    <w:rsid w:val="00CF6FFD"/>
    <w:rsid w:val="00CF7586"/>
    <w:rsid w:val="00CF75EE"/>
    <w:rsid w:val="00CF7967"/>
    <w:rsid w:val="00CF7D03"/>
    <w:rsid w:val="00D00051"/>
    <w:rsid w:val="00D003A8"/>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747"/>
    <w:rsid w:val="00D0492C"/>
    <w:rsid w:val="00D04A11"/>
    <w:rsid w:val="00D04E71"/>
    <w:rsid w:val="00D05410"/>
    <w:rsid w:val="00D057B9"/>
    <w:rsid w:val="00D057D6"/>
    <w:rsid w:val="00D057FA"/>
    <w:rsid w:val="00D0592F"/>
    <w:rsid w:val="00D05F29"/>
    <w:rsid w:val="00D06741"/>
    <w:rsid w:val="00D06F0E"/>
    <w:rsid w:val="00D07AEC"/>
    <w:rsid w:val="00D1127D"/>
    <w:rsid w:val="00D11941"/>
    <w:rsid w:val="00D11F23"/>
    <w:rsid w:val="00D12011"/>
    <w:rsid w:val="00D123A9"/>
    <w:rsid w:val="00D1272A"/>
    <w:rsid w:val="00D12B5D"/>
    <w:rsid w:val="00D132C9"/>
    <w:rsid w:val="00D13954"/>
    <w:rsid w:val="00D13BEB"/>
    <w:rsid w:val="00D14533"/>
    <w:rsid w:val="00D1473B"/>
    <w:rsid w:val="00D14F55"/>
    <w:rsid w:val="00D15051"/>
    <w:rsid w:val="00D150A2"/>
    <w:rsid w:val="00D154CB"/>
    <w:rsid w:val="00D15604"/>
    <w:rsid w:val="00D15DED"/>
    <w:rsid w:val="00D15F78"/>
    <w:rsid w:val="00D160B7"/>
    <w:rsid w:val="00D161FE"/>
    <w:rsid w:val="00D16C69"/>
    <w:rsid w:val="00D176FA"/>
    <w:rsid w:val="00D17DA9"/>
    <w:rsid w:val="00D17F77"/>
    <w:rsid w:val="00D2081B"/>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468"/>
    <w:rsid w:val="00D277BF"/>
    <w:rsid w:val="00D27931"/>
    <w:rsid w:val="00D27C15"/>
    <w:rsid w:val="00D27CE4"/>
    <w:rsid w:val="00D30059"/>
    <w:rsid w:val="00D30258"/>
    <w:rsid w:val="00D30765"/>
    <w:rsid w:val="00D30CC2"/>
    <w:rsid w:val="00D30D3E"/>
    <w:rsid w:val="00D30F1C"/>
    <w:rsid w:val="00D31B03"/>
    <w:rsid w:val="00D322EE"/>
    <w:rsid w:val="00D32674"/>
    <w:rsid w:val="00D32835"/>
    <w:rsid w:val="00D32A41"/>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26C"/>
    <w:rsid w:val="00D373D9"/>
    <w:rsid w:val="00D375DE"/>
    <w:rsid w:val="00D379D4"/>
    <w:rsid w:val="00D4060D"/>
    <w:rsid w:val="00D4070F"/>
    <w:rsid w:val="00D407FC"/>
    <w:rsid w:val="00D4106D"/>
    <w:rsid w:val="00D41185"/>
    <w:rsid w:val="00D4154A"/>
    <w:rsid w:val="00D4163B"/>
    <w:rsid w:val="00D41AF1"/>
    <w:rsid w:val="00D41B54"/>
    <w:rsid w:val="00D41B9E"/>
    <w:rsid w:val="00D42474"/>
    <w:rsid w:val="00D42607"/>
    <w:rsid w:val="00D428AD"/>
    <w:rsid w:val="00D42929"/>
    <w:rsid w:val="00D429F6"/>
    <w:rsid w:val="00D42ADA"/>
    <w:rsid w:val="00D42FE8"/>
    <w:rsid w:val="00D434A2"/>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47FA1"/>
    <w:rsid w:val="00D50068"/>
    <w:rsid w:val="00D504CA"/>
    <w:rsid w:val="00D505C9"/>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3F62"/>
    <w:rsid w:val="00D74438"/>
    <w:rsid w:val="00D746A7"/>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2E0"/>
    <w:rsid w:val="00D77950"/>
    <w:rsid w:val="00D77DEB"/>
    <w:rsid w:val="00D77FAA"/>
    <w:rsid w:val="00D800D1"/>
    <w:rsid w:val="00D80BA3"/>
    <w:rsid w:val="00D81079"/>
    <w:rsid w:val="00D81380"/>
    <w:rsid w:val="00D819FD"/>
    <w:rsid w:val="00D81D89"/>
    <w:rsid w:val="00D82119"/>
    <w:rsid w:val="00D82855"/>
    <w:rsid w:val="00D82AF9"/>
    <w:rsid w:val="00D841D8"/>
    <w:rsid w:val="00D8439B"/>
    <w:rsid w:val="00D847E1"/>
    <w:rsid w:val="00D84B48"/>
    <w:rsid w:val="00D84B6E"/>
    <w:rsid w:val="00D84BFC"/>
    <w:rsid w:val="00D84EF1"/>
    <w:rsid w:val="00D85108"/>
    <w:rsid w:val="00D855F9"/>
    <w:rsid w:val="00D85797"/>
    <w:rsid w:val="00D86028"/>
    <w:rsid w:val="00D86117"/>
    <w:rsid w:val="00D86784"/>
    <w:rsid w:val="00D867AD"/>
    <w:rsid w:val="00D86E27"/>
    <w:rsid w:val="00D87514"/>
    <w:rsid w:val="00D87673"/>
    <w:rsid w:val="00D87DA8"/>
    <w:rsid w:val="00D87E00"/>
    <w:rsid w:val="00D902A8"/>
    <w:rsid w:val="00D9134D"/>
    <w:rsid w:val="00D915D5"/>
    <w:rsid w:val="00D91988"/>
    <w:rsid w:val="00D91BD9"/>
    <w:rsid w:val="00D91FB6"/>
    <w:rsid w:val="00D920C8"/>
    <w:rsid w:val="00D92D37"/>
    <w:rsid w:val="00D92F89"/>
    <w:rsid w:val="00D93480"/>
    <w:rsid w:val="00D93568"/>
    <w:rsid w:val="00D93FD8"/>
    <w:rsid w:val="00D94060"/>
    <w:rsid w:val="00D94C8D"/>
    <w:rsid w:val="00D94F36"/>
    <w:rsid w:val="00D954B6"/>
    <w:rsid w:val="00D95F57"/>
    <w:rsid w:val="00D9666C"/>
    <w:rsid w:val="00D96AC1"/>
    <w:rsid w:val="00D96E59"/>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4DF"/>
    <w:rsid w:val="00DA4DCE"/>
    <w:rsid w:val="00DA4FEB"/>
    <w:rsid w:val="00DA51A2"/>
    <w:rsid w:val="00DA5488"/>
    <w:rsid w:val="00DA54CB"/>
    <w:rsid w:val="00DA56BD"/>
    <w:rsid w:val="00DA6033"/>
    <w:rsid w:val="00DA6FA0"/>
    <w:rsid w:val="00DA788B"/>
    <w:rsid w:val="00DA78DB"/>
    <w:rsid w:val="00DA7A03"/>
    <w:rsid w:val="00DB01E2"/>
    <w:rsid w:val="00DB0377"/>
    <w:rsid w:val="00DB04A1"/>
    <w:rsid w:val="00DB06D9"/>
    <w:rsid w:val="00DB0C25"/>
    <w:rsid w:val="00DB0DAD"/>
    <w:rsid w:val="00DB1818"/>
    <w:rsid w:val="00DB1FD9"/>
    <w:rsid w:val="00DB25DF"/>
    <w:rsid w:val="00DB2640"/>
    <w:rsid w:val="00DB28D2"/>
    <w:rsid w:val="00DB2B30"/>
    <w:rsid w:val="00DB307E"/>
    <w:rsid w:val="00DB370B"/>
    <w:rsid w:val="00DB37AE"/>
    <w:rsid w:val="00DB38DB"/>
    <w:rsid w:val="00DB4D0F"/>
    <w:rsid w:val="00DB52FC"/>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8A6"/>
    <w:rsid w:val="00DE5A40"/>
    <w:rsid w:val="00DE5B06"/>
    <w:rsid w:val="00DE60EA"/>
    <w:rsid w:val="00DE64DD"/>
    <w:rsid w:val="00DE66FC"/>
    <w:rsid w:val="00DE6F9A"/>
    <w:rsid w:val="00DE742F"/>
    <w:rsid w:val="00DE7E06"/>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4B8F"/>
    <w:rsid w:val="00DF53FF"/>
    <w:rsid w:val="00DF549F"/>
    <w:rsid w:val="00DF5788"/>
    <w:rsid w:val="00DF5C8B"/>
    <w:rsid w:val="00DF5FDC"/>
    <w:rsid w:val="00DF62CD"/>
    <w:rsid w:val="00DF764A"/>
    <w:rsid w:val="00DF7A14"/>
    <w:rsid w:val="00E00215"/>
    <w:rsid w:val="00E00584"/>
    <w:rsid w:val="00E006DE"/>
    <w:rsid w:val="00E0074D"/>
    <w:rsid w:val="00E0076B"/>
    <w:rsid w:val="00E00A48"/>
    <w:rsid w:val="00E0128E"/>
    <w:rsid w:val="00E01353"/>
    <w:rsid w:val="00E015D5"/>
    <w:rsid w:val="00E015F5"/>
    <w:rsid w:val="00E01E27"/>
    <w:rsid w:val="00E021F9"/>
    <w:rsid w:val="00E02978"/>
    <w:rsid w:val="00E02985"/>
    <w:rsid w:val="00E02FBC"/>
    <w:rsid w:val="00E0311B"/>
    <w:rsid w:val="00E031AA"/>
    <w:rsid w:val="00E033B5"/>
    <w:rsid w:val="00E034C3"/>
    <w:rsid w:val="00E03C77"/>
    <w:rsid w:val="00E050BF"/>
    <w:rsid w:val="00E05519"/>
    <w:rsid w:val="00E059B9"/>
    <w:rsid w:val="00E0617F"/>
    <w:rsid w:val="00E069D4"/>
    <w:rsid w:val="00E06FE7"/>
    <w:rsid w:val="00E072F9"/>
    <w:rsid w:val="00E07547"/>
    <w:rsid w:val="00E102CA"/>
    <w:rsid w:val="00E103F9"/>
    <w:rsid w:val="00E10EBA"/>
    <w:rsid w:val="00E10F65"/>
    <w:rsid w:val="00E1128E"/>
    <w:rsid w:val="00E1189A"/>
    <w:rsid w:val="00E11AF8"/>
    <w:rsid w:val="00E1218F"/>
    <w:rsid w:val="00E12746"/>
    <w:rsid w:val="00E127F8"/>
    <w:rsid w:val="00E12A0D"/>
    <w:rsid w:val="00E12B20"/>
    <w:rsid w:val="00E13618"/>
    <w:rsid w:val="00E140BA"/>
    <w:rsid w:val="00E142BB"/>
    <w:rsid w:val="00E145C3"/>
    <w:rsid w:val="00E149E7"/>
    <w:rsid w:val="00E14E4B"/>
    <w:rsid w:val="00E1502E"/>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502"/>
    <w:rsid w:val="00E228F3"/>
    <w:rsid w:val="00E2303D"/>
    <w:rsid w:val="00E23076"/>
    <w:rsid w:val="00E23728"/>
    <w:rsid w:val="00E23886"/>
    <w:rsid w:val="00E24005"/>
    <w:rsid w:val="00E2483D"/>
    <w:rsid w:val="00E249F4"/>
    <w:rsid w:val="00E257D4"/>
    <w:rsid w:val="00E259E1"/>
    <w:rsid w:val="00E25D37"/>
    <w:rsid w:val="00E26188"/>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137"/>
    <w:rsid w:val="00E334EC"/>
    <w:rsid w:val="00E33BC0"/>
    <w:rsid w:val="00E33FD1"/>
    <w:rsid w:val="00E34036"/>
    <w:rsid w:val="00E341C8"/>
    <w:rsid w:val="00E3463D"/>
    <w:rsid w:val="00E347F6"/>
    <w:rsid w:val="00E350FA"/>
    <w:rsid w:val="00E35873"/>
    <w:rsid w:val="00E3598F"/>
    <w:rsid w:val="00E35E9B"/>
    <w:rsid w:val="00E36011"/>
    <w:rsid w:val="00E36BF8"/>
    <w:rsid w:val="00E36ED8"/>
    <w:rsid w:val="00E370E2"/>
    <w:rsid w:val="00E372CF"/>
    <w:rsid w:val="00E37D36"/>
    <w:rsid w:val="00E40274"/>
    <w:rsid w:val="00E4042D"/>
    <w:rsid w:val="00E404AA"/>
    <w:rsid w:val="00E415EA"/>
    <w:rsid w:val="00E417ED"/>
    <w:rsid w:val="00E41E98"/>
    <w:rsid w:val="00E420AA"/>
    <w:rsid w:val="00E4239B"/>
    <w:rsid w:val="00E426D6"/>
    <w:rsid w:val="00E42C31"/>
    <w:rsid w:val="00E42FD2"/>
    <w:rsid w:val="00E43331"/>
    <w:rsid w:val="00E433E7"/>
    <w:rsid w:val="00E43470"/>
    <w:rsid w:val="00E43A58"/>
    <w:rsid w:val="00E44B53"/>
    <w:rsid w:val="00E45232"/>
    <w:rsid w:val="00E45316"/>
    <w:rsid w:val="00E4597E"/>
    <w:rsid w:val="00E459EF"/>
    <w:rsid w:val="00E46004"/>
    <w:rsid w:val="00E47053"/>
    <w:rsid w:val="00E47AF5"/>
    <w:rsid w:val="00E50667"/>
    <w:rsid w:val="00E506F4"/>
    <w:rsid w:val="00E507FD"/>
    <w:rsid w:val="00E50DB7"/>
    <w:rsid w:val="00E512CD"/>
    <w:rsid w:val="00E51F04"/>
    <w:rsid w:val="00E52247"/>
    <w:rsid w:val="00E532C1"/>
    <w:rsid w:val="00E5347F"/>
    <w:rsid w:val="00E54201"/>
    <w:rsid w:val="00E542C7"/>
    <w:rsid w:val="00E545B0"/>
    <w:rsid w:val="00E54666"/>
    <w:rsid w:val="00E5472E"/>
    <w:rsid w:val="00E54840"/>
    <w:rsid w:val="00E54E42"/>
    <w:rsid w:val="00E55127"/>
    <w:rsid w:val="00E55239"/>
    <w:rsid w:val="00E5565D"/>
    <w:rsid w:val="00E55860"/>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6FEB"/>
    <w:rsid w:val="00E678F1"/>
    <w:rsid w:val="00E67EE1"/>
    <w:rsid w:val="00E70274"/>
    <w:rsid w:val="00E7033B"/>
    <w:rsid w:val="00E703BF"/>
    <w:rsid w:val="00E70A6D"/>
    <w:rsid w:val="00E70FF7"/>
    <w:rsid w:val="00E7133E"/>
    <w:rsid w:val="00E71509"/>
    <w:rsid w:val="00E7160B"/>
    <w:rsid w:val="00E7186F"/>
    <w:rsid w:val="00E71B3E"/>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3553"/>
    <w:rsid w:val="00E83FDF"/>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65E"/>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CC9"/>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3B9"/>
    <w:rsid w:val="00EC588F"/>
    <w:rsid w:val="00EC5A48"/>
    <w:rsid w:val="00EC5AEF"/>
    <w:rsid w:val="00EC5BF7"/>
    <w:rsid w:val="00EC5EFC"/>
    <w:rsid w:val="00EC6086"/>
    <w:rsid w:val="00EC62B3"/>
    <w:rsid w:val="00EC68B7"/>
    <w:rsid w:val="00EC6C91"/>
    <w:rsid w:val="00EC748F"/>
    <w:rsid w:val="00EC770F"/>
    <w:rsid w:val="00EC7AE5"/>
    <w:rsid w:val="00ED0329"/>
    <w:rsid w:val="00ED0A6D"/>
    <w:rsid w:val="00ED0CEC"/>
    <w:rsid w:val="00ED0EE2"/>
    <w:rsid w:val="00ED0FD6"/>
    <w:rsid w:val="00ED1279"/>
    <w:rsid w:val="00ED1289"/>
    <w:rsid w:val="00ED163F"/>
    <w:rsid w:val="00ED1655"/>
    <w:rsid w:val="00ED1713"/>
    <w:rsid w:val="00ED1753"/>
    <w:rsid w:val="00ED18DB"/>
    <w:rsid w:val="00ED1A5F"/>
    <w:rsid w:val="00ED1AD8"/>
    <w:rsid w:val="00ED1D20"/>
    <w:rsid w:val="00ED2A65"/>
    <w:rsid w:val="00ED2C5A"/>
    <w:rsid w:val="00ED308F"/>
    <w:rsid w:val="00ED3118"/>
    <w:rsid w:val="00ED324D"/>
    <w:rsid w:val="00ED334D"/>
    <w:rsid w:val="00ED41D7"/>
    <w:rsid w:val="00ED43BA"/>
    <w:rsid w:val="00ED4C71"/>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7B9"/>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3CA6"/>
    <w:rsid w:val="00EF3EEF"/>
    <w:rsid w:val="00EF4142"/>
    <w:rsid w:val="00EF431D"/>
    <w:rsid w:val="00EF47A0"/>
    <w:rsid w:val="00EF4CDB"/>
    <w:rsid w:val="00EF5414"/>
    <w:rsid w:val="00EF5881"/>
    <w:rsid w:val="00EF6034"/>
    <w:rsid w:val="00EF6405"/>
    <w:rsid w:val="00EF6479"/>
    <w:rsid w:val="00EF65B8"/>
    <w:rsid w:val="00EF69D8"/>
    <w:rsid w:val="00EF6C38"/>
    <w:rsid w:val="00EF746F"/>
    <w:rsid w:val="00EF750C"/>
    <w:rsid w:val="00EF765E"/>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337"/>
    <w:rsid w:val="00F20E24"/>
    <w:rsid w:val="00F21083"/>
    <w:rsid w:val="00F213C1"/>
    <w:rsid w:val="00F21925"/>
    <w:rsid w:val="00F21A7B"/>
    <w:rsid w:val="00F21EC5"/>
    <w:rsid w:val="00F22DBE"/>
    <w:rsid w:val="00F22EC7"/>
    <w:rsid w:val="00F23268"/>
    <w:rsid w:val="00F235DA"/>
    <w:rsid w:val="00F23D23"/>
    <w:rsid w:val="00F241BD"/>
    <w:rsid w:val="00F24200"/>
    <w:rsid w:val="00F25565"/>
    <w:rsid w:val="00F255BA"/>
    <w:rsid w:val="00F25762"/>
    <w:rsid w:val="00F26773"/>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38"/>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A26"/>
    <w:rsid w:val="00F37BDF"/>
    <w:rsid w:val="00F37E87"/>
    <w:rsid w:val="00F4011B"/>
    <w:rsid w:val="00F40749"/>
    <w:rsid w:val="00F40E2A"/>
    <w:rsid w:val="00F40EF0"/>
    <w:rsid w:val="00F41154"/>
    <w:rsid w:val="00F41AAF"/>
    <w:rsid w:val="00F42B2D"/>
    <w:rsid w:val="00F43229"/>
    <w:rsid w:val="00F43DF5"/>
    <w:rsid w:val="00F43F3F"/>
    <w:rsid w:val="00F44350"/>
    <w:rsid w:val="00F44495"/>
    <w:rsid w:val="00F44FCA"/>
    <w:rsid w:val="00F4518F"/>
    <w:rsid w:val="00F452FE"/>
    <w:rsid w:val="00F46208"/>
    <w:rsid w:val="00F462EC"/>
    <w:rsid w:val="00F464C5"/>
    <w:rsid w:val="00F468BE"/>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468"/>
    <w:rsid w:val="00F737C0"/>
    <w:rsid w:val="00F7398E"/>
    <w:rsid w:val="00F73F07"/>
    <w:rsid w:val="00F742BF"/>
    <w:rsid w:val="00F74841"/>
    <w:rsid w:val="00F74BAA"/>
    <w:rsid w:val="00F74CED"/>
    <w:rsid w:val="00F74E94"/>
    <w:rsid w:val="00F75A4A"/>
    <w:rsid w:val="00F75A91"/>
    <w:rsid w:val="00F75B62"/>
    <w:rsid w:val="00F765F2"/>
    <w:rsid w:val="00F7679D"/>
    <w:rsid w:val="00F770F2"/>
    <w:rsid w:val="00F8055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7CE"/>
    <w:rsid w:val="00F94D3D"/>
    <w:rsid w:val="00F953DF"/>
    <w:rsid w:val="00F95BA6"/>
    <w:rsid w:val="00F95DE0"/>
    <w:rsid w:val="00F965D7"/>
    <w:rsid w:val="00F96B12"/>
    <w:rsid w:val="00F96B4B"/>
    <w:rsid w:val="00F96DAF"/>
    <w:rsid w:val="00F974C6"/>
    <w:rsid w:val="00F9791D"/>
    <w:rsid w:val="00F97BC1"/>
    <w:rsid w:val="00F97BD5"/>
    <w:rsid w:val="00FA006A"/>
    <w:rsid w:val="00FA06BE"/>
    <w:rsid w:val="00FA0795"/>
    <w:rsid w:val="00FA086A"/>
    <w:rsid w:val="00FA0BEC"/>
    <w:rsid w:val="00FA0F08"/>
    <w:rsid w:val="00FA1266"/>
    <w:rsid w:val="00FA1C4F"/>
    <w:rsid w:val="00FA1F7B"/>
    <w:rsid w:val="00FA2747"/>
    <w:rsid w:val="00FA2764"/>
    <w:rsid w:val="00FA2B89"/>
    <w:rsid w:val="00FA2FC3"/>
    <w:rsid w:val="00FA3764"/>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E1"/>
    <w:rsid w:val="00FB22F9"/>
    <w:rsid w:val="00FB27B0"/>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0CD3"/>
    <w:rsid w:val="00FD2221"/>
    <w:rsid w:val="00FD2D2A"/>
    <w:rsid w:val="00FD2F5E"/>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55D"/>
    <w:rsid w:val="00FF1CFC"/>
    <w:rsid w:val="00FF22DD"/>
    <w:rsid w:val="00FF2C12"/>
    <w:rsid w:val="00FF2D91"/>
    <w:rsid w:val="00FF32CE"/>
    <w:rsid w:val="00FF378B"/>
    <w:rsid w:val="00FF3B63"/>
    <w:rsid w:val="00FF3C1D"/>
    <w:rsid w:val="00FF3DD4"/>
    <w:rsid w:val="00FF45C8"/>
    <w:rsid w:val="00FF4CEC"/>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pPr>
      <w:ind w:left="1418" w:hanging="1418"/>
      <w:outlineLvl w:val="3"/>
    </w:pPr>
    <w:rPr>
      <w:sz w:val="24"/>
    </w:rPr>
  </w:style>
  <w:style w:type="paragraph" w:styleId="5">
    <w:name w:val="heading 5"/>
    <w:aliases w:val="h5,Heading5,H5"/>
    <w:basedOn w:val="4"/>
    <w:next w:val="a0"/>
    <w:link w:val="50"/>
    <w:qFormat/>
    <w:pPr>
      <w:ind w:left="1701" w:hanging="1701"/>
      <w:outlineLvl w:val="4"/>
    </w:pPr>
    <w:rPr>
      <w:sz w:val="22"/>
    </w:rPr>
  </w:style>
  <w:style w:type="paragraph" w:styleId="6">
    <w:name w:val="heading 6"/>
    <w:basedOn w:val="H6"/>
    <w:next w:val="a0"/>
    <w:link w:val="60"/>
    <w:uiPriority w:val="9"/>
    <w:qFormat/>
    <w:pPr>
      <w:outlineLvl w:val="5"/>
    </w:pPr>
  </w:style>
  <w:style w:type="paragraph" w:styleId="7">
    <w:name w:val="heading 7"/>
    <w:basedOn w:val="H6"/>
    <w:next w:val="a0"/>
    <w:link w:val="70"/>
    <w:uiPriority w:val="9"/>
    <w:qFormat/>
    <w:pPr>
      <w:outlineLvl w:val="6"/>
    </w:pPr>
  </w:style>
  <w:style w:type="paragraph" w:styleId="8">
    <w:name w:val="heading 8"/>
    <w:aliases w:val="Table Heading"/>
    <w:basedOn w:val="1"/>
    <w:next w:val="a0"/>
    <w:link w:val="80"/>
    <w:qFormat/>
    <w:pPr>
      <w:ind w:left="0" w:firstLine="0"/>
      <w:outlineLvl w:val="7"/>
    </w:pPr>
  </w:style>
  <w:style w:type="paragraph" w:styleId="9">
    <w:name w:val="heading 9"/>
    <w:aliases w:val="Figure Heading,FH"/>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qFormat/>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4"/>
    <w:link w:val="a7"/>
    <w:uiPriority w:val="99"/>
    <w:pPr>
      <w:jc w:val="center"/>
    </w:pPr>
    <w:rPr>
      <w:i/>
      <w:lang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rPr>
      <w:lang w:val="x-none"/>
    </w:rPr>
  </w:style>
  <w:style w:type="paragraph" w:styleId="TOC6">
    <w:name w:val="toc 6"/>
    <w:basedOn w:val="TOC5"/>
    <w:next w:val="a0"/>
    <w:uiPriority w:val="39"/>
    <w:pPr>
      <w:ind w:left="1985" w:hanging="1985"/>
    </w:pPr>
  </w:style>
  <w:style w:type="paragraph" w:styleId="TOC7">
    <w:name w:val="toc 7"/>
    <w:basedOn w:val="TOC6"/>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a8">
    <w:name w:val="annotation reference"/>
    <w:qFormat/>
    <w:rsid w:val="00383C04"/>
    <w:rPr>
      <w:sz w:val="16"/>
      <w:szCs w:val="16"/>
    </w:rPr>
  </w:style>
  <w:style w:type="paragraph" w:styleId="a9">
    <w:name w:val="annotation text"/>
    <w:basedOn w:val="a0"/>
    <w:link w:val="aa"/>
    <w:qFormat/>
    <w:rsid w:val="00383C04"/>
    <w:rPr>
      <w:lang w:val="x-none"/>
    </w:rPr>
  </w:style>
  <w:style w:type="character" w:customStyle="1" w:styleId="aa">
    <w:name w:val="批注文字 字符"/>
    <w:link w:val="a9"/>
    <w:uiPriority w:val="99"/>
    <w:qFormat/>
    <w:rsid w:val="00383C04"/>
    <w:rPr>
      <w:lang w:eastAsia="en-US"/>
    </w:rPr>
  </w:style>
  <w:style w:type="paragraph" w:styleId="ab">
    <w:name w:val="annotation subject"/>
    <w:basedOn w:val="a9"/>
    <w:next w:val="a9"/>
    <w:link w:val="ac"/>
    <w:uiPriority w:val="99"/>
    <w:rsid w:val="00383C04"/>
    <w:rPr>
      <w:b/>
      <w:bCs/>
    </w:rPr>
  </w:style>
  <w:style w:type="character" w:customStyle="1" w:styleId="ac">
    <w:name w:val="批注主题 字符"/>
    <w:link w:val="ab"/>
    <w:uiPriority w:val="99"/>
    <w:rsid w:val="00383C04"/>
    <w:rPr>
      <w:b/>
      <w:bCs/>
      <w:lang w:eastAsia="en-US"/>
    </w:rPr>
  </w:style>
  <w:style w:type="paragraph" w:styleId="ad">
    <w:name w:val="Balloon Text"/>
    <w:basedOn w:val="a0"/>
    <w:link w:val="ae"/>
    <w:uiPriority w:val="99"/>
    <w:rsid w:val="00383C04"/>
    <w:pPr>
      <w:spacing w:after="0"/>
    </w:pPr>
    <w:rPr>
      <w:rFonts w:ascii="Segoe UI" w:hAnsi="Segoe UI"/>
      <w:sz w:val="18"/>
      <w:szCs w:val="18"/>
      <w:lang w:val="x-none"/>
    </w:rPr>
  </w:style>
  <w:style w:type="character" w:customStyle="1" w:styleId="ae">
    <w:name w:val="批注框文本 字符"/>
    <w:link w:val="ad"/>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11">
    <w:name w:val="index 1"/>
    <w:basedOn w:val="a0"/>
    <w:rsid w:val="00EB35E8"/>
    <w:pPr>
      <w:keepLines/>
      <w:overflowPunct w:val="0"/>
      <w:autoSpaceDE w:val="0"/>
      <w:autoSpaceDN w:val="0"/>
      <w:adjustRightInd w:val="0"/>
      <w:spacing w:after="0"/>
      <w:textAlignment w:val="baseline"/>
    </w:pPr>
    <w:rPr>
      <w:lang w:eastAsia="en-GB"/>
    </w:rPr>
  </w:style>
  <w:style w:type="paragraph" w:styleId="21">
    <w:name w:val="index 2"/>
    <w:basedOn w:val="11"/>
    <w:rsid w:val="00EB35E8"/>
    <w:pPr>
      <w:ind w:left="284"/>
    </w:pPr>
  </w:style>
  <w:style w:type="character" w:styleId="af">
    <w:name w:val="footnote reference"/>
    <w:rsid w:val="00EB35E8"/>
    <w:rPr>
      <w:b/>
      <w:position w:val="6"/>
      <w:sz w:val="16"/>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0"/>
    <w:rsid w:val="00EB35E8"/>
    <w:rPr>
      <w:sz w:val="16"/>
      <w:lang w:val="en-GB" w:eastAsia="en-GB"/>
    </w:rPr>
  </w:style>
  <w:style w:type="paragraph" w:styleId="22">
    <w:name w:val="List Number 2"/>
    <w:basedOn w:val="af2"/>
    <w:rsid w:val="00EB35E8"/>
    <w:pPr>
      <w:ind w:left="851"/>
    </w:pPr>
  </w:style>
  <w:style w:type="paragraph" w:styleId="af2">
    <w:name w:val="List Number"/>
    <w:basedOn w:val="af3"/>
    <w:rsid w:val="00EB35E8"/>
  </w:style>
  <w:style w:type="paragraph" w:styleId="af3">
    <w:name w:val="List"/>
    <w:basedOn w:val="a0"/>
    <w:link w:val="af4"/>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23">
    <w:name w:val="List Bullet 2"/>
    <w:aliases w:val="lb2"/>
    <w:basedOn w:val="af5"/>
    <w:rsid w:val="00EB35E8"/>
    <w:pPr>
      <w:ind w:left="851"/>
    </w:pPr>
  </w:style>
  <w:style w:type="paragraph" w:styleId="af5">
    <w:name w:val="List Bullet"/>
    <w:basedOn w:val="af3"/>
    <w:rsid w:val="00EB35E8"/>
  </w:style>
  <w:style w:type="character" w:customStyle="1" w:styleId="THChar">
    <w:name w:val="TH Char"/>
    <w:link w:val="TH"/>
    <w:qFormat/>
    <w:rsid w:val="00EB35E8"/>
    <w:rPr>
      <w:rFonts w:ascii="Arial" w:hAnsi="Arial"/>
      <w:b/>
      <w:lang w:val="en-GB" w:eastAsia="en-US"/>
    </w:rPr>
  </w:style>
  <w:style w:type="paragraph" w:styleId="32">
    <w:name w:val="List Bullet 3"/>
    <w:basedOn w:val="23"/>
    <w:rsid w:val="00EB35E8"/>
    <w:pPr>
      <w:ind w:left="1135"/>
    </w:pPr>
  </w:style>
  <w:style w:type="paragraph" w:styleId="24">
    <w:name w:val="List 2"/>
    <w:basedOn w:val="af3"/>
    <w:link w:val="25"/>
    <w:rsid w:val="00EB35E8"/>
    <w:pPr>
      <w:ind w:left="851"/>
    </w:pPr>
  </w:style>
  <w:style w:type="paragraph" w:styleId="33">
    <w:name w:val="List 3"/>
    <w:basedOn w:val="24"/>
    <w:link w:val="34"/>
    <w:rsid w:val="00EB35E8"/>
    <w:pPr>
      <w:ind w:left="1135"/>
    </w:pPr>
  </w:style>
  <w:style w:type="paragraph" w:styleId="41">
    <w:name w:val="List 4"/>
    <w:basedOn w:val="33"/>
    <w:rsid w:val="00EB35E8"/>
    <w:pPr>
      <w:ind w:left="1418"/>
    </w:pPr>
  </w:style>
  <w:style w:type="paragraph" w:styleId="51">
    <w:name w:val="List 5"/>
    <w:basedOn w:val="41"/>
    <w:rsid w:val="00EB35E8"/>
    <w:pPr>
      <w:ind w:left="1702"/>
    </w:pPr>
  </w:style>
  <w:style w:type="paragraph" w:styleId="42">
    <w:name w:val="List Bullet 4"/>
    <w:basedOn w:val="32"/>
    <w:rsid w:val="00EB35E8"/>
    <w:pPr>
      <w:ind w:left="1418"/>
    </w:pPr>
  </w:style>
  <w:style w:type="paragraph" w:styleId="52">
    <w:name w:val="List Bullet 5"/>
    <w:basedOn w:val="42"/>
    <w:rsid w:val="00EB35E8"/>
    <w:pPr>
      <w:ind w:left="1702"/>
    </w:pPr>
  </w:style>
  <w:style w:type="paragraph" w:styleId="af6">
    <w:name w:val="index heading"/>
    <w:basedOn w:val="a0"/>
    <w:next w:val="a0"/>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EB35E8"/>
    <w:pPr>
      <w:overflowPunct w:val="0"/>
      <w:autoSpaceDE w:val="0"/>
      <w:autoSpaceDN w:val="0"/>
      <w:adjustRightInd w:val="0"/>
      <w:ind w:left="851"/>
      <w:textAlignment w:val="baseline"/>
    </w:pPr>
    <w:rPr>
      <w:lang w:eastAsia="en-GB"/>
    </w:rPr>
  </w:style>
  <w:style w:type="paragraph" w:customStyle="1" w:styleId="INDENT2">
    <w:name w:val="INDENT2"/>
    <w:basedOn w:val="a0"/>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8"/>
    <w:uiPriority w:val="99"/>
    <w:qFormat/>
    <w:rsid w:val="00EB35E8"/>
    <w:pPr>
      <w:overflowPunct w:val="0"/>
      <w:autoSpaceDE w:val="0"/>
      <w:autoSpaceDN w:val="0"/>
      <w:adjustRightInd w:val="0"/>
      <w:spacing w:before="120" w:after="120"/>
      <w:textAlignment w:val="baseline"/>
    </w:pPr>
    <w:rPr>
      <w:b/>
      <w:lang w:eastAsia="en-GB"/>
    </w:rPr>
  </w:style>
  <w:style w:type="character" w:styleId="af9">
    <w:name w:val="Hyperlink"/>
    <w:rsid w:val="00EB35E8"/>
    <w:rPr>
      <w:color w:val="0000FF"/>
      <w:u w:val="single"/>
    </w:rPr>
  </w:style>
  <w:style w:type="character" w:styleId="afa">
    <w:name w:val="FollowedHyperlink"/>
    <w:uiPriority w:val="99"/>
    <w:rsid w:val="00EB35E8"/>
    <w:rPr>
      <w:color w:val="800080"/>
      <w:u w:val="single"/>
    </w:rPr>
  </w:style>
  <w:style w:type="paragraph" w:styleId="afb">
    <w:name w:val="Document Map"/>
    <w:basedOn w:val="a0"/>
    <w:link w:val="afc"/>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afc">
    <w:name w:val="文档结构图 字符"/>
    <w:link w:val="afb"/>
    <w:uiPriority w:val="99"/>
    <w:rsid w:val="00EB35E8"/>
    <w:rPr>
      <w:rFonts w:ascii="Tahoma" w:hAnsi="Tahoma"/>
      <w:shd w:val="clear" w:color="auto" w:fill="000080"/>
      <w:lang w:val="en-GB" w:eastAsia="en-GB"/>
    </w:rPr>
  </w:style>
  <w:style w:type="paragraph" w:styleId="afd">
    <w:name w:val="Plain Text"/>
    <w:basedOn w:val="a0"/>
    <w:link w:val="afe"/>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afe">
    <w:name w:val="纯文本 字符"/>
    <w:link w:val="afd"/>
    <w:uiPriority w:val="99"/>
    <w:rsid w:val="00EB35E8"/>
    <w:rPr>
      <w:rFonts w:ascii="Courier New" w:hAnsi="Courier New"/>
      <w:lang w:val="nb-NO" w:eastAsia="en-GB"/>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0"/>
    <w:rsid w:val="00EB35E8"/>
    <w:pPr>
      <w:overflowPunct w:val="0"/>
      <w:autoSpaceDE w:val="0"/>
      <w:autoSpaceDN w:val="0"/>
      <w:adjustRightInd w:val="0"/>
      <w:textAlignment w:val="baseline"/>
    </w:pPr>
    <w:rPr>
      <w:lang w:eastAsia="en-GB"/>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f"/>
    <w:rsid w:val="00EB35E8"/>
    <w:rPr>
      <w:lang w:val="en-GB" w:eastAsia="en-GB"/>
    </w:rPr>
  </w:style>
  <w:style w:type="paragraph" w:styleId="26">
    <w:name w:val="Body Text 2"/>
    <w:basedOn w:val="a0"/>
    <w:link w:val="27"/>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7">
    <w:name w:val="正文文本 2 字符"/>
    <w:link w:val="26"/>
    <w:rsid w:val="00EB35E8"/>
    <w:rPr>
      <w:kern w:val="2"/>
      <w:sz w:val="21"/>
    </w:rPr>
  </w:style>
  <w:style w:type="paragraph" w:styleId="28">
    <w:name w:val="Body Text Indent 2"/>
    <w:basedOn w:val="a0"/>
    <w:link w:val="29"/>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link w:val="28"/>
    <w:rsid w:val="00EB35E8"/>
    <w:rPr>
      <w:kern w:val="2"/>
    </w:rPr>
  </w:style>
  <w:style w:type="paragraph" w:styleId="35">
    <w:name w:val="Body Text Indent 3"/>
    <w:basedOn w:val="a0"/>
    <w:link w:val="36"/>
    <w:rsid w:val="00EB35E8"/>
    <w:pPr>
      <w:overflowPunct w:val="0"/>
      <w:autoSpaceDE w:val="0"/>
      <w:autoSpaceDN w:val="0"/>
      <w:adjustRightInd w:val="0"/>
      <w:spacing w:after="0"/>
      <w:ind w:left="1080"/>
      <w:textAlignment w:val="baseline"/>
    </w:pPr>
    <w:rPr>
      <w:lang w:val="en-US" w:eastAsia="ja-JP"/>
    </w:rPr>
  </w:style>
  <w:style w:type="character" w:customStyle="1" w:styleId="36">
    <w:name w:val="正文文本缩进 3 字符"/>
    <w:basedOn w:val="a1"/>
    <w:link w:val="35"/>
    <w:rsid w:val="00EB35E8"/>
  </w:style>
  <w:style w:type="paragraph" w:customStyle="1" w:styleId="numberedlist0">
    <w:name w:val="numbered list"/>
    <w:basedOn w:val="af5"/>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EB35E8"/>
    <w:rPr>
      <w:rFonts w:ascii="Arial" w:eastAsia="MS Mincho" w:hAnsi="Arial"/>
      <w:lang w:eastAsia="en-US"/>
    </w:rPr>
  </w:style>
  <w:style w:type="paragraph" w:customStyle="1" w:styleId="TabList">
    <w:name w:val="TabList"/>
    <w:basedOn w:val="a0"/>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a0"/>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1">
    <w:name w:val="Date"/>
    <w:basedOn w:val="a0"/>
    <w:next w:val="a0"/>
    <w:link w:val="aff2"/>
    <w:uiPriority w:val="99"/>
    <w:rsid w:val="00EB35E8"/>
    <w:pPr>
      <w:overflowPunct w:val="0"/>
      <w:autoSpaceDE w:val="0"/>
      <w:autoSpaceDN w:val="0"/>
      <w:adjustRightInd w:val="0"/>
      <w:spacing w:after="0"/>
      <w:jc w:val="both"/>
      <w:textAlignment w:val="baseline"/>
    </w:pPr>
    <w:rPr>
      <w:lang w:eastAsia="en-GB"/>
    </w:rPr>
  </w:style>
  <w:style w:type="character" w:customStyle="1" w:styleId="aff2">
    <w:name w:val="日期 字符"/>
    <w:link w:val="aff1"/>
    <w:uiPriority w:val="99"/>
    <w:rsid w:val="00EB35E8"/>
    <w:rPr>
      <w:lang w:val="en-GB" w:eastAsia="en-GB"/>
    </w:rPr>
  </w:style>
  <w:style w:type="paragraph" w:customStyle="1" w:styleId="Meetingcaption">
    <w:name w:val="Meeting caption"/>
    <w:basedOn w:val="a0"/>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a0"/>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3">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aff4">
    <w:name w:val="Table Grid"/>
    <w:basedOn w:val="a2"/>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EB35E8"/>
    <w:rPr>
      <w:rFonts w:ascii="Arial" w:hAnsi="Arial"/>
      <w:sz w:val="36"/>
      <w:lang w:val="en-GB" w:eastAsia="en-US" w:bidi="ar-SA"/>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rsid w:val="00EB35E8"/>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EB35E8"/>
    <w:rPr>
      <w:rFonts w:ascii="Arial" w:hAnsi="Arial"/>
      <w:sz w:val="24"/>
      <w:lang w:val="en-GB" w:eastAsia="en-US"/>
    </w:rPr>
  </w:style>
  <w:style w:type="character" w:customStyle="1" w:styleId="50">
    <w:name w:val="标题 5 字符"/>
    <w:aliases w:val="h5 字符,Heading5 字符,H5 字符"/>
    <w:link w:val="5"/>
    <w:rsid w:val="00EB35E8"/>
    <w:rPr>
      <w:rFonts w:ascii="Arial" w:hAnsi="Arial"/>
      <w:sz w:val="22"/>
      <w:lang w:val="en-GB" w:eastAsia="en-US"/>
    </w:rPr>
  </w:style>
  <w:style w:type="character" w:customStyle="1" w:styleId="60">
    <w:name w:val="标题 6 字符"/>
    <w:link w:val="6"/>
    <w:uiPriority w:val="9"/>
    <w:rsid w:val="00EB35E8"/>
    <w:rPr>
      <w:rFonts w:ascii="Arial" w:hAnsi="Arial"/>
      <w:lang w:val="en-GB" w:eastAsia="en-US"/>
    </w:rPr>
  </w:style>
  <w:style w:type="character" w:customStyle="1" w:styleId="70">
    <w:name w:val="标题 7 字符"/>
    <w:link w:val="7"/>
    <w:uiPriority w:val="9"/>
    <w:rsid w:val="00EB35E8"/>
    <w:rPr>
      <w:rFonts w:ascii="Arial" w:hAnsi="Arial"/>
      <w:lang w:val="en-GB" w:eastAsia="en-US"/>
    </w:rPr>
  </w:style>
  <w:style w:type="character" w:customStyle="1" w:styleId="80">
    <w:name w:val="标题 8 字符"/>
    <w:aliases w:val="Table Heading 字符"/>
    <w:link w:val="8"/>
    <w:uiPriority w:val="9"/>
    <w:rsid w:val="00EB35E8"/>
    <w:rPr>
      <w:rFonts w:ascii="Arial" w:hAnsi="Arial"/>
      <w:sz w:val="36"/>
      <w:lang w:val="en-GB" w:eastAsia="en-US"/>
    </w:rPr>
  </w:style>
  <w:style w:type="character" w:customStyle="1" w:styleId="90">
    <w:name w:val="标题 9 字符"/>
    <w:aliases w:val="Figure Heading 字符,FH 字符"/>
    <w:link w:val="9"/>
    <w:uiPriority w:val="9"/>
    <w:rsid w:val="00EB35E8"/>
    <w:rPr>
      <w:rFonts w:ascii="Arial" w:hAnsi="Arial"/>
      <w:sz w:val="36"/>
      <w:lang w:val="en-GB" w:eastAsia="en-US"/>
    </w:rPr>
  </w:style>
  <w:style w:type="character" w:customStyle="1" w:styleId="af4">
    <w:name w:val="列表 字符"/>
    <w:link w:val="af3"/>
    <w:rsid w:val="00EB35E8"/>
    <w:rPr>
      <w:lang w:val="en-GB" w:eastAsia="en-G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25">
    <w:name w:val="列表 2 字符"/>
    <w:link w:val="24"/>
    <w:rsid w:val="00EB35E8"/>
    <w:rPr>
      <w:lang w:val="en-GB" w:eastAsia="en-GB"/>
    </w:rPr>
  </w:style>
  <w:style w:type="character" w:customStyle="1" w:styleId="34">
    <w:name w:val="列表 3 字符"/>
    <w:link w:val="33"/>
    <w:rsid w:val="00EB35E8"/>
    <w:rPr>
      <w:lang w:val="en-GB" w:eastAsia="en-GB"/>
    </w:rPr>
  </w:style>
  <w:style w:type="character" w:customStyle="1" w:styleId="B3Char">
    <w:name w:val="B3 Char"/>
    <w:link w:val="B3"/>
    <w:rsid w:val="00EB35E8"/>
    <w:rPr>
      <w:lang w:val="en-GB" w:eastAsia="en-US"/>
    </w:rPr>
  </w:style>
  <w:style w:type="character" w:customStyle="1" w:styleId="a7">
    <w:name w:val="页脚 字符"/>
    <w:link w:val="a6"/>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af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0"/>
    <w:link w:val="aff6"/>
    <w:uiPriority w:val="34"/>
    <w:qFormat/>
    <w:rsid w:val="00EB35E8"/>
    <w:pPr>
      <w:spacing w:after="200" w:line="276" w:lineRule="auto"/>
      <w:ind w:left="720"/>
      <w:contextualSpacing/>
    </w:pPr>
    <w:rPr>
      <w:rFonts w:ascii="Calibri" w:eastAsia="Calibri" w:hAnsi="Calibri"/>
      <w:sz w:val="22"/>
      <w:szCs w:val="22"/>
      <w:lang w:val="x-none"/>
    </w:rPr>
  </w:style>
  <w:style w:type="paragraph" w:styleId="aff7">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宋体"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a0"/>
    <w:next w:val="a0"/>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a0"/>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aff8">
    <w:name w:val="Normal (Web)"/>
    <w:basedOn w:val="a0"/>
    <w:uiPriority w:val="99"/>
    <w:unhideWhenUsed/>
    <w:qFormat/>
    <w:rsid w:val="008B1A64"/>
    <w:pPr>
      <w:spacing w:before="100" w:beforeAutospacing="1" w:after="100" w:afterAutospacing="1"/>
    </w:pPr>
    <w:rPr>
      <w:rFonts w:eastAsia="Calibri"/>
      <w:sz w:val="24"/>
      <w:szCs w:val="24"/>
      <w:lang w:val="en-US"/>
    </w:rPr>
  </w:style>
  <w:style w:type="character" w:customStyle="1" w:styleId="aff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5"/>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0E2F17"/>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aff5"/>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a0"/>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a1"/>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a0"/>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a0"/>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a0"/>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af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7"/>
    <w:uiPriority w:val="99"/>
    <w:rsid w:val="00CA657A"/>
    <w:rPr>
      <w:b/>
    </w:rPr>
  </w:style>
  <w:style w:type="paragraph" w:customStyle="1" w:styleId="onecomwebmail-msonormal">
    <w:name w:val="onecomwebmail-msonormal"/>
    <w:basedOn w:val="a0"/>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a0"/>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a0"/>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aff9">
    <w:name w:val="Strong"/>
    <w:uiPriority w:val="22"/>
    <w:qFormat/>
    <w:rsid w:val="00CA657A"/>
    <w:rPr>
      <w:b/>
      <w:bCs/>
    </w:rPr>
  </w:style>
  <w:style w:type="paragraph" w:customStyle="1" w:styleId="maintext">
    <w:name w:val="main text"/>
    <w:basedOn w:val="a0"/>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affa">
    <w:name w:val="Placeholder Text"/>
    <w:basedOn w:val="a1"/>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CA657A"/>
    <w:pPr>
      <w:widowControl w:val="0"/>
      <w:spacing w:after="0"/>
      <w:ind w:firstLine="420"/>
      <w:jc w:val="both"/>
    </w:pPr>
    <w:rPr>
      <w:rFonts w:eastAsiaTheme="minorEastAsia"/>
      <w:kern w:val="2"/>
      <w:sz w:val="21"/>
      <w:lang w:val="en-US" w:eastAsia="zh-CN"/>
    </w:rPr>
  </w:style>
  <w:style w:type="paragraph" w:customStyle="1" w:styleId="affc">
    <w:name w:val="表格文字居左"/>
    <w:basedOn w:val="a0"/>
    <w:next w:val="a0"/>
    <w:rsid w:val="00CA657A"/>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CA657A"/>
    <w:rPr>
      <w:rFonts w:ascii="Arial" w:eastAsiaTheme="minorEastAsia" w:hAnsi="Arial"/>
      <w:vanish/>
      <w:sz w:val="16"/>
      <w:szCs w:val="16"/>
      <w:lang w:val="en-US" w:eastAsia="zh-CN"/>
    </w:rPr>
  </w:style>
  <w:style w:type="character" w:customStyle="1" w:styleId="hps">
    <w:name w:val="hps"/>
    <w:basedOn w:val="a1"/>
    <w:rsid w:val="00CA657A"/>
  </w:style>
  <w:style w:type="paragraph" w:styleId="z-1">
    <w:name w:val="HTML Bottom of Form"/>
    <w:basedOn w:val="a0"/>
    <w:next w:val="a0"/>
    <w:link w:val="z-2"/>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CA657A"/>
    <w:rPr>
      <w:rFonts w:ascii="Arial" w:eastAsiaTheme="minorEastAsia" w:hAnsi="Arial"/>
      <w:vanish/>
      <w:sz w:val="16"/>
      <w:szCs w:val="16"/>
      <w:lang w:val="en-US" w:eastAsia="zh-CN"/>
    </w:rPr>
  </w:style>
  <w:style w:type="paragraph" w:customStyle="1" w:styleId="tablecell0">
    <w:name w:val="tablecell"/>
    <w:basedOn w:val="a0"/>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CA657A"/>
  </w:style>
  <w:style w:type="paragraph" w:customStyle="1" w:styleId="tableheader">
    <w:name w:val="tableheader"/>
    <w:basedOn w:val="a0"/>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1"/>
    <w:qFormat/>
    <w:rsid w:val="00CA657A"/>
  </w:style>
  <w:style w:type="character" w:customStyle="1" w:styleId="keyword">
    <w:name w:val="keyword"/>
    <w:basedOn w:val="a1"/>
    <w:rsid w:val="00CA657A"/>
  </w:style>
  <w:style w:type="paragraph" w:customStyle="1" w:styleId="Test">
    <w:name w:val="Test"/>
    <w:basedOn w:val="a0"/>
    <w:rsid w:val="00CA657A"/>
    <w:pPr>
      <w:spacing w:before="60" w:after="60" w:line="280" w:lineRule="atLeast"/>
      <w:ind w:left="2160"/>
      <w:jc w:val="both"/>
    </w:pPr>
    <w:rPr>
      <w:rFonts w:eastAsia="MS Mincho"/>
    </w:rPr>
  </w:style>
  <w:style w:type="paragraph" w:styleId="affd">
    <w:name w:val="Body Text Indent"/>
    <w:basedOn w:val="a0"/>
    <w:link w:val="affe"/>
    <w:uiPriority w:val="99"/>
    <w:unhideWhenUsed/>
    <w:rsid w:val="00CA657A"/>
    <w:pPr>
      <w:spacing w:after="120" w:line="276" w:lineRule="auto"/>
      <w:ind w:left="360"/>
    </w:pPr>
    <w:rPr>
      <w:rFonts w:eastAsiaTheme="minorEastAsia"/>
      <w:lang w:val="en-US" w:eastAsia="zh-CN"/>
    </w:rPr>
  </w:style>
  <w:style w:type="character" w:customStyle="1" w:styleId="affe">
    <w:name w:val="正文文本缩进 字符"/>
    <w:basedOn w:val="a1"/>
    <w:link w:val="affd"/>
    <w:uiPriority w:val="99"/>
    <w:rsid w:val="00CA657A"/>
    <w:rPr>
      <w:rFonts w:eastAsiaTheme="minorEastAsia"/>
      <w:lang w:val="en-US" w:eastAsia="zh-CN"/>
    </w:rPr>
  </w:style>
  <w:style w:type="paragraph" w:customStyle="1" w:styleId="ordinary-output">
    <w:name w:val="ordinary-output"/>
    <w:basedOn w:val="a0"/>
    <w:rsid w:val="00CA657A"/>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CA657A"/>
  </w:style>
  <w:style w:type="paragraph" w:customStyle="1" w:styleId="3GPPNormalText">
    <w:name w:val="3GPP Normal Text"/>
    <w:basedOn w:val="aff"/>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3">
    <w:name w:val="List Number 3"/>
    <w:basedOn w:val="a0"/>
    <w:rsid w:val="00CA657A"/>
    <w:pPr>
      <w:numPr>
        <w:numId w:val="14"/>
      </w:numPr>
      <w:overflowPunct w:val="0"/>
      <w:autoSpaceDE w:val="0"/>
      <w:autoSpaceDN w:val="0"/>
      <w:adjustRightInd w:val="0"/>
      <w:textAlignment w:val="baseline"/>
    </w:pPr>
  </w:style>
  <w:style w:type="table" w:customStyle="1" w:styleId="12">
    <w:name w:val="网格型1"/>
    <w:basedOn w:val="a2"/>
    <w:next w:val="aff4"/>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afff">
    <w:name w:val="Subtitle"/>
    <w:basedOn w:val="a0"/>
    <w:next w:val="a0"/>
    <w:link w:val="afff0"/>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afff0">
    <w:name w:val="副标题 字符"/>
    <w:basedOn w:val="a1"/>
    <w:link w:val="afff"/>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CA657A"/>
  </w:style>
  <w:style w:type="paragraph" w:styleId="afff1">
    <w:name w:val="Title"/>
    <w:aliases w:val="Heading 31"/>
    <w:basedOn w:val="a0"/>
    <w:link w:val="afff2"/>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CA657A"/>
    <w:rPr>
      <w:rFonts w:asciiTheme="majorHAnsi" w:eastAsiaTheme="majorEastAsia" w:hAnsiTheme="majorHAnsi" w:cstheme="majorBidi"/>
      <w:spacing w:val="-10"/>
      <w:kern w:val="28"/>
      <w:sz w:val="56"/>
      <w:szCs w:val="56"/>
      <w:lang w:eastAsia="en-US"/>
    </w:rPr>
  </w:style>
  <w:style w:type="character" w:customStyle="1" w:styleId="afff2">
    <w:name w:val="标题 字符"/>
    <w:aliases w:val="Heading 31 字符"/>
    <w:link w:val="afff1"/>
    <w:rsid w:val="00CA657A"/>
    <w:rPr>
      <w:rFonts w:ascii="Arial" w:eastAsia="MS Mincho" w:hAnsi="Arial"/>
      <w:b/>
      <w:sz w:val="24"/>
      <w:lang w:val="de-DE" w:eastAsia="ja-JP"/>
    </w:rPr>
  </w:style>
  <w:style w:type="paragraph" w:customStyle="1" w:styleId="TableText0">
    <w:name w:val="TableText"/>
    <w:basedOn w:val="affd"/>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1"/>
    <w:next w:val="a0"/>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f"/>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CA657A"/>
    <w:pPr>
      <w:spacing w:before="360" w:after="0" w:line="240" w:lineRule="atLeast"/>
      <w:jc w:val="center"/>
    </w:pPr>
    <w:rPr>
      <w:rFonts w:eastAsia="MS Mincho"/>
      <w:lang w:val="en-US" w:eastAsia="ja-JP"/>
    </w:rPr>
  </w:style>
  <w:style w:type="paragraph" w:styleId="2a">
    <w:name w:val="List Continue 2"/>
    <w:basedOn w:val="a0"/>
    <w:rsid w:val="00CA657A"/>
    <w:pPr>
      <w:ind w:leftChars="400" w:left="850"/>
    </w:pPr>
    <w:rPr>
      <w:rFonts w:eastAsia="MS Mincho"/>
      <w:lang w:eastAsia="ja-JP"/>
    </w:rPr>
  </w:style>
  <w:style w:type="paragraph" w:styleId="2b">
    <w:name w:val="Body Text First Indent 2"/>
    <w:basedOn w:val="affd"/>
    <w:link w:val="2c"/>
    <w:rsid w:val="00CA657A"/>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e"/>
    <w:link w:val="2b"/>
    <w:rsid w:val="00CA657A"/>
    <w:rPr>
      <w:rFonts w:eastAsia="MS Mincho"/>
      <w:lang w:val="en-US" w:eastAsia="en-US"/>
    </w:rPr>
  </w:style>
  <w:style w:type="character" w:styleId="afff3">
    <w:name w:val="page number"/>
    <w:basedOn w:val="a1"/>
    <w:rsid w:val="00CA657A"/>
  </w:style>
  <w:style w:type="paragraph" w:customStyle="1" w:styleId="List1">
    <w:name w:val="List 1"/>
    <w:basedOn w:val="a0"/>
    <w:rsid w:val="00CA657A"/>
    <w:pPr>
      <w:spacing w:after="120"/>
      <w:ind w:left="568" w:hanging="284"/>
    </w:pPr>
    <w:rPr>
      <w:rFonts w:ascii="Arial" w:eastAsia="MS Mincho" w:hAnsi="Arial"/>
      <w:szCs w:val="22"/>
      <w:lang w:eastAsia="ja-JP"/>
    </w:rPr>
  </w:style>
  <w:style w:type="paragraph" w:customStyle="1" w:styleId="assocaitedwith">
    <w:name w:val="assocaited with"/>
    <w:basedOn w:val="a0"/>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2d">
    <w:name w:val="Table Classic 2"/>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CA657A"/>
    <w:pPr>
      <w:spacing w:after="220"/>
    </w:pPr>
    <w:rPr>
      <w:rFonts w:ascii="Arial" w:hAnsi="Arial"/>
      <w:sz w:val="22"/>
      <w:szCs w:val="24"/>
      <w:lang w:val="en-US"/>
    </w:rPr>
  </w:style>
  <w:style w:type="paragraph" w:customStyle="1" w:styleId="afff6">
    <w:name w:val="样式 正文"/>
    <w:basedOn w:val="a0"/>
    <w:link w:val="Char"/>
    <w:rsid w:val="00CA657A"/>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6"/>
    <w:rsid w:val="00CA657A"/>
    <w:rPr>
      <w:rFonts w:eastAsia="宋体" w:cs="宋体"/>
      <w:kern w:val="2"/>
      <w:sz w:val="21"/>
      <w:lang w:val="en-US" w:eastAsia="zh-CN"/>
    </w:rPr>
  </w:style>
  <w:style w:type="paragraph" w:customStyle="1" w:styleId="afff7">
    <w:name w:val="公式"/>
    <w:basedOn w:val="a0"/>
    <w:rsid w:val="00CA657A"/>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a0"/>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a0"/>
    <w:next w:val="af7"/>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8">
    <w:name w:val="table of figures"/>
    <w:basedOn w:val="a0"/>
    <w:next w:val="a0"/>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0">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CA657A"/>
    <w:pPr>
      <w:numPr>
        <w:numId w:val="19"/>
      </w:numPr>
      <w:spacing w:after="0"/>
      <w:jc w:val="both"/>
    </w:pPr>
    <w:rPr>
      <w:rFonts w:eastAsia="MS Mincho"/>
    </w:rPr>
  </w:style>
  <w:style w:type="paragraph" w:customStyle="1" w:styleId="FigureCaption">
    <w:name w:val="Figure Caption"/>
    <w:aliases w:val="fc Char,Figure Caption Char"/>
    <w:basedOn w:val="a0"/>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CA657A"/>
    <w:pPr>
      <w:spacing w:before="120" w:after="120" w:line="240" w:lineRule="atLeast"/>
      <w:jc w:val="right"/>
    </w:pPr>
    <w:rPr>
      <w:rFonts w:eastAsiaTheme="minorEastAsia"/>
      <w:sz w:val="22"/>
      <w:lang w:val="en-US"/>
    </w:rPr>
  </w:style>
  <w:style w:type="paragraph" w:customStyle="1" w:styleId="multifig">
    <w:name w:val="multifig"/>
    <w:basedOn w:val="a0"/>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
    <w:name w:val="HTML Preformatted"/>
    <w:basedOn w:val="a0"/>
    <w:link w:val="HTML0"/>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CA657A"/>
    <w:rPr>
      <w:rFonts w:ascii="Courier New" w:eastAsia="Batang" w:hAnsi="Courier New" w:cs="Courier New"/>
      <w:lang w:val="en-US" w:eastAsia="ko-KR"/>
    </w:rPr>
  </w:style>
  <w:style w:type="paragraph" w:customStyle="1" w:styleId="Bullet0">
    <w:name w:val="Bullet"/>
    <w:basedOn w:val="a0"/>
    <w:rsid w:val="00CA657A"/>
    <w:pPr>
      <w:numPr>
        <w:numId w:val="18"/>
      </w:numPr>
      <w:spacing w:after="0"/>
    </w:pPr>
    <w:rPr>
      <w:rFonts w:eastAsiaTheme="minorEastAsia"/>
      <w:sz w:val="24"/>
      <w:szCs w:val="24"/>
      <w:lang w:val="en-US"/>
    </w:rPr>
  </w:style>
  <w:style w:type="paragraph" w:customStyle="1" w:styleId="FigureCentered">
    <w:name w:val="FigureCentered"/>
    <w:basedOn w:val="a0"/>
    <w:next w:val="a0"/>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宋体" w:hAnsi="Arial" w:cs="Arial"/>
      <w:color w:val="0000FF"/>
      <w:kern w:val="2"/>
      <w:sz w:val="22"/>
      <w:lang w:val="en-US" w:eastAsia="en-US" w:bidi="ar-SA"/>
    </w:rPr>
  </w:style>
  <w:style w:type="paragraph" w:customStyle="1" w:styleId="item">
    <w:name w:val="item"/>
    <w:basedOn w:val="a0"/>
    <w:rsid w:val="00CA657A"/>
    <w:pPr>
      <w:numPr>
        <w:numId w:val="20"/>
      </w:numPr>
      <w:spacing w:after="0"/>
      <w:jc w:val="both"/>
    </w:pPr>
    <w:rPr>
      <w:rFonts w:eastAsia="MS Mincho"/>
    </w:rPr>
  </w:style>
  <w:style w:type="paragraph" w:customStyle="1" w:styleId="PaperTableCell">
    <w:name w:val="PaperTableCell"/>
    <w:basedOn w:val="a0"/>
    <w:rsid w:val="00CA657A"/>
    <w:pPr>
      <w:spacing w:after="0"/>
      <w:jc w:val="both"/>
    </w:pPr>
    <w:rPr>
      <w:rFonts w:eastAsiaTheme="minorEastAsia"/>
      <w:sz w:val="16"/>
      <w:szCs w:val="24"/>
      <w:lang w:val="en-US"/>
    </w:rPr>
  </w:style>
  <w:style w:type="character" w:styleId="afff9">
    <w:name w:val="line number"/>
    <w:rsid w:val="00CA657A"/>
    <w:rPr>
      <w:rFonts w:ascii="Arial" w:eastAsia="宋体" w:hAnsi="Arial" w:cs="Arial"/>
      <w:color w:val="0000FF"/>
      <w:kern w:val="2"/>
      <w:sz w:val="18"/>
      <w:lang w:val="en-US" w:eastAsia="zh-CN" w:bidi="ar-SA"/>
    </w:rPr>
  </w:style>
  <w:style w:type="paragraph" w:customStyle="1" w:styleId="figure0">
    <w:name w:val="figure"/>
    <w:basedOn w:val="a0"/>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宋体" w:hAnsi="Arial" w:cs="Arial"/>
      <w:color w:val="0000FF"/>
      <w:kern w:val="2"/>
      <w:lang w:val="en-US" w:eastAsia="zh-CN" w:bidi="ar-SA"/>
    </w:rPr>
  </w:style>
  <w:style w:type="paragraph" w:customStyle="1" w:styleId="tac0">
    <w:name w:val="tac"/>
    <w:basedOn w:val="a0"/>
    <w:rsid w:val="00CA657A"/>
    <w:pPr>
      <w:keepNext/>
      <w:spacing w:after="0"/>
      <w:jc w:val="center"/>
    </w:pPr>
    <w:rPr>
      <w:rFonts w:ascii="Arial" w:eastAsia="Calibri" w:hAnsi="Arial" w:cs="Arial"/>
      <w:sz w:val="18"/>
      <w:szCs w:val="18"/>
      <w:lang w:val="en-US"/>
    </w:rPr>
  </w:style>
  <w:style w:type="paragraph" w:customStyle="1" w:styleId="th0">
    <w:name w:val="th"/>
    <w:basedOn w:val="a0"/>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5">
    <w:name w:val="无列表1"/>
    <w:next w:val="a3"/>
    <w:uiPriority w:val="99"/>
    <w:semiHidden/>
    <w:unhideWhenUsed/>
    <w:rsid w:val="00CA657A"/>
  </w:style>
  <w:style w:type="character" w:customStyle="1" w:styleId="opdicttext22">
    <w:name w:val="op_dict_text22"/>
    <w:basedOn w:val="a1"/>
    <w:rsid w:val="00CA657A"/>
  </w:style>
  <w:style w:type="character" w:customStyle="1" w:styleId="def">
    <w:name w:val="def"/>
    <w:basedOn w:val="a1"/>
    <w:rsid w:val="00CA657A"/>
  </w:style>
  <w:style w:type="paragraph" w:customStyle="1" w:styleId="Normalwithindent">
    <w:name w:val="Normal with indent"/>
    <w:basedOn w:val="a0"/>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afffa">
    <w:name w:val="No Spacing"/>
    <w:uiPriority w:val="1"/>
    <w:qFormat/>
    <w:rsid w:val="00CA657A"/>
    <w:rPr>
      <w:rFonts w:ascii="Calibri" w:hAnsi="Calibri"/>
      <w:sz w:val="22"/>
      <w:szCs w:val="22"/>
      <w:lang w:val="en-US" w:eastAsia="zh-CN"/>
    </w:rPr>
  </w:style>
  <w:style w:type="character" w:customStyle="1" w:styleId="high-light-bg4">
    <w:name w:val="high-light-bg4"/>
    <w:basedOn w:val="a1"/>
    <w:rsid w:val="00CA657A"/>
  </w:style>
  <w:style w:type="character" w:customStyle="1" w:styleId="TitleChar2">
    <w:name w:val="Title Char2"/>
    <w:basedOn w:val="a1"/>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CA657A"/>
    <w:pPr>
      <w:spacing w:before="100" w:after="100"/>
      <w:ind w:left="860"/>
    </w:pPr>
    <w:rPr>
      <w:rFonts w:ascii="Times" w:eastAsia="MS Gothic" w:hAnsi="Times"/>
      <w:sz w:val="24"/>
      <w:lang w:eastAsia="ja-JP"/>
    </w:rPr>
  </w:style>
  <w:style w:type="paragraph" w:customStyle="1" w:styleId="a">
    <w:name w:val="佐藤２"/>
    <w:basedOn w:val="a0"/>
    <w:rsid w:val="00CA657A"/>
    <w:pPr>
      <w:numPr>
        <w:numId w:val="21"/>
      </w:numPr>
    </w:pPr>
    <w:rPr>
      <w:rFonts w:eastAsia="MS Gothic"/>
      <w:sz w:val="24"/>
      <w:lang w:eastAsia="ja-JP"/>
    </w:rPr>
  </w:style>
  <w:style w:type="paragraph" w:customStyle="1" w:styleId="ListBulletLast">
    <w:name w:val="List Bullet Last"/>
    <w:aliases w:val="lbl"/>
    <w:basedOn w:val="af5"/>
    <w:next w:val="aff"/>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38">
    <w:name w:val="Body Text 3"/>
    <w:basedOn w:val="a0"/>
    <w:link w:val="39"/>
    <w:rsid w:val="00CA657A"/>
    <w:pPr>
      <w:spacing w:after="0"/>
      <w:jc w:val="both"/>
    </w:pPr>
    <w:rPr>
      <w:rFonts w:eastAsia="MS Gothic"/>
      <w:sz w:val="24"/>
      <w:lang w:eastAsia="ja-JP"/>
    </w:rPr>
  </w:style>
  <w:style w:type="character" w:customStyle="1" w:styleId="39">
    <w:name w:val="正文文本 3 字符"/>
    <w:basedOn w:val="a1"/>
    <w:link w:val="38"/>
    <w:rsid w:val="00CA657A"/>
    <w:rPr>
      <w:rFonts w:eastAsia="MS Gothic"/>
      <w:sz w:val="24"/>
      <w:lang w:eastAsia="ja-JP"/>
    </w:rPr>
  </w:style>
  <w:style w:type="paragraph" w:customStyle="1" w:styleId="TableText1">
    <w:name w:val="Table_Text"/>
    <w:basedOn w:val="a0"/>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宋体" w:hAnsi="Arial" w:cs="Arial"/>
      <w:lang w:val="en-US" w:eastAsia="zh-CN"/>
    </w:rPr>
  </w:style>
  <w:style w:type="paragraph" w:customStyle="1" w:styleId="msonormal0">
    <w:name w:val="msonormal"/>
    <w:basedOn w:val="a0"/>
    <w:rsid w:val="00CA657A"/>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CA657A"/>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CA657A"/>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CA657A"/>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CA657A"/>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CA657A"/>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CA657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CA657A"/>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CA657A"/>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a0"/>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a0"/>
    <w:next w:val="a0"/>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60">
    <w:name w:val="Dark List Accent 6"/>
    <w:basedOn w:val="a2"/>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CA657A"/>
    <w:rPr>
      <w:rFonts w:ascii="Century" w:eastAsia="MS Mincho" w:hAnsi="Century"/>
      <w:kern w:val="2"/>
      <w:sz w:val="21"/>
      <w:szCs w:val="22"/>
      <w:lang w:eastAsia="ja-JP"/>
    </w:rPr>
  </w:style>
  <w:style w:type="paragraph" w:customStyle="1" w:styleId="gmail-msolistparagraph">
    <w:name w:val="gmail-msolistparagraph"/>
    <w:basedOn w:val="a0"/>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CA657A"/>
  </w:style>
  <w:style w:type="paragraph" w:customStyle="1" w:styleId="onecomwebmail-msolistparagraph">
    <w:name w:val="onecomwebmail-msolistparagraph"/>
    <w:basedOn w:val="a0"/>
    <w:rsid w:val="00CA657A"/>
    <w:pPr>
      <w:spacing w:before="100" w:beforeAutospacing="1" w:after="100" w:afterAutospacing="1"/>
    </w:pPr>
    <w:rPr>
      <w:sz w:val="24"/>
      <w:szCs w:val="24"/>
      <w:lang w:val="sv-SE" w:eastAsia="sv-SE"/>
    </w:rPr>
  </w:style>
  <w:style w:type="paragraph" w:customStyle="1" w:styleId="onecomwebmail-tah">
    <w:name w:val="onecomwebmail-tah"/>
    <w:basedOn w:val="a0"/>
    <w:rsid w:val="00CA657A"/>
    <w:pPr>
      <w:spacing w:before="100" w:beforeAutospacing="1" w:after="100" w:afterAutospacing="1"/>
    </w:pPr>
    <w:rPr>
      <w:sz w:val="24"/>
      <w:szCs w:val="24"/>
      <w:lang w:val="sv-SE" w:eastAsia="sv-SE"/>
    </w:rPr>
  </w:style>
  <w:style w:type="paragraph" w:customStyle="1" w:styleId="onecomwebmail-tac">
    <w:name w:val="onecomwebmail-tac"/>
    <w:basedOn w:val="a0"/>
    <w:rsid w:val="00CA657A"/>
    <w:pPr>
      <w:spacing w:before="100" w:beforeAutospacing="1" w:after="100" w:afterAutospacing="1"/>
    </w:pPr>
    <w:rPr>
      <w:sz w:val="24"/>
      <w:szCs w:val="24"/>
      <w:lang w:val="sv-SE" w:eastAsia="sv-SE"/>
    </w:rPr>
  </w:style>
  <w:style w:type="character" w:customStyle="1" w:styleId="onecomwebmail-font">
    <w:name w:val="onecomwebmail-font"/>
    <w:basedOn w:val="a1"/>
    <w:rsid w:val="00CA657A"/>
  </w:style>
  <w:style w:type="character" w:customStyle="1" w:styleId="onecomwebmail-size">
    <w:name w:val="onecomwebmail-size"/>
    <w:basedOn w:val="a1"/>
    <w:rsid w:val="00CA657A"/>
  </w:style>
  <w:style w:type="character" w:customStyle="1" w:styleId="B4Char">
    <w:name w:val="B4 Char"/>
    <w:link w:val="B4"/>
    <w:rsid w:val="00E31DED"/>
    <w:rPr>
      <w:lang w:eastAsia="en-US"/>
    </w:rPr>
  </w:style>
  <w:style w:type="table" w:customStyle="1" w:styleId="TableGrid1">
    <w:name w:val="Table Grid1"/>
    <w:basedOn w:val="a2"/>
    <w:next w:val="aff4"/>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a0"/>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宋体"/>
      <w:lang w:val="en-US" w:eastAsia="zh-CN"/>
    </w:rPr>
  </w:style>
  <w:style w:type="character" w:customStyle="1" w:styleId="fontstyle01">
    <w:name w:val="fontstyle01"/>
    <w:basedOn w:val="a1"/>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a0"/>
    <w:rsid w:val="002734EA"/>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E21265"/>
  </w:style>
  <w:style w:type="numbering" w:customStyle="1" w:styleId="110">
    <w:name w:val="无列表11"/>
    <w:next w:val="a3"/>
    <w:uiPriority w:val="99"/>
    <w:semiHidden/>
    <w:unhideWhenUsed/>
    <w:rsid w:val="00E21265"/>
  </w:style>
  <w:style w:type="paragraph" w:customStyle="1" w:styleId="LGTdoc">
    <w:name w:val="LGTdoc_본문"/>
    <w:basedOn w:val="a0"/>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a0"/>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References">
    <w:name w:val="References"/>
    <w:basedOn w:val="a0"/>
    <w:rsid w:val="00A555D5"/>
    <w:pPr>
      <w:numPr>
        <w:numId w:val="36"/>
      </w:numPr>
      <w:snapToGrid w:val="0"/>
      <w:spacing w:before="120" w:after="60"/>
      <w:jc w:val="both"/>
    </w:pPr>
    <w:rPr>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1555">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41709573">
      <w:bodyDiv w:val="1"/>
      <w:marLeft w:val="0"/>
      <w:marRight w:val="0"/>
      <w:marTop w:val="0"/>
      <w:marBottom w:val="0"/>
      <w:divBdr>
        <w:top w:val="none" w:sz="0" w:space="0" w:color="auto"/>
        <w:left w:val="none" w:sz="0" w:space="0" w:color="auto"/>
        <w:bottom w:val="none" w:sz="0" w:space="0" w:color="auto"/>
        <w:right w:val="none" w:sz="0" w:space="0" w:color="auto"/>
      </w:divBdr>
    </w:div>
    <w:div w:id="1066297357">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ED4D6-EBFA-4CB2-94BC-6FE55D2EA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6384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CMCC</cp:lastModifiedBy>
  <cp:revision>77</cp:revision>
  <dcterms:created xsi:type="dcterms:W3CDTF">2022-08-11T05:49:00Z</dcterms:created>
  <dcterms:modified xsi:type="dcterms:W3CDTF">2022-10-12T01:40:00Z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(3)uB95j1Jyaz6NeBxfW7Yi7nuu92zdLKh/Ev6RwPofuAitnMI8Jb1rmGi5hopZg38a7yXIIq34
6zYUYwQzQbQMiC+fRcJGPphMgpd3BM8gEKbjp56mhbLcnSli8uMEBj8B6jkQLOqRwF6Dw11u
WtRbKChXT1CSgifFhjp3cq3l+5tf9qWDmgRg4DKyl1jW5Rr7uI82QNSG5UQBzC/Eq83DC9c8
PJLd3KpDOhRw0Z/FDl</vt:lpwstr>
  </property>
  <property fmtid="{D5CDD505-2E9C-101B-9397-08002B2CF9AE}" pid="3" name="_2015_ms_pID_7253431">
    <vt:lpwstr>wkfjIo349jjW4i6rpVxQsA1eEYWmRMKgHc4NpmTP2MmsQ//SQf1Wyg
c/FaXDceHUXv+5DUhursE1/oGlZzkV0HWNQc/+CCa+26wvB+nzUNBy+1M0hvT5OkZ5/kutNq
l1k5afcCE3doDzIjmavjx+dpDxjetTo4rPTaYDPfVVOV8GOB9Z2VM3hw9XDcVdW4TIx5qa19
2zcOpoDxpQDOYQ2GKd5xArkiL6yc/LM6tcSK</vt:lpwstr>
  </property>
  <property fmtid="{D5CDD505-2E9C-101B-9397-08002B2CF9AE}" pid="4" name="_2015_ms_pID_7253432">
    <vt:lpwstr>tQ==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1660123535</vt:lpwstr>
  </property>
</Properties>
</file>