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9313" w14:textId="4536903B" w:rsidR="00DA6212" w:rsidRDefault="00AD34F7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TW"/>
        </w:rPr>
      </w:pPr>
      <w:r w:rsidRPr="00AD34F7">
        <w:rPr>
          <w:b/>
          <w:bCs/>
          <w:noProof/>
          <w:sz w:val="24"/>
        </w:rPr>
        <w:t>3GPP TSG RAN WG1 #110</w:t>
      </w:r>
      <w:r w:rsidR="000B693E">
        <w:rPr>
          <w:b/>
          <w:bCs/>
          <w:noProof/>
          <w:sz w:val="24"/>
        </w:rPr>
        <w:t>bis-e</w:t>
      </w:r>
      <w:r w:rsidR="00DA6212">
        <w:rPr>
          <w:b/>
          <w:i/>
          <w:noProof/>
          <w:sz w:val="28"/>
        </w:rPr>
        <w:tab/>
      </w:r>
      <w:r w:rsidR="004F33F7">
        <w:rPr>
          <w:b/>
          <w:iCs/>
          <w:noProof/>
          <w:sz w:val="24"/>
          <w:szCs w:val="18"/>
        </w:rPr>
        <w:t>R</w:t>
      </w:r>
      <w:r>
        <w:rPr>
          <w:b/>
          <w:iCs/>
          <w:noProof/>
          <w:sz w:val="24"/>
          <w:szCs w:val="18"/>
        </w:rPr>
        <w:t>1</w:t>
      </w:r>
      <w:r w:rsidR="004F33F7">
        <w:rPr>
          <w:b/>
          <w:iCs/>
          <w:noProof/>
          <w:sz w:val="24"/>
          <w:szCs w:val="18"/>
        </w:rPr>
        <w:t>-</w:t>
      </w:r>
      <w:r w:rsidR="0031373F">
        <w:rPr>
          <w:b/>
          <w:iCs/>
          <w:noProof/>
          <w:sz w:val="24"/>
          <w:szCs w:val="18"/>
        </w:rPr>
        <w:t>22</w:t>
      </w:r>
      <w:r w:rsidR="00B763AB">
        <w:rPr>
          <w:b/>
          <w:iCs/>
          <w:noProof/>
          <w:sz w:val="24"/>
          <w:szCs w:val="18"/>
        </w:rPr>
        <w:t>xxxx</w:t>
      </w:r>
    </w:p>
    <w:p w14:paraId="08F201FE" w14:textId="14F9AB2F" w:rsidR="00DA6212" w:rsidRDefault="000B693E" w:rsidP="00DA6212">
      <w:pPr>
        <w:pStyle w:val="CRCoverPage"/>
        <w:outlineLvl w:val="0"/>
        <w:rPr>
          <w:b/>
          <w:noProof/>
          <w:sz w:val="24"/>
        </w:rPr>
      </w:pPr>
      <w:r w:rsidRPr="000B693E">
        <w:rPr>
          <w:rFonts w:eastAsia="宋体" w:cs="Arial"/>
          <w:b/>
          <w:bCs/>
          <w:sz w:val="24"/>
          <w:lang w:eastAsia="zh-CN"/>
        </w:rPr>
        <w:t>e-Meeting, October 10</w:t>
      </w:r>
      <w:r w:rsidRPr="000B693E">
        <w:rPr>
          <w:rFonts w:eastAsia="宋体" w:cs="Arial" w:hint="eastAsia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 xml:space="preserve"> – 19</w:t>
      </w:r>
      <w:r w:rsidRPr="000B693E">
        <w:rPr>
          <w:rFonts w:eastAsia="宋体" w:cs="Arial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28C9C71F" w:rsidR="001F252D" w:rsidRDefault="000B693E" w:rsidP="008C68B3">
            <w:pPr>
              <w:pStyle w:val="CRCoverPage"/>
              <w:spacing w:after="0"/>
              <w:jc w:val="center"/>
              <w:rPr>
                <w:noProof/>
              </w:rPr>
            </w:pPr>
            <w:r w:rsidRPr="000B693E">
              <w:rPr>
                <w:rFonts w:hint="eastAsia"/>
                <w:b/>
                <w:noProof/>
                <w:color w:val="FF0000"/>
                <w:sz w:val="32"/>
              </w:rPr>
              <w:t>DRAFT</w:t>
            </w:r>
            <w:r w:rsidRPr="000B693E">
              <w:rPr>
                <w:b/>
                <w:noProof/>
                <w:sz w:val="32"/>
              </w:rPr>
              <w:t xml:space="preserve"> </w:t>
            </w:r>
            <w:r w:rsidR="001F252D"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23D45FEE" w:rsidR="001F252D" w:rsidRPr="00410371" w:rsidRDefault="005B05E2" w:rsidP="00270275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 w:rsidR="00AD34F7">
              <w:rPr>
                <w:b/>
                <w:noProof/>
                <w:sz w:val="28"/>
              </w:rPr>
              <w:t>.</w:t>
            </w:r>
            <w:r w:rsidR="0027027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  <w:r w:rsidR="001D144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9898BF0" w:rsidR="001F252D" w:rsidRPr="00CC22DC" w:rsidRDefault="000B693E" w:rsidP="00CC22DC">
            <w:pPr>
              <w:pStyle w:val="CRCoverPage"/>
              <w:spacing w:after="0"/>
              <w:jc w:val="center"/>
              <w:rPr>
                <w:rFonts w:eastAsia="PMingLiU"/>
                <w:noProof/>
                <w:lang w:eastAsia="zh-TW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11F82678" w:rsidR="001F252D" w:rsidRPr="00410371" w:rsidRDefault="00C007C9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7C35F097" w:rsidR="001F252D" w:rsidRPr="00410371" w:rsidRDefault="0031373F" w:rsidP="00313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0B693E">
              <w:rPr>
                <w:b/>
                <w:noProof/>
                <w:sz w:val="28"/>
              </w:rPr>
              <w:t>3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1B455169" w:rsidR="001F252D" w:rsidRPr="00270275" w:rsidRDefault="0093015C" w:rsidP="001D144F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color w:val="000000"/>
              </w:rPr>
              <w:t xml:space="preserve">Draft CR on </w:t>
            </w:r>
            <w:r w:rsidR="001D144F">
              <w:rPr>
                <w:rFonts w:cs="Arial"/>
                <w:color w:val="000000"/>
              </w:rPr>
              <w:t>MBS SPS</w:t>
            </w:r>
            <w:r>
              <w:rPr>
                <w:rFonts w:cs="Arial"/>
                <w:color w:val="000000"/>
              </w:rPr>
              <w:t xml:space="preserve"> activation/deactivation validation to TS 38.213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52ABA0D7" w:rsidR="001F252D" w:rsidRPr="00270275" w:rsidRDefault="00B459DD" w:rsidP="000B693E">
            <w:pPr>
              <w:pStyle w:val="CRCoverPage"/>
              <w:spacing w:after="0"/>
              <w:ind w:left="100"/>
              <w:jc w:val="both"/>
              <w:rPr>
                <w:rFonts w:cs="Arial"/>
                <w:noProof/>
              </w:rPr>
            </w:pPr>
            <w:r>
              <w:t xml:space="preserve">Moderator (CMCC), </w:t>
            </w:r>
            <w:proofErr w:type="spellStart"/>
            <w:r w:rsidR="00B071BE">
              <w:t>ASUSTeK</w:t>
            </w:r>
            <w:proofErr w:type="spellEnd"/>
            <w:r w:rsidR="008A19D3" w:rsidRPr="008A19D3" w:rsidDel="00B071BE">
              <w:t xml:space="preserve"> 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6D280FD1" w:rsidR="001F252D" w:rsidRPr="00270275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270275">
              <w:rPr>
                <w:rFonts w:cs="Arial"/>
                <w:noProof/>
              </w:rPr>
              <w:t>R</w:t>
            </w:r>
            <w:r w:rsidR="00AD34F7">
              <w:rPr>
                <w:rFonts w:cs="Arial"/>
                <w:noProof/>
              </w:rPr>
              <w:t>1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77E9556C" w:rsidR="001F252D" w:rsidRPr="00270275" w:rsidRDefault="00B6684D" w:rsidP="008C68B3">
            <w:pPr>
              <w:pStyle w:val="CRCoverPage"/>
              <w:spacing w:after="0"/>
              <w:ind w:left="100"/>
              <w:rPr>
                <w:rFonts w:eastAsiaTheme="minorEastAsia" w:cs="Arial"/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D144F" w:rsidRPr="00B06CC2">
              <w:rPr>
                <w:noProof/>
              </w:rPr>
              <w:t>NR_MBS-Core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Pr="00270275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Pr="00270275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 w:rsidRPr="002702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542B6072" w:rsidR="001F252D" w:rsidRPr="00270275" w:rsidRDefault="001F252D" w:rsidP="002C7A29">
            <w:pPr>
              <w:pStyle w:val="CRCoverPage"/>
              <w:spacing w:after="0"/>
              <w:ind w:left="100"/>
              <w:rPr>
                <w:noProof/>
              </w:rPr>
            </w:pPr>
            <w:r w:rsidRPr="00270275">
              <w:rPr>
                <w:noProof/>
              </w:rPr>
              <w:t>202</w:t>
            </w:r>
            <w:r w:rsidR="00F112AF" w:rsidRPr="00270275">
              <w:rPr>
                <w:noProof/>
              </w:rPr>
              <w:t>2</w:t>
            </w:r>
            <w:r w:rsidRPr="00270275">
              <w:rPr>
                <w:noProof/>
              </w:rPr>
              <w:t>-</w:t>
            </w:r>
            <w:r w:rsidR="00A86210">
              <w:rPr>
                <w:noProof/>
              </w:rPr>
              <w:t>10</w:t>
            </w:r>
            <w:r w:rsidRPr="00270275">
              <w:rPr>
                <w:noProof/>
              </w:rPr>
              <w:t>-</w:t>
            </w:r>
            <w:r w:rsidR="00A86210">
              <w:rPr>
                <w:noProof/>
              </w:rPr>
              <w:t>12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2999C589" w:rsidR="001F252D" w:rsidRDefault="000B693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13ABA65E" w:rsidR="001F252D" w:rsidRDefault="001F252D" w:rsidP="00313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31373F" w:rsidRPr="000B231A">
              <w:rPr>
                <w:noProof/>
              </w:rPr>
              <w:t>1</w:t>
            </w:r>
            <w:r w:rsidR="0031373F">
              <w:rPr>
                <w:noProof/>
              </w:rPr>
              <w:t>7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D59D0D" w14:textId="77777777" w:rsidR="001D144F" w:rsidRDefault="001D144F" w:rsidP="00E51815">
            <w:r w:rsidRPr="00A06FFD">
              <w:t xml:space="preserve">According to the current spec, if UE is only provided a single configuration for MBS SPS (i.e. no other UL/MBS SPS), UE should check if the field of HARQ process number is equal to all ‘0’s when receiving SPS (de)-activation command. </w:t>
            </w:r>
          </w:p>
          <w:p w14:paraId="720E22E5" w14:textId="685B6243" w:rsidR="000B693E" w:rsidRPr="00060099" w:rsidRDefault="001D144F" w:rsidP="00E51815">
            <w:pPr>
              <w:rPr>
                <w:rFonts w:eastAsia="PMingLiU" w:cs="Arial"/>
                <w:lang w:val="x-none" w:eastAsia="zh-TW"/>
              </w:rPr>
            </w:pPr>
            <w:r w:rsidRPr="00A06FFD">
              <w:t xml:space="preserve">However, the configuration for MBS SPS could be shared by a group of UE and each UE may have its own (multiple) SPS configurations including UL configurations or other MBS configurations. Given that </w:t>
            </w:r>
            <w:proofErr w:type="spellStart"/>
            <w:r w:rsidRPr="00A06FFD">
              <w:t>sps-ConfigIndex</w:t>
            </w:r>
            <w:proofErr w:type="spellEnd"/>
            <w:r w:rsidRPr="00A06FFD">
              <w:t xml:space="preserve"> should be unique in UE no matter the SPS is for unicast or multicast, </w:t>
            </w:r>
            <w:proofErr w:type="spellStart"/>
            <w:r w:rsidRPr="00A06FFD">
              <w:t>sps-ConfigIndex</w:t>
            </w:r>
            <w:proofErr w:type="spellEnd"/>
            <w:r w:rsidRPr="00A06FFD">
              <w:t xml:space="preserve"> cannot be always ensured to be 0 in this case.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0EDF3D" w14:textId="58E76A9E" w:rsidR="004671C8" w:rsidRPr="004671C8" w:rsidRDefault="001D144F" w:rsidP="00F124EA">
            <w:pPr>
              <w:pStyle w:val="CRCoverPage"/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Change special field of validation of single DL SPS configuration for multicast to not include HARQ process number</w:t>
            </w:r>
            <w:r w:rsidR="004671C8" w:rsidRPr="004671C8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4671C8" w:rsidRDefault="001F252D" w:rsidP="008C68B3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2303D" w14:textId="027EEAF3" w:rsidR="00C53074" w:rsidRPr="004671C8" w:rsidRDefault="001D144F" w:rsidP="008E0826">
            <w:pPr>
              <w:pStyle w:val="CRCoverPage"/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 w:rsidRPr="001D144F">
              <w:rPr>
                <w:rFonts w:ascii="Times New Roman" w:eastAsia="PMingLiU" w:hAnsi="Times New Roman"/>
                <w:lang w:eastAsia="zh-TW"/>
              </w:rPr>
              <w:t xml:space="preserve">UE may consider a valid DCI format 4_1/4_2 addressed to </w:t>
            </w:r>
            <w:r w:rsidRPr="001D144F">
              <w:rPr>
                <w:rFonts w:ascii="Times New Roman" w:eastAsia="PMingLiU" w:hAnsi="Times New Roman" w:hint="eastAsia"/>
                <w:lang w:eastAsia="zh-TW"/>
              </w:rPr>
              <w:t>G</w:t>
            </w:r>
            <w:r w:rsidRPr="001D144F">
              <w:rPr>
                <w:rFonts w:ascii="Times New Roman" w:eastAsia="PMingLiU" w:hAnsi="Times New Roman"/>
                <w:lang w:eastAsia="zh-TW"/>
              </w:rPr>
              <w:t>-</w:t>
            </w:r>
            <w:r w:rsidRPr="001D144F">
              <w:rPr>
                <w:rFonts w:ascii="Times New Roman" w:eastAsia="PMingLiU" w:hAnsi="Times New Roman" w:hint="eastAsia"/>
                <w:lang w:eastAsia="zh-TW"/>
              </w:rPr>
              <w:t>CS</w:t>
            </w:r>
            <w:r w:rsidRPr="001D144F">
              <w:rPr>
                <w:rFonts w:ascii="Times New Roman" w:eastAsia="PMingLiU" w:hAnsi="Times New Roman"/>
                <w:lang w:eastAsia="zh-TW"/>
              </w:rPr>
              <w:t>-RNTI</w:t>
            </w:r>
            <w:r w:rsidRPr="001D144F">
              <w:rPr>
                <w:rFonts w:ascii="Times New Roman" w:eastAsia="PMingLiU" w:hAnsi="Times New Roman" w:hint="eastAsia"/>
                <w:lang w:eastAsia="zh-TW"/>
              </w:rPr>
              <w:t xml:space="preserve"> </w:t>
            </w:r>
            <w:r w:rsidRPr="001D144F">
              <w:rPr>
                <w:rFonts w:ascii="Times New Roman" w:eastAsia="PMingLiU" w:hAnsi="Times New Roman"/>
                <w:lang w:eastAsia="zh-TW"/>
              </w:rPr>
              <w:t xml:space="preserve">scheduling </w:t>
            </w:r>
            <w:r w:rsidRPr="001D144F">
              <w:rPr>
                <w:rFonts w:ascii="Times New Roman" w:eastAsia="PMingLiU" w:hAnsi="Times New Roman" w:hint="eastAsia"/>
                <w:lang w:eastAsia="zh-TW"/>
              </w:rPr>
              <w:t>SPS</w:t>
            </w:r>
            <w:r w:rsidRPr="001D144F">
              <w:rPr>
                <w:rFonts w:ascii="Times New Roman" w:eastAsia="PMingLiU" w:hAnsi="Times New Roman"/>
                <w:lang w:eastAsia="zh-TW"/>
              </w:rPr>
              <w:t xml:space="preserve"> (de)-activation command for multicast as invalid when </w:t>
            </w:r>
            <w:proofErr w:type="spellStart"/>
            <w:r w:rsidRPr="001D144F">
              <w:rPr>
                <w:rFonts w:ascii="Times New Roman" w:eastAsia="PMingLiU" w:hAnsi="Times New Roman"/>
                <w:lang w:eastAsia="zh-TW"/>
              </w:rPr>
              <w:t>sps-ConfigIndex</w:t>
            </w:r>
            <w:proofErr w:type="spellEnd"/>
            <w:r>
              <w:rPr>
                <w:rFonts w:ascii="Times New Roman" w:eastAsia="PMingLiU" w:hAnsi="Times New Roman"/>
                <w:lang w:eastAsia="zh-TW"/>
              </w:rPr>
              <w:t xml:space="preserve"> used for multicast is not zero</w:t>
            </w:r>
            <w:r w:rsidR="002A016D" w:rsidRPr="004671C8">
              <w:rPr>
                <w:rFonts w:ascii="Times New Roman" w:eastAsia="PMingLiU" w:hAnsi="Times New Roman"/>
                <w:lang w:eastAsia="zh-TW"/>
              </w:rPr>
              <w:t>.</w:t>
            </w:r>
          </w:p>
          <w:p w14:paraId="1B998762" w14:textId="4A5FF96F" w:rsidR="00270275" w:rsidRPr="004671C8" w:rsidRDefault="00270275" w:rsidP="00C53074">
            <w:pPr>
              <w:pStyle w:val="CRCoverPage"/>
              <w:spacing w:after="0"/>
              <w:ind w:leftChars="29" w:left="58"/>
              <w:jc w:val="both"/>
              <w:rPr>
                <w:rFonts w:ascii="Times New Roman" w:eastAsia="PMingLiU" w:hAnsi="Times New Roman"/>
                <w:noProof/>
                <w:lang w:eastAsia="zh-TW"/>
              </w:rPr>
            </w:pP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562AAD62" w:rsidR="00CE32C0" w:rsidRPr="00294FAC" w:rsidRDefault="001D144F" w:rsidP="0006009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10.2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5F571A01" w:rsidR="001F252D" w:rsidRPr="008544D7" w:rsidRDefault="001F252D" w:rsidP="000B693E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40EF77B1" w14:textId="77777777" w:rsidR="00E97398" w:rsidRDefault="00E97398" w:rsidP="00E97398">
      <w:pPr>
        <w:pStyle w:val="B2"/>
      </w:pPr>
      <w:bookmarkStart w:id="0" w:name="_Toc12021487"/>
      <w:bookmarkStart w:id="1" w:name="_Toc20311599"/>
      <w:bookmarkStart w:id="2" w:name="_Toc26719424"/>
      <w:bookmarkStart w:id="3" w:name="_Toc29894859"/>
      <w:bookmarkStart w:id="4" w:name="_Toc29899158"/>
      <w:bookmarkStart w:id="5" w:name="_Toc29899576"/>
      <w:bookmarkStart w:id="6" w:name="_Toc29917313"/>
      <w:bookmarkStart w:id="7" w:name="_Toc36498187"/>
      <w:bookmarkStart w:id="8" w:name="_Toc45699214"/>
      <w:bookmarkStart w:id="9" w:name="_Toc114216091"/>
    </w:p>
    <w:p w14:paraId="5238E1A5" w14:textId="4B95622F" w:rsidR="00E97398" w:rsidRPr="00E97398" w:rsidRDefault="001D144F" w:rsidP="00E97398">
      <w:pPr>
        <w:keepNext/>
        <w:keepLines/>
        <w:spacing w:before="180"/>
        <w:ind w:left="1134" w:hanging="1134"/>
        <w:outlineLvl w:val="1"/>
        <w:rPr>
          <w:rFonts w:ascii="Arial" w:eastAsia="宋体" w:hAnsi="Arial" w:hint="eastAsia"/>
          <w:sz w:val="32"/>
        </w:rPr>
      </w:pPr>
      <w:r w:rsidRPr="001D144F">
        <w:rPr>
          <w:rFonts w:ascii="Arial" w:eastAsia="宋体" w:hAnsi="Arial"/>
          <w:sz w:val="32"/>
        </w:rPr>
        <w:lastRenderedPageBreak/>
        <w:t>10</w:t>
      </w:r>
      <w:r w:rsidRPr="001D144F">
        <w:rPr>
          <w:rFonts w:ascii="Arial" w:eastAsia="宋体" w:hAnsi="Arial" w:hint="eastAsia"/>
          <w:sz w:val="32"/>
        </w:rPr>
        <w:t>.2</w:t>
      </w:r>
      <w:r w:rsidRPr="001D144F">
        <w:rPr>
          <w:rFonts w:ascii="Arial" w:eastAsia="宋体" w:hAnsi="Arial" w:hint="eastAsia"/>
          <w:sz w:val="32"/>
        </w:rPr>
        <w:tab/>
      </w:r>
      <w:r w:rsidRPr="001D144F">
        <w:rPr>
          <w:rFonts w:ascii="Arial" w:eastAsia="宋体" w:hAnsi="Arial"/>
          <w:sz w:val="32"/>
        </w:rPr>
        <w:t xml:space="preserve">PDCCH validation for DL </w:t>
      </w:r>
      <w:r w:rsidRPr="001D144F">
        <w:rPr>
          <w:rFonts w:ascii="Arial" w:eastAsia="宋体" w:hAnsi="Arial"/>
          <w:sz w:val="32"/>
          <w:szCs w:val="32"/>
        </w:rPr>
        <w:t xml:space="preserve">SPS </w:t>
      </w:r>
      <w:r w:rsidRPr="001D144F">
        <w:rPr>
          <w:rFonts w:ascii="Arial" w:eastAsia="宋体" w:hAnsi="Arial" w:cs="Arial"/>
          <w:color w:val="000000"/>
          <w:sz w:val="32"/>
          <w:szCs w:val="32"/>
          <w:lang w:eastAsia="zh-CN"/>
        </w:rPr>
        <w:t>and UL grant Type 2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85A4F76" w14:textId="478EC155" w:rsidR="00E97398" w:rsidRPr="00E97398" w:rsidRDefault="00E97398" w:rsidP="00E97398">
      <w:pPr>
        <w:jc w:val="center"/>
        <w:rPr>
          <w:rFonts w:eastAsiaTheme="minorEastAsia" w:hint="eastAsia"/>
          <w:lang w:eastAsia="zh-CN"/>
        </w:rPr>
      </w:pPr>
      <w:r>
        <w:rPr>
          <w:lang w:eastAsia="zh-CN"/>
        </w:rPr>
        <w:t>========================= Unchanged parts =========================</w:t>
      </w:r>
    </w:p>
    <w:p w14:paraId="64D68BD3" w14:textId="6B355712" w:rsidR="001D144F" w:rsidRPr="001D144F" w:rsidRDefault="001D144F" w:rsidP="001D144F">
      <w:pPr>
        <w:rPr>
          <w:rFonts w:eastAsia="等线"/>
          <w:lang w:eastAsia="zh-CN"/>
        </w:rPr>
      </w:pPr>
      <w:r w:rsidRPr="001D144F">
        <w:rPr>
          <w:rFonts w:eastAsia="等线"/>
          <w:lang w:eastAsia="zh-CN"/>
        </w:rPr>
        <w:t>A UE validates, for scheduling activation or scheduling release, a DL SPS assignment PDCCH or a configured UL grant Type 2 PDCCH if</w:t>
      </w:r>
    </w:p>
    <w:p w14:paraId="15BF000A" w14:textId="77777777" w:rsidR="001D144F" w:rsidRPr="001D144F" w:rsidRDefault="001D144F" w:rsidP="001D144F">
      <w:pPr>
        <w:ind w:left="568" w:hanging="284"/>
        <w:rPr>
          <w:rFonts w:eastAsia="等线"/>
          <w:lang w:val="x-none" w:eastAsia="zh-CN"/>
        </w:rPr>
      </w:pPr>
      <w:r w:rsidRPr="001D144F">
        <w:rPr>
          <w:rFonts w:eastAsia="宋体"/>
          <w:lang w:val="x-none"/>
        </w:rPr>
        <w:t>-</w:t>
      </w:r>
      <w:r w:rsidRPr="001D144F">
        <w:rPr>
          <w:rFonts w:eastAsia="宋体"/>
          <w:lang w:val="x-none"/>
        </w:rPr>
        <w:tab/>
      </w:r>
      <w:r w:rsidRPr="001D144F">
        <w:rPr>
          <w:rFonts w:eastAsia="等线"/>
          <w:lang w:val="x-none" w:eastAsia="zh-CN"/>
        </w:rPr>
        <w:t xml:space="preserve">the CRC of a corresponding DCI format </w:t>
      </w:r>
      <w:r w:rsidRPr="001D144F">
        <w:rPr>
          <w:rFonts w:eastAsia="等线"/>
          <w:lang w:val="en-US" w:eastAsia="zh-CN"/>
        </w:rPr>
        <w:t>is</w:t>
      </w:r>
      <w:r w:rsidRPr="001D144F">
        <w:rPr>
          <w:rFonts w:eastAsia="等线"/>
          <w:lang w:val="x-none" w:eastAsia="zh-CN"/>
        </w:rPr>
        <w:t xml:space="preserve"> scrambled with a CS-RNTI provided by </w:t>
      </w:r>
      <w:r w:rsidRPr="001D144F">
        <w:rPr>
          <w:rFonts w:eastAsia="宋体"/>
          <w:i/>
          <w:lang w:val="x-none"/>
        </w:rPr>
        <w:t>cs-RNTI</w:t>
      </w:r>
      <w:r w:rsidRPr="001D144F">
        <w:rPr>
          <w:rFonts w:eastAsia="宋体"/>
          <w:iCs/>
          <w:lang w:val="en-US"/>
        </w:rPr>
        <w:t xml:space="preserve"> or a G-CS-RNTI provided by g-cs-RNTI</w:t>
      </w:r>
      <w:r w:rsidRPr="001D144F">
        <w:rPr>
          <w:rFonts w:eastAsia="等线"/>
          <w:lang w:val="en-US" w:eastAsia="zh-CN"/>
        </w:rPr>
        <w:t>, and</w:t>
      </w:r>
    </w:p>
    <w:p w14:paraId="5B712B2A" w14:textId="77777777" w:rsidR="001D144F" w:rsidRPr="001D144F" w:rsidRDefault="001D144F" w:rsidP="001D144F">
      <w:pPr>
        <w:ind w:left="568" w:hanging="284"/>
        <w:rPr>
          <w:rFonts w:eastAsia="宋体"/>
          <w:lang w:val="en-US" w:eastAsia="zh-CN"/>
        </w:rPr>
      </w:pPr>
      <w:r w:rsidRPr="001D144F">
        <w:rPr>
          <w:rFonts w:eastAsia="宋体"/>
          <w:lang w:val="x-none"/>
        </w:rPr>
        <w:t>-</w:t>
      </w:r>
      <w:r w:rsidRPr="001D144F">
        <w:rPr>
          <w:rFonts w:eastAsia="宋体"/>
          <w:lang w:val="x-none"/>
        </w:rPr>
        <w:tab/>
      </w:r>
      <w:r w:rsidRPr="001D144F">
        <w:rPr>
          <w:rFonts w:eastAsia="宋体"/>
          <w:lang w:val="x-none" w:eastAsia="zh-CN"/>
        </w:rPr>
        <w:t xml:space="preserve">the new data indicator field </w:t>
      </w:r>
      <w:r w:rsidRPr="001D144F">
        <w:rPr>
          <w:rFonts w:eastAsia="宋体"/>
          <w:lang w:val="en-US" w:eastAsia="zh-CN"/>
        </w:rPr>
        <w:t xml:space="preserve">in the DCI format for the enabled transport block </w:t>
      </w:r>
      <w:r w:rsidRPr="001D144F">
        <w:rPr>
          <w:rFonts w:eastAsia="宋体"/>
          <w:lang w:val="x-none" w:eastAsia="zh-CN"/>
        </w:rPr>
        <w:t>is set to '0'</w:t>
      </w:r>
      <w:r w:rsidRPr="001D144F">
        <w:rPr>
          <w:rFonts w:eastAsia="宋体"/>
          <w:lang w:val="en-US" w:eastAsia="zh-CN"/>
        </w:rPr>
        <w:t>, and</w:t>
      </w:r>
    </w:p>
    <w:p w14:paraId="1F91D88E" w14:textId="77777777" w:rsidR="001D144F" w:rsidRPr="001D144F" w:rsidRDefault="001D144F" w:rsidP="001D144F">
      <w:pPr>
        <w:ind w:left="568" w:hanging="284"/>
        <w:rPr>
          <w:rFonts w:eastAsia="宋体"/>
          <w:lang w:val="en-US" w:eastAsia="zh-CN"/>
        </w:rPr>
      </w:pPr>
      <w:r w:rsidRPr="001D144F">
        <w:rPr>
          <w:rFonts w:eastAsia="宋体"/>
          <w:lang w:val="x-none"/>
        </w:rPr>
        <w:t>-</w:t>
      </w:r>
      <w:r w:rsidRPr="001D144F">
        <w:rPr>
          <w:rFonts w:eastAsia="宋体"/>
          <w:lang w:val="x-none"/>
        </w:rPr>
        <w:tab/>
      </w:r>
      <w:r w:rsidRPr="001D144F">
        <w:rPr>
          <w:rFonts w:eastAsia="宋体"/>
          <w:lang w:val="x-none" w:eastAsia="zh-CN"/>
        </w:rPr>
        <w:t xml:space="preserve">the </w:t>
      </w:r>
      <w:r w:rsidRPr="001D144F">
        <w:rPr>
          <w:rFonts w:eastAsia="宋体"/>
          <w:lang w:val="en-US" w:eastAsia="zh-CN"/>
        </w:rPr>
        <w:t>DFI flag</w:t>
      </w:r>
      <w:r w:rsidRPr="001D144F">
        <w:rPr>
          <w:rFonts w:eastAsia="宋体"/>
          <w:lang w:val="x-none" w:eastAsia="zh-CN"/>
        </w:rPr>
        <w:t xml:space="preserve"> field</w:t>
      </w:r>
      <w:r w:rsidRPr="001D144F">
        <w:rPr>
          <w:rFonts w:eastAsia="宋体"/>
          <w:lang w:val="en-US" w:eastAsia="zh-CN"/>
        </w:rPr>
        <w:t>, if present,</w:t>
      </w:r>
      <w:r w:rsidRPr="001D144F">
        <w:rPr>
          <w:rFonts w:eastAsia="宋体"/>
          <w:lang w:val="x-none" w:eastAsia="zh-CN"/>
        </w:rPr>
        <w:t xml:space="preserve"> </w:t>
      </w:r>
      <w:r w:rsidRPr="001D144F">
        <w:rPr>
          <w:rFonts w:eastAsia="宋体"/>
          <w:lang w:val="en-US" w:eastAsia="zh-CN"/>
        </w:rPr>
        <w:t xml:space="preserve">in the DCI format </w:t>
      </w:r>
      <w:r w:rsidRPr="001D144F">
        <w:rPr>
          <w:rFonts w:eastAsia="宋体"/>
          <w:lang w:val="x-none" w:eastAsia="zh-CN"/>
        </w:rPr>
        <w:t>is set to '0'</w:t>
      </w:r>
      <w:r w:rsidRPr="001D144F">
        <w:rPr>
          <w:rFonts w:eastAsia="宋体"/>
          <w:lang w:val="en-US" w:eastAsia="zh-CN"/>
        </w:rPr>
        <w:t>, and</w:t>
      </w:r>
    </w:p>
    <w:p w14:paraId="392D8173" w14:textId="77777777" w:rsidR="001D144F" w:rsidRPr="001D144F" w:rsidRDefault="001D144F" w:rsidP="001D144F">
      <w:pPr>
        <w:ind w:left="568" w:hanging="284"/>
        <w:rPr>
          <w:rFonts w:eastAsia="宋体"/>
          <w:lang w:val="en-US" w:eastAsia="zh-CN"/>
        </w:rPr>
      </w:pPr>
      <w:r w:rsidRPr="001D144F">
        <w:rPr>
          <w:rFonts w:eastAsia="宋体"/>
          <w:lang w:val="x-none"/>
        </w:rPr>
        <w:t>-</w:t>
      </w:r>
      <w:r w:rsidRPr="001D144F">
        <w:rPr>
          <w:rFonts w:eastAsia="宋体"/>
          <w:lang w:val="x-none"/>
        </w:rPr>
        <w:tab/>
      </w:r>
      <w:r w:rsidRPr="001D144F">
        <w:rPr>
          <w:rFonts w:eastAsia="宋体"/>
          <w:lang w:val="x-none" w:eastAsia="zh-CN"/>
        </w:rPr>
        <w:t xml:space="preserve">the </w:t>
      </w:r>
      <w:r w:rsidRPr="001D144F">
        <w:rPr>
          <w:rFonts w:eastAsia="宋体"/>
          <w:lang w:val="en-US" w:eastAsia="zh-CN"/>
        </w:rPr>
        <w:t>time domain resource assignment</w:t>
      </w:r>
      <w:r w:rsidRPr="001D144F">
        <w:rPr>
          <w:rFonts w:eastAsia="宋体"/>
          <w:lang w:val="x-none" w:eastAsia="zh-CN"/>
        </w:rPr>
        <w:t xml:space="preserve"> field </w:t>
      </w:r>
      <w:r w:rsidRPr="001D144F">
        <w:rPr>
          <w:rFonts w:eastAsia="宋体"/>
          <w:lang w:val="en-US" w:eastAsia="zh-CN"/>
        </w:rPr>
        <w:t xml:space="preserve">in the DCI format </w:t>
      </w:r>
      <w:r w:rsidRPr="001D144F">
        <w:rPr>
          <w:rFonts w:eastAsia="宋体"/>
          <w:lang w:val="x-none" w:eastAsia="zh-CN"/>
        </w:rPr>
        <w:t>indicates a row with single SLIV</w:t>
      </w:r>
      <w:r w:rsidRPr="001D144F">
        <w:rPr>
          <w:rFonts w:eastAsia="宋体"/>
          <w:lang w:val="en-US" w:eastAsia="zh-CN"/>
        </w:rPr>
        <w:t>, and</w:t>
      </w:r>
    </w:p>
    <w:p w14:paraId="21CBE5A8" w14:textId="77777777" w:rsidR="001D144F" w:rsidRPr="001D144F" w:rsidRDefault="001D144F" w:rsidP="001D144F">
      <w:pPr>
        <w:ind w:left="568" w:hanging="284"/>
        <w:rPr>
          <w:rFonts w:eastAsia="等线"/>
          <w:lang w:val="x-none" w:eastAsia="zh-CN"/>
        </w:rPr>
      </w:pPr>
      <w:r w:rsidRPr="001D144F">
        <w:rPr>
          <w:rFonts w:eastAsia="宋体"/>
          <w:lang w:val="x-none"/>
        </w:rPr>
        <w:t>-</w:t>
      </w:r>
      <w:r w:rsidRPr="001D144F">
        <w:rPr>
          <w:rFonts w:eastAsia="宋体"/>
          <w:lang w:val="x-none"/>
        </w:rPr>
        <w:tab/>
      </w:r>
      <w:r w:rsidRPr="001D144F">
        <w:rPr>
          <w:rFonts w:eastAsia="宋体"/>
          <w:iCs/>
          <w:lang w:val="en-US"/>
        </w:rPr>
        <w:t xml:space="preserve">if validation is for </w:t>
      </w:r>
      <w:r w:rsidRPr="001D144F">
        <w:rPr>
          <w:rFonts w:eastAsia="等线"/>
          <w:lang w:val="x-none" w:eastAsia="zh-CN"/>
        </w:rPr>
        <w:t>scheduling activation</w:t>
      </w:r>
      <w:r w:rsidRPr="001D144F">
        <w:rPr>
          <w:rFonts w:eastAsia="等线"/>
          <w:lang w:val="en-US" w:eastAsia="zh-CN"/>
        </w:rPr>
        <w:t xml:space="preserve"> and</w:t>
      </w:r>
      <w:r w:rsidRPr="001D144F">
        <w:rPr>
          <w:rFonts w:eastAsia="宋体"/>
          <w:lang w:val="x-none"/>
        </w:rPr>
        <w:t xml:space="preserve"> </w:t>
      </w:r>
      <w:r w:rsidRPr="001D144F">
        <w:rPr>
          <w:rFonts w:eastAsia="宋体"/>
          <w:lang w:val="en-US"/>
        </w:rPr>
        <w:t xml:space="preserve">if </w:t>
      </w:r>
      <w:r w:rsidRPr="001D144F">
        <w:rPr>
          <w:rFonts w:eastAsia="宋体"/>
          <w:lang w:val="x-none"/>
        </w:rPr>
        <w:t xml:space="preserve">the </w:t>
      </w:r>
      <w:r w:rsidRPr="001D144F">
        <w:rPr>
          <w:rFonts w:eastAsia="宋体"/>
          <w:lang w:val="x-none" w:eastAsia="zh-CN"/>
        </w:rPr>
        <w:t>PDSCH-to-</w:t>
      </w:r>
      <w:proofErr w:type="spellStart"/>
      <w:r w:rsidRPr="001D144F">
        <w:rPr>
          <w:rFonts w:eastAsia="宋体"/>
          <w:lang w:val="x-none" w:eastAsia="zh-CN"/>
        </w:rPr>
        <w:t>HARQ_feedback</w:t>
      </w:r>
      <w:proofErr w:type="spellEnd"/>
      <w:r w:rsidRPr="001D144F">
        <w:rPr>
          <w:rFonts w:eastAsia="宋体"/>
          <w:lang w:val="x-none" w:eastAsia="zh-CN"/>
        </w:rPr>
        <w:t xml:space="preserve"> timing indicator field </w:t>
      </w:r>
      <w:r w:rsidRPr="001D144F">
        <w:rPr>
          <w:rFonts w:eastAsia="宋体"/>
          <w:lang w:val="en-US" w:eastAsia="zh-CN"/>
        </w:rPr>
        <w:t xml:space="preserve">in the DCI format is present, the </w:t>
      </w:r>
      <w:r w:rsidRPr="001D144F">
        <w:rPr>
          <w:rFonts w:eastAsia="宋体"/>
          <w:lang w:val="x-none" w:eastAsia="zh-CN"/>
        </w:rPr>
        <w:t>PDSCH-to-</w:t>
      </w:r>
      <w:proofErr w:type="spellStart"/>
      <w:r w:rsidRPr="001D144F">
        <w:rPr>
          <w:rFonts w:eastAsia="宋体"/>
          <w:lang w:val="x-none" w:eastAsia="zh-CN"/>
        </w:rPr>
        <w:t>HARQ_feedback</w:t>
      </w:r>
      <w:proofErr w:type="spellEnd"/>
      <w:r w:rsidRPr="001D144F">
        <w:rPr>
          <w:rFonts w:eastAsia="宋体"/>
          <w:lang w:val="x-none" w:eastAsia="zh-CN"/>
        </w:rPr>
        <w:t xml:space="preserve"> timing indicator field does not provide an inapplicable value from </w:t>
      </w:r>
      <w:r w:rsidRPr="001D144F">
        <w:rPr>
          <w:rFonts w:eastAsia="宋体"/>
          <w:i/>
          <w:lang w:val="x-none"/>
        </w:rPr>
        <w:t>dl-DataToUL-ACK</w:t>
      </w:r>
      <w:r w:rsidRPr="001D144F">
        <w:rPr>
          <w:rFonts w:eastAsia="宋体"/>
          <w:i/>
          <w:lang w:val="en-US"/>
        </w:rPr>
        <w:t>-r16</w:t>
      </w:r>
      <w:r w:rsidRPr="001D144F">
        <w:rPr>
          <w:rFonts w:eastAsia="宋体"/>
          <w:lang w:val="x-none" w:eastAsia="zh-CN"/>
        </w:rPr>
        <w:t xml:space="preserve">. </w:t>
      </w:r>
    </w:p>
    <w:p w14:paraId="26361F72" w14:textId="2744BD85" w:rsidR="001D144F" w:rsidRPr="001D144F" w:rsidRDefault="001D144F" w:rsidP="001D144F">
      <w:pPr>
        <w:rPr>
          <w:rFonts w:eastAsia="宋体"/>
          <w:lang w:val="x-none"/>
        </w:rPr>
      </w:pPr>
      <w:r w:rsidRPr="001D144F">
        <w:rPr>
          <w:rFonts w:eastAsia="等线"/>
          <w:lang w:val="x-none" w:eastAsia="zh-CN"/>
        </w:rPr>
        <w:t xml:space="preserve">If a UE is provided a single configuration for </w:t>
      </w:r>
      <w:r w:rsidRPr="001D144F">
        <w:rPr>
          <w:rFonts w:eastAsia="等线"/>
          <w:lang w:val="en-US" w:eastAsia="zh-CN"/>
        </w:rPr>
        <w:t xml:space="preserve">UL grant Type 2 PUSCH or for </w:t>
      </w:r>
      <w:r w:rsidRPr="001D144F">
        <w:rPr>
          <w:rFonts w:eastAsia="等线"/>
          <w:lang w:val="x-none" w:eastAsia="zh-CN"/>
        </w:rPr>
        <w:t>SPS</w:t>
      </w:r>
      <w:r w:rsidRPr="001D144F">
        <w:rPr>
          <w:rFonts w:eastAsia="等线"/>
          <w:lang w:val="en-US" w:eastAsia="zh-CN"/>
        </w:rPr>
        <w:t xml:space="preserve"> PDSCH</w:t>
      </w:r>
      <w:ins w:id="10" w:author="ASUSTeK" w:date="2022-09-29T14:18:00Z">
        <w:r>
          <w:rPr>
            <w:rFonts w:eastAsia="等线"/>
            <w:lang w:val="en-US" w:eastAsia="zh-CN"/>
          </w:rPr>
          <w:t xml:space="preserve"> for unicast</w:t>
        </w:r>
      </w:ins>
      <w:r w:rsidRPr="001D144F">
        <w:rPr>
          <w:rFonts w:eastAsia="等线"/>
          <w:lang w:val="en-US" w:eastAsia="zh-CN"/>
        </w:rPr>
        <w:t>, v</w:t>
      </w:r>
      <w:proofErr w:type="spellStart"/>
      <w:r w:rsidRPr="001D144F">
        <w:rPr>
          <w:rFonts w:eastAsia="等线"/>
          <w:lang w:val="x-none" w:eastAsia="zh-CN"/>
        </w:rPr>
        <w:t>alidation</w:t>
      </w:r>
      <w:proofErr w:type="spellEnd"/>
      <w:r w:rsidRPr="001D144F">
        <w:rPr>
          <w:rFonts w:eastAsia="等线"/>
          <w:lang w:val="x-none" w:eastAsia="zh-CN"/>
        </w:rPr>
        <w:t xml:space="preserve"> of the DCI format is achieved if all fields for the DCI format are set according to Table 10.2-1 or Table 10.2-2. </w:t>
      </w:r>
    </w:p>
    <w:p w14:paraId="056121D9" w14:textId="78C9F32F" w:rsidR="001D144F" w:rsidRPr="001D144F" w:rsidRDefault="001D144F" w:rsidP="001D144F">
      <w:pPr>
        <w:rPr>
          <w:rFonts w:eastAsia="宋体"/>
        </w:rPr>
      </w:pPr>
      <w:r w:rsidRPr="001D144F">
        <w:rPr>
          <w:rFonts w:eastAsia="等线"/>
          <w:lang w:eastAsia="zh-CN"/>
        </w:rPr>
        <w:t xml:space="preserve">If a UE is </w:t>
      </w:r>
      <w:r w:rsidRPr="001D144F">
        <w:rPr>
          <w:rFonts w:eastAsia="等线"/>
          <w:lang w:val="en-US" w:eastAsia="zh-CN"/>
        </w:rPr>
        <w:t xml:space="preserve">provided more than one configuration for UL grant Type 2 PUSCH or for </w:t>
      </w:r>
      <w:r w:rsidRPr="001D144F">
        <w:rPr>
          <w:rFonts w:eastAsia="等线"/>
          <w:lang w:eastAsia="zh-CN"/>
        </w:rPr>
        <w:t>SPS</w:t>
      </w:r>
      <w:r w:rsidRPr="001D144F">
        <w:rPr>
          <w:rFonts w:eastAsia="等线"/>
          <w:lang w:val="en-US" w:eastAsia="zh-CN"/>
        </w:rPr>
        <w:t xml:space="preserve"> PDSCH</w:t>
      </w:r>
      <w:ins w:id="11" w:author="ASUSTeK" w:date="2022-09-29T14:18:00Z">
        <w:r>
          <w:t xml:space="preserve"> </w:t>
        </w:r>
        <w:r w:rsidRPr="00CC4352">
          <w:rPr>
            <w:rFonts w:eastAsia="等线"/>
            <w:lang w:val="en-US" w:eastAsia="zh-CN"/>
          </w:rPr>
          <w:t>or a single configuration for SPS PDSCH for multicast</w:t>
        </w:r>
      </w:ins>
      <w:r w:rsidRPr="001D144F">
        <w:rPr>
          <w:rFonts w:eastAsia="等线"/>
          <w:lang w:val="en-US" w:eastAsia="zh-CN"/>
        </w:rPr>
        <w:t>, a</w:t>
      </w:r>
      <w:r w:rsidRPr="001D144F">
        <w:rPr>
          <w:rFonts w:eastAsia="等线"/>
          <w:lang w:eastAsia="zh-CN"/>
        </w:rPr>
        <w:t xml:space="preserve"> value of the HARQ process number field </w:t>
      </w:r>
      <w:r w:rsidRPr="001D144F">
        <w:rPr>
          <w:rFonts w:eastAsia="等线"/>
          <w:lang w:val="en-US" w:eastAsia="zh-CN"/>
        </w:rPr>
        <w:t xml:space="preserve">in a DCI format </w:t>
      </w:r>
      <w:r w:rsidRPr="001D144F">
        <w:rPr>
          <w:rFonts w:eastAsia="等线"/>
          <w:lang w:eastAsia="zh-CN"/>
        </w:rPr>
        <w:t xml:space="preserve">indicates </w:t>
      </w:r>
      <w:r w:rsidRPr="001D144F">
        <w:rPr>
          <w:rFonts w:eastAsia="等线"/>
          <w:lang w:val="en-US" w:eastAsia="zh-CN"/>
        </w:rPr>
        <w:t xml:space="preserve">an activation for </w:t>
      </w:r>
      <w:r w:rsidRPr="001D144F">
        <w:rPr>
          <w:rFonts w:eastAsia="等线"/>
          <w:lang w:eastAsia="zh-CN"/>
        </w:rPr>
        <w:t>a</w:t>
      </w:r>
      <w:r w:rsidRPr="001D144F">
        <w:rPr>
          <w:rFonts w:eastAsia="等线"/>
          <w:lang w:val="en-US" w:eastAsia="zh-CN"/>
        </w:rPr>
        <w:t xml:space="preserve"> corresponding UL grant Type 2 PUSCH or for a </w:t>
      </w:r>
      <w:r w:rsidRPr="001D144F">
        <w:rPr>
          <w:rFonts w:eastAsia="等线"/>
          <w:lang w:eastAsia="zh-CN"/>
        </w:rPr>
        <w:t>SPS</w:t>
      </w:r>
      <w:r w:rsidRPr="001D144F">
        <w:rPr>
          <w:rFonts w:eastAsia="等线"/>
          <w:lang w:val="en-US" w:eastAsia="zh-CN"/>
        </w:rPr>
        <w:t xml:space="preserve"> PDSCH configuration</w:t>
      </w:r>
      <w:r w:rsidRPr="001D144F">
        <w:rPr>
          <w:rFonts w:eastAsia="等线"/>
          <w:lang w:eastAsia="zh-CN"/>
        </w:rPr>
        <w:t xml:space="preserve"> </w:t>
      </w:r>
      <w:r w:rsidRPr="001D144F">
        <w:rPr>
          <w:rFonts w:eastAsia="等线"/>
          <w:lang w:val="en-US" w:eastAsia="zh-CN"/>
        </w:rPr>
        <w:t xml:space="preserve">with a same value as provided by </w:t>
      </w:r>
      <w:proofErr w:type="spellStart"/>
      <w:r w:rsidRPr="001D144F">
        <w:rPr>
          <w:rFonts w:eastAsia="等线"/>
          <w:i/>
          <w:lang w:val="en-US" w:eastAsia="zh-CN"/>
        </w:rPr>
        <w:t>ConfiguredGrantConfigIndex</w:t>
      </w:r>
      <w:proofErr w:type="spellEnd"/>
      <w:r w:rsidRPr="001D144F">
        <w:rPr>
          <w:rFonts w:eastAsia="等线"/>
          <w:lang w:val="en-US" w:eastAsia="zh-CN"/>
        </w:rPr>
        <w:t xml:space="preserve"> or by </w:t>
      </w:r>
      <w:proofErr w:type="spellStart"/>
      <w:r w:rsidRPr="001D144F">
        <w:rPr>
          <w:rFonts w:eastAsia="宋体"/>
          <w:i/>
          <w:iCs/>
        </w:rPr>
        <w:t>sps-ConfigIndex</w:t>
      </w:r>
      <w:proofErr w:type="spellEnd"/>
      <w:r w:rsidRPr="001D144F">
        <w:rPr>
          <w:rFonts w:eastAsia="等线"/>
          <w:lang w:val="en-US" w:eastAsia="zh-CN"/>
        </w:rPr>
        <w:t xml:space="preserve">, respectively. </w:t>
      </w:r>
      <w:r w:rsidRPr="001D144F">
        <w:rPr>
          <w:rFonts w:eastAsia="等线"/>
          <w:lang w:eastAsia="zh-CN"/>
        </w:rPr>
        <w:t>Validation of the DCI format is achieved if the RV field for the DCI format is set as in Table 10.2-</w:t>
      </w:r>
      <w:r w:rsidRPr="001D144F">
        <w:rPr>
          <w:rFonts w:eastAsia="等线"/>
          <w:lang w:val="en-US" w:eastAsia="zh-CN"/>
        </w:rPr>
        <w:t>3</w:t>
      </w:r>
      <w:r w:rsidRPr="001D144F">
        <w:rPr>
          <w:rFonts w:eastAsia="等线"/>
          <w:lang w:eastAsia="zh-CN"/>
        </w:rPr>
        <w:t xml:space="preserve">. </w:t>
      </w:r>
    </w:p>
    <w:p w14:paraId="7A5C359B" w14:textId="675E9221" w:rsidR="001D144F" w:rsidRPr="001D144F" w:rsidRDefault="001D144F" w:rsidP="001D144F">
      <w:pPr>
        <w:rPr>
          <w:rFonts w:eastAsia="等线"/>
          <w:lang w:eastAsia="zh-CN"/>
        </w:rPr>
      </w:pPr>
      <w:r w:rsidRPr="001D144F">
        <w:rPr>
          <w:rFonts w:eastAsia="等线"/>
          <w:lang w:eastAsia="zh-CN"/>
        </w:rPr>
        <w:t xml:space="preserve">If a UE is </w:t>
      </w:r>
      <w:r w:rsidRPr="001D144F">
        <w:rPr>
          <w:rFonts w:eastAsia="等线"/>
          <w:lang w:val="en-US" w:eastAsia="zh-CN"/>
        </w:rPr>
        <w:t xml:space="preserve">provided more than one configuration for UL grant Type 2 PUSCH or for </w:t>
      </w:r>
      <w:r w:rsidRPr="001D144F">
        <w:rPr>
          <w:rFonts w:eastAsia="等线"/>
          <w:lang w:eastAsia="zh-CN"/>
        </w:rPr>
        <w:t>SPS</w:t>
      </w:r>
      <w:r w:rsidRPr="001D144F">
        <w:rPr>
          <w:rFonts w:eastAsia="等线"/>
          <w:lang w:val="en-US" w:eastAsia="zh-CN"/>
        </w:rPr>
        <w:t xml:space="preserve"> PDSCH</w:t>
      </w:r>
      <w:r w:rsidRPr="001D144F">
        <w:rPr>
          <w:rFonts w:eastAsia="等线"/>
          <w:lang w:eastAsia="zh-CN"/>
        </w:rPr>
        <w:t xml:space="preserve"> </w:t>
      </w:r>
      <w:ins w:id="12" w:author="ASUSTeK" w:date="2022-09-29T14:18:00Z">
        <w:r w:rsidRPr="00CC4352">
          <w:rPr>
            <w:rFonts w:eastAsia="等线"/>
            <w:lang w:val="en-US" w:eastAsia="zh-CN"/>
          </w:rPr>
          <w:t>or a single configuration for SPS PDSCH for multicast</w:t>
        </w:r>
      </w:ins>
    </w:p>
    <w:p w14:paraId="3E8168DB" w14:textId="77777777" w:rsidR="001D144F" w:rsidRPr="001D144F" w:rsidRDefault="001D144F" w:rsidP="001D144F">
      <w:pPr>
        <w:ind w:left="568" w:hanging="284"/>
        <w:rPr>
          <w:rFonts w:eastAsia="等线"/>
          <w:lang w:val="en-US" w:eastAsia="zh-CN"/>
        </w:rPr>
      </w:pPr>
      <w:r w:rsidRPr="001D144F">
        <w:rPr>
          <w:rFonts w:eastAsia="宋体"/>
          <w:lang w:val="x-none"/>
        </w:rPr>
        <w:t>-</w:t>
      </w:r>
      <w:r w:rsidRPr="001D144F">
        <w:rPr>
          <w:rFonts w:eastAsia="宋体"/>
          <w:lang w:val="x-none"/>
        </w:rPr>
        <w:tab/>
      </w:r>
      <w:r w:rsidRPr="001D144F">
        <w:rPr>
          <w:rFonts w:eastAsia="等线"/>
          <w:lang w:val="en-US" w:eastAsia="zh-CN"/>
        </w:rPr>
        <w:t xml:space="preserve">if the UE is </w:t>
      </w:r>
      <w:r w:rsidRPr="001D144F">
        <w:rPr>
          <w:rFonts w:eastAsia="等线"/>
          <w:lang w:val="x-none" w:eastAsia="zh-CN"/>
        </w:rPr>
        <w:t xml:space="preserve">provided </w:t>
      </w:r>
      <w:r w:rsidRPr="001D144F">
        <w:rPr>
          <w:rFonts w:eastAsia="等线"/>
          <w:i/>
          <w:lang w:val="x-none" w:eastAsia="zh-CN"/>
        </w:rPr>
        <w:t>ConfiguredGrantConfigType2DeactivationStateList</w:t>
      </w:r>
      <w:r w:rsidRPr="001D144F">
        <w:rPr>
          <w:rFonts w:eastAsia="等线"/>
          <w:lang w:val="x-none" w:eastAsia="zh-CN"/>
        </w:rPr>
        <w:t xml:space="preserve"> or </w:t>
      </w:r>
      <w:proofErr w:type="spellStart"/>
      <w:r w:rsidRPr="001D144F">
        <w:rPr>
          <w:rFonts w:eastAsia="等线"/>
          <w:i/>
          <w:lang w:val="x-none" w:eastAsia="zh-CN"/>
        </w:rPr>
        <w:t>sps-ConfigDeactivationStateList</w:t>
      </w:r>
      <w:proofErr w:type="spellEnd"/>
      <w:r w:rsidRPr="001D144F">
        <w:rPr>
          <w:rFonts w:eastAsia="等线"/>
          <w:lang w:val="x-none" w:eastAsia="zh-CN"/>
        </w:rPr>
        <w:t xml:space="preserve">, </w:t>
      </w:r>
      <w:r w:rsidRPr="001D144F">
        <w:rPr>
          <w:rFonts w:eastAsia="等线"/>
          <w:lang w:val="en-US" w:eastAsia="zh-CN"/>
        </w:rPr>
        <w:t>a</w:t>
      </w:r>
      <w:r w:rsidRPr="001D144F">
        <w:rPr>
          <w:rFonts w:eastAsia="等线"/>
          <w:lang w:val="x-none" w:eastAsia="zh-CN"/>
        </w:rPr>
        <w:t xml:space="preserve"> value of the HARQ process number field </w:t>
      </w:r>
      <w:r w:rsidRPr="001D144F">
        <w:rPr>
          <w:rFonts w:eastAsia="等线"/>
          <w:lang w:val="en-US" w:eastAsia="zh-CN"/>
        </w:rPr>
        <w:t xml:space="preserve">in a DCI format </w:t>
      </w:r>
      <w:r w:rsidRPr="001D144F">
        <w:rPr>
          <w:rFonts w:eastAsia="等线"/>
          <w:lang w:val="x-none" w:eastAsia="zh-CN"/>
        </w:rPr>
        <w:t xml:space="preserve">indicates a corresponding entry </w:t>
      </w:r>
      <w:r w:rsidRPr="001D144F">
        <w:rPr>
          <w:rFonts w:eastAsia="等线"/>
          <w:lang w:val="en-US" w:eastAsia="zh-CN"/>
        </w:rPr>
        <w:t xml:space="preserve">for scheduling release of one or more UL grant Type 2 PUSCH or </w:t>
      </w:r>
      <w:r w:rsidRPr="001D144F">
        <w:rPr>
          <w:rFonts w:eastAsia="等线"/>
          <w:lang w:val="x-none" w:eastAsia="zh-CN"/>
        </w:rPr>
        <w:t>SPS</w:t>
      </w:r>
      <w:r w:rsidRPr="001D144F">
        <w:rPr>
          <w:rFonts w:eastAsia="等线"/>
          <w:lang w:val="en-US" w:eastAsia="zh-CN"/>
        </w:rPr>
        <w:t xml:space="preserve"> PDSCH configurations</w:t>
      </w:r>
    </w:p>
    <w:p w14:paraId="05A0629E" w14:textId="77777777" w:rsidR="001D144F" w:rsidRPr="001D144F" w:rsidRDefault="001D144F" w:rsidP="001D144F">
      <w:pPr>
        <w:ind w:left="568" w:hanging="284"/>
        <w:rPr>
          <w:rFonts w:eastAsia="等线"/>
          <w:lang w:val="en-US" w:eastAsia="zh-CN"/>
        </w:rPr>
      </w:pPr>
      <w:r w:rsidRPr="001D144F">
        <w:rPr>
          <w:rFonts w:eastAsia="宋体"/>
          <w:lang w:val="x-none"/>
        </w:rPr>
        <w:t>-</w:t>
      </w:r>
      <w:r w:rsidRPr="001D144F">
        <w:rPr>
          <w:rFonts w:eastAsia="宋体"/>
          <w:lang w:val="x-none"/>
        </w:rPr>
        <w:tab/>
      </w:r>
      <w:r w:rsidRPr="001D144F">
        <w:rPr>
          <w:rFonts w:eastAsia="等线"/>
          <w:lang w:val="en-US" w:eastAsia="zh-CN"/>
        </w:rPr>
        <w:t xml:space="preserve">if the UE is not </w:t>
      </w:r>
      <w:r w:rsidRPr="001D144F">
        <w:rPr>
          <w:rFonts w:eastAsia="等线"/>
          <w:lang w:val="x-none" w:eastAsia="zh-CN"/>
        </w:rPr>
        <w:t xml:space="preserve">provided </w:t>
      </w:r>
      <w:r w:rsidRPr="001D144F">
        <w:rPr>
          <w:rFonts w:eastAsia="等线"/>
          <w:i/>
          <w:lang w:val="x-none" w:eastAsia="zh-CN"/>
        </w:rPr>
        <w:t>ConfiguredGrantConfigType2DeactivationStateList</w:t>
      </w:r>
      <w:r w:rsidRPr="001D144F">
        <w:rPr>
          <w:rFonts w:eastAsia="等线"/>
          <w:lang w:val="x-none" w:eastAsia="zh-CN"/>
        </w:rPr>
        <w:t xml:space="preserve"> or </w:t>
      </w:r>
      <w:proofErr w:type="spellStart"/>
      <w:r w:rsidRPr="001D144F">
        <w:rPr>
          <w:rFonts w:eastAsia="等线"/>
          <w:i/>
          <w:lang w:val="x-none" w:eastAsia="zh-CN"/>
        </w:rPr>
        <w:t>sps-ConfigDeactivationStateList</w:t>
      </w:r>
      <w:proofErr w:type="spellEnd"/>
      <w:r w:rsidRPr="001D144F">
        <w:rPr>
          <w:rFonts w:eastAsia="等线"/>
          <w:lang w:val="x-none" w:eastAsia="zh-CN"/>
        </w:rPr>
        <w:t xml:space="preserve">, </w:t>
      </w:r>
      <w:r w:rsidRPr="001D144F">
        <w:rPr>
          <w:rFonts w:eastAsia="等线"/>
          <w:lang w:val="en-US" w:eastAsia="zh-CN"/>
        </w:rPr>
        <w:t>a</w:t>
      </w:r>
      <w:r w:rsidRPr="001D144F">
        <w:rPr>
          <w:rFonts w:eastAsia="等线"/>
          <w:lang w:val="x-none" w:eastAsia="zh-CN"/>
        </w:rPr>
        <w:t xml:space="preserve"> value of the HARQ process number field </w:t>
      </w:r>
      <w:r w:rsidRPr="001D144F">
        <w:rPr>
          <w:rFonts w:eastAsia="等线"/>
          <w:lang w:val="en-US" w:eastAsia="zh-CN"/>
        </w:rPr>
        <w:t xml:space="preserve">in a DCI format </w:t>
      </w:r>
      <w:r w:rsidRPr="001D144F">
        <w:rPr>
          <w:rFonts w:eastAsia="等线"/>
          <w:lang w:val="x-none" w:eastAsia="zh-CN"/>
        </w:rPr>
        <w:t xml:space="preserve">indicates </w:t>
      </w:r>
      <w:r w:rsidRPr="001D144F">
        <w:rPr>
          <w:rFonts w:eastAsia="等线"/>
          <w:lang w:val="en-US" w:eastAsia="zh-CN"/>
        </w:rPr>
        <w:t xml:space="preserve">a release for </w:t>
      </w:r>
      <w:r w:rsidRPr="001D144F">
        <w:rPr>
          <w:rFonts w:eastAsia="等线"/>
          <w:lang w:val="x-none" w:eastAsia="zh-CN"/>
        </w:rPr>
        <w:t>a</w:t>
      </w:r>
      <w:r w:rsidRPr="001D144F">
        <w:rPr>
          <w:rFonts w:eastAsia="等线"/>
          <w:lang w:val="en-US" w:eastAsia="zh-CN"/>
        </w:rPr>
        <w:t xml:space="preserve"> corresponding UL grant Type 2 PUSCH or for a </w:t>
      </w:r>
      <w:r w:rsidRPr="001D144F">
        <w:rPr>
          <w:rFonts w:eastAsia="等线"/>
          <w:lang w:val="x-none" w:eastAsia="zh-CN"/>
        </w:rPr>
        <w:t>SPS</w:t>
      </w:r>
      <w:r w:rsidRPr="001D144F">
        <w:rPr>
          <w:rFonts w:eastAsia="等线"/>
          <w:lang w:val="en-US" w:eastAsia="zh-CN"/>
        </w:rPr>
        <w:t xml:space="preserve"> PDSCH configuration </w:t>
      </w:r>
      <w:r w:rsidRPr="001D144F">
        <w:rPr>
          <w:rFonts w:eastAsia="宋体"/>
          <w:lang w:val="x-none" w:eastAsia="zh-CN"/>
        </w:rPr>
        <w:t xml:space="preserve">with a same value as provided by </w:t>
      </w:r>
      <w:proofErr w:type="spellStart"/>
      <w:r w:rsidRPr="001D144F">
        <w:rPr>
          <w:rFonts w:eastAsia="等线"/>
          <w:i/>
          <w:lang w:val="en-US" w:eastAsia="zh-CN"/>
        </w:rPr>
        <w:t>ConfiguredGrantConfigIndex</w:t>
      </w:r>
      <w:proofErr w:type="spellEnd"/>
      <w:r w:rsidRPr="001D144F">
        <w:rPr>
          <w:rFonts w:eastAsia="等线"/>
          <w:lang w:val="en-US" w:eastAsia="zh-CN"/>
        </w:rPr>
        <w:t xml:space="preserve"> or by </w:t>
      </w:r>
      <w:proofErr w:type="spellStart"/>
      <w:r w:rsidRPr="001D144F">
        <w:rPr>
          <w:rFonts w:eastAsia="宋体"/>
          <w:i/>
          <w:iCs/>
          <w:lang w:val="x-none"/>
        </w:rPr>
        <w:t>sps-ConfigIndex</w:t>
      </w:r>
      <w:proofErr w:type="spellEnd"/>
      <w:r w:rsidRPr="001D144F">
        <w:rPr>
          <w:rFonts w:eastAsia="宋体"/>
          <w:lang w:val="x-none" w:eastAsia="zh-CN"/>
        </w:rPr>
        <w:t>, respectively</w:t>
      </w:r>
    </w:p>
    <w:p w14:paraId="74F3FEB1" w14:textId="77777777" w:rsidR="001D144F" w:rsidRPr="001D144F" w:rsidRDefault="001D144F" w:rsidP="001D144F">
      <w:pPr>
        <w:rPr>
          <w:rFonts w:eastAsia="宋体"/>
        </w:rPr>
      </w:pPr>
      <w:r w:rsidRPr="001D144F">
        <w:rPr>
          <w:rFonts w:eastAsia="等线"/>
          <w:lang w:eastAsia="zh-CN"/>
        </w:rPr>
        <w:t>Validation of the DCI format is achieved if all fields for the DCI format are set according to Table 10.2-</w:t>
      </w:r>
      <w:r w:rsidRPr="001D144F">
        <w:rPr>
          <w:rFonts w:eastAsia="等线"/>
          <w:lang w:val="en-US" w:eastAsia="zh-CN"/>
        </w:rPr>
        <w:t>4</w:t>
      </w:r>
      <w:r w:rsidRPr="001D144F">
        <w:rPr>
          <w:rFonts w:eastAsia="等线"/>
          <w:lang w:eastAsia="zh-CN"/>
        </w:rPr>
        <w:t xml:space="preserve">. </w:t>
      </w:r>
    </w:p>
    <w:p w14:paraId="4F7ECE73" w14:textId="77777777" w:rsidR="001D144F" w:rsidRPr="001D144F" w:rsidRDefault="001D144F" w:rsidP="001D144F">
      <w:pPr>
        <w:rPr>
          <w:rFonts w:eastAsia="等线"/>
          <w:lang w:eastAsia="zh-CN"/>
        </w:rPr>
      </w:pPr>
      <w:r w:rsidRPr="001D144F">
        <w:rPr>
          <w:rFonts w:eastAsia="等线"/>
          <w:lang w:eastAsia="zh-CN"/>
        </w:rPr>
        <w:t>If validation is achieved, the UE considers the information in the DCI format as a valid activation or valid release of DL SPS or configured UL grant Type 2. If validation is not achieved, the UE discards all the information in the DCI format.</w:t>
      </w:r>
    </w:p>
    <w:p w14:paraId="4EC2FF3F" w14:textId="5BF0EF87" w:rsidR="001D144F" w:rsidRPr="001D144F" w:rsidRDefault="001D144F" w:rsidP="001D144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1D144F">
        <w:rPr>
          <w:rFonts w:ascii="Arial" w:eastAsia="宋体" w:hAnsi="Arial" w:cs="Arial"/>
          <w:b/>
          <w:bCs/>
          <w:szCs w:val="21"/>
          <w:lang w:eastAsia="zh-CN"/>
        </w:rPr>
        <w:t xml:space="preserve">Table 10.2-1: Special fields for single DL SPS or single UL grant Type 2 scheduling activation PDCCH validation </w:t>
      </w:r>
      <w:r w:rsidRPr="001D144F">
        <w:rPr>
          <w:rFonts w:ascii="Arial" w:eastAsia="宋体" w:hAnsi="Arial"/>
          <w:b/>
          <w:lang w:eastAsia="ko-KR"/>
        </w:rPr>
        <w:t>when a UE is provided a single</w:t>
      </w:r>
      <w:r w:rsidRPr="001D144F">
        <w:rPr>
          <w:rFonts w:ascii="Arial" w:eastAsia="宋体" w:hAnsi="Arial"/>
          <w:b/>
          <w:iCs/>
        </w:rPr>
        <w:t xml:space="preserve"> SPS PDSCH </w:t>
      </w:r>
      <w:ins w:id="13" w:author="ASUSTeK" w:date="2022-09-29T14:19:00Z">
        <w:r w:rsidRPr="007A4DEC">
          <w:rPr>
            <w:rFonts w:ascii="Arial" w:eastAsia="宋体" w:hAnsi="Arial"/>
            <w:b/>
            <w:iCs/>
            <w:lang w:val="en-US"/>
          </w:rPr>
          <w:t>for unicast</w:t>
        </w:r>
        <w:r w:rsidRPr="007A4DEC">
          <w:rPr>
            <w:rFonts w:ascii="Arial" w:eastAsia="宋体" w:hAnsi="Arial"/>
            <w:b/>
            <w:bCs/>
            <w:iCs/>
          </w:rPr>
          <w:t xml:space="preserve"> </w:t>
        </w:r>
      </w:ins>
      <w:r w:rsidRPr="001D144F">
        <w:rPr>
          <w:rFonts w:ascii="Arial" w:eastAsia="宋体" w:hAnsi="Arial" w:cs="Arial"/>
          <w:b/>
          <w:bCs/>
          <w:szCs w:val="21"/>
          <w:lang w:eastAsia="zh-CN"/>
        </w:rPr>
        <w:t xml:space="preserve">or UL grant Type 2 </w:t>
      </w:r>
      <w:r w:rsidRPr="001D144F">
        <w:rPr>
          <w:rFonts w:ascii="Arial" w:eastAsia="宋体" w:hAnsi="Arial"/>
          <w:b/>
          <w:iCs/>
        </w:rPr>
        <w:t xml:space="preserve">configuration </w:t>
      </w:r>
      <w:r w:rsidRPr="001D144F">
        <w:rPr>
          <w:rFonts w:ascii="Arial" w:eastAsia="MS Mincho" w:hAnsi="Arial" w:cs="Arial"/>
          <w:b/>
          <w:bCs/>
          <w:lang w:val="en-US" w:eastAsia="ko-KR"/>
        </w:rPr>
        <w:t>in the active DL/UL BWP of the scheduled cell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160"/>
        <w:gridCol w:w="2245"/>
        <w:gridCol w:w="2610"/>
      </w:tblGrid>
      <w:tr w:rsidR="001D144F" w:rsidRPr="001D144F" w14:paraId="48E497C4" w14:textId="77777777" w:rsidTr="00637D56">
        <w:trPr>
          <w:cantSplit/>
          <w:jc w:val="center"/>
        </w:trPr>
        <w:tc>
          <w:tcPr>
            <w:tcW w:w="2250" w:type="dxa"/>
            <w:shd w:val="clear" w:color="auto" w:fill="E0E0E0"/>
            <w:vAlign w:val="center"/>
          </w:tcPr>
          <w:p w14:paraId="29C6FC30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51C59148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 xml:space="preserve">DCI format 0_0/0_1/0_2 </w:t>
            </w:r>
          </w:p>
        </w:tc>
        <w:tc>
          <w:tcPr>
            <w:tcW w:w="2245" w:type="dxa"/>
            <w:shd w:val="clear" w:color="auto" w:fill="E0E0E0"/>
            <w:vAlign w:val="center"/>
          </w:tcPr>
          <w:p w14:paraId="23635AD0" w14:textId="2963BD11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>DCI format 1_0/1_2</w:t>
            </w:r>
            <w:del w:id="14" w:author="ASUSTeK" w:date="2022-09-29T14:19:00Z">
              <w:r w:rsidRPr="001D144F" w:rsidDel="001D144F">
                <w:rPr>
                  <w:rFonts w:ascii="Arial" w:eastAsia="宋体" w:hAnsi="Arial"/>
                  <w:b/>
                  <w:sz w:val="18"/>
                </w:rPr>
                <w:delText>/4_1</w:delText>
              </w:r>
            </w:del>
          </w:p>
        </w:tc>
        <w:tc>
          <w:tcPr>
            <w:tcW w:w="2610" w:type="dxa"/>
            <w:shd w:val="clear" w:color="auto" w:fill="E0E0E0"/>
            <w:vAlign w:val="center"/>
          </w:tcPr>
          <w:p w14:paraId="359FA75E" w14:textId="79AFD4C2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>DCI format 1_1</w:t>
            </w:r>
            <w:del w:id="15" w:author="ASUSTeK" w:date="2022-09-29T14:19:00Z">
              <w:r w:rsidRPr="001D144F" w:rsidDel="001D144F">
                <w:rPr>
                  <w:rFonts w:ascii="Arial" w:eastAsia="宋体" w:hAnsi="Arial"/>
                  <w:b/>
                  <w:sz w:val="18"/>
                </w:rPr>
                <w:delText>/4_2</w:delText>
              </w:r>
            </w:del>
          </w:p>
        </w:tc>
      </w:tr>
      <w:tr w:rsidR="001D144F" w:rsidRPr="001D144F" w14:paraId="7D08744F" w14:textId="77777777" w:rsidTr="00637D56">
        <w:trPr>
          <w:cantSplit/>
          <w:jc w:val="center"/>
        </w:trPr>
        <w:tc>
          <w:tcPr>
            <w:tcW w:w="2250" w:type="dxa"/>
            <w:vAlign w:val="center"/>
          </w:tcPr>
          <w:p w14:paraId="049F1326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HARQ process number</w:t>
            </w:r>
          </w:p>
          <w:p w14:paraId="65AE3D38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(if present)</w:t>
            </w:r>
          </w:p>
        </w:tc>
        <w:tc>
          <w:tcPr>
            <w:tcW w:w="2160" w:type="dxa"/>
            <w:vAlign w:val="center"/>
          </w:tcPr>
          <w:p w14:paraId="686F71D2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245" w:type="dxa"/>
            <w:vAlign w:val="center"/>
          </w:tcPr>
          <w:p w14:paraId="166E7562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610" w:type="dxa"/>
            <w:vAlign w:val="center"/>
          </w:tcPr>
          <w:p w14:paraId="269A0041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</w:tr>
      <w:tr w:rsidR="001D144F" w:rsidRPr="001D144F" w14:paraId="0598E1A8" w14:textId="77777777" w:rsidTr="00637D56">
        <w:trPr>
          <w:cantSplit/>
          <w:jc w:val="center"/>
        </w:trPr>
        <w:tc>
          <w:tcPr>
            <w:tcW w:w="2250" w:type="dxa"/>
            <w:vAlign w:val="center"/>
          </w:tcPr>
          <w:p w14:paraId="4862EB77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Redundancy version</w:t>
            </w:r>
          </w:p>
          <w:p w14:paraId="15F01C4F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(if present)</w:t>
            </w:r>
          </w:p>
        </w:tc>
        <w:tc>
          <w:tcPr>
            <w:tcW w:w="2160" w:type="dxa"/>
            <w:vAlign w:val="center"/>
          </w:tcPr>
          <w:p w14:paraId="377AC1A4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245" w:type="dxa"/>
            <w:vAlign w:val="center"/>
          </w:tcPr>
          <w:p w14:paraId="7B637A3B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610" w:type="dxa"/>
            <w:vAlign w:val="center"/>
          </w:tcPr>
          <w:p w14:paraId="3255187A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For the enabled transport block: set to all '0's</w:t>
            </w:r>
          </w:p>
        </w:tc>
      </w:tr>
    </w:tbl>
    <w:p w14:paraId="55159BA2" w14:textId="77777777" w:rsidR="001D144F" w:rsidRPr="001D144F" w:rsidRDefault="001D144F" w:rsidP="001D144F">
      <w:pPr>
        <w:jc w:val="both"/>
        <w:rPr>
          <w:rFonts w:ascii="等线" w:eastAsia="等线" w:hAnsi="等线" w:cs="Calibri"/>
          <w:sz w:val="21"/>
          <w:szCs w:val="21"/>
          <w:lang w:eastAsia="zh-CN"/>
        </w:rPr>
      </w:pPr>
    </w:p>
    <w:p w14:paraId="39007922" w14:textId="73E0DBB7" w:rsidR="001D144F" w:rsidRPr="001D144F" w:rsidRDefault="001D144F" w:rsidP="001D144F">
      <w:pPr>
        <w:keepNext/>
        <w:keepLines/>
        <w:spacing w:before="60"/>
        <w:jc w:val="center"/>
        <w:rPr>
          <w:rFonts w:ascii="Arial" w:eastAsia="宋体" w:hAnsi="Arial"/>
          <w:b/>
          <w:lang w:eastAsia="zh-CN"/>
        </w:rPr>
      </w:pPr>
      <w:r w:rsidRPr="001D144F">
        <w:rPr>
          <w:rFonts w:ascii="Arial" w:eastAsia="宋体" w:hAnsi="Arial"/>
          <w:b/>
          <w:lang w:eastAsia="zh-CN"/>
        </w:rPr>
        <w:lastRenderedPageBreak/>
        <w:t xml:space="preserve">Table 10.2-2: Special fields for single DL SPS or single UL grant Type 2 scheduling release PDCCH validation </w:t>
      </w:r>
      <w:r w:rsidRPr="001D144F">
        <w:rPr>
          <w:rFonts w:ascii="Arial" w:eastAsia="MS Mincho" w:hAnsi="Arial" w:cs="Arial"/>
          <w:b/>
          <w:bCs/>
          <w:lang w:val="en-US" w:eastAsia="ko-KR"/>
        </w:rPr>
        <w:t>when a UE is provided a single</w:t>
      </w:r>
      <w:r w:rsidRPr="001D144F">
        <w:rPr>
          <w:rFonts w:ascii="Arial" w:eastAsia="MS Mincho" w:hAnsi="Arial" w:cs="Arial"/>
          <w:b/>
          <w:bCs/>
          <w:lang w:val="en-US"/>
        </w:rPr>
        <w:t xml:space="preserve"> SPS PDSCH </w:t>
      </w:r>
      <w:ins w:id="16" w:author="ASUSTeK" w:date="2022-09-29T14:19:00Z">
        <w:r w:rsidRPr="007A4DEC">
          <w:rPr>
            <w:rFonts w:ascii="Arial" w:eastAsia="宋体" w:hAnsi="Arial"/>
            <w:b/>
            <w:iCs/>
            <w:lang w:val="en-US"/>
          </w:rPr>
          <w:t>for unicast</w:t>
        </w:r>
        <w:r w:rsidRPr="007A4DEC">
          <w:rPr>
            <w:rFonts w:ascii="Arial" w:eastAsia="宋体" w:hAnsi="Arial"/>
            <w:b/>
            <w:bCs/>
            <w:iCs/>
          </w:rPr>
          <w:t xml:space="preserve"> </w:t>
        </w:r>
      </w:ins>
      <w:r w:rsidRPr="001D144F">
        <w:rPr>
          <w:rFonts w:ascii="Arial" w:eastAsia="MS Mincho" w:hAnsi="Arial" w:cs="Arial"/>
          <w:b/>
          <w:bCs/>
          <w:lang w:val="en-US"/>
        </w:rPr>
        <w:t>or UL grant Type 2 configuration</w:t>
      </w:r>
      <w:r w:rsidRPr="001D144F">
        <w:rPr>
          <w:rFonts w:ascii="Arial" w:eastAsia="MS Mincho" w:hAnsi="Arial" w:cs="Arial"/>
          <w:b/>
          <w:bCs/>
          <w:lang w:val="en-US" w:eastAsia="ko-KR"/>
        </w:rPr>
        <w:t xml:space="preserve"> in the active DL/UL BWP of the scheduled cell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2160"/>
        <w:gridCol w:w="2060"/>
      </w:tblGrid>
      <w:tr w:rsidR="001D144F" w:rsidRPr="001D144F" w14:paraId="0069B5D9" w14:textId="77777777" w:rsidTr="00637D56">
        <w:trPr>
          <w:cantSplit/>
          <w:jc w:val="center"/>
        </w:trPr>
        <w:tc>
          <w:tcPr>
            <w:tcW w:w="2615" w:type="dxa"/>
            <w:shd w:val="clear" w:color="auto" w:fill="E0E0E0"/>
            <w:vAlign w:val="center"/>
          </w:tcPr>
          <w:p w14:paraId="6233DAAD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7A590A11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 xml:space="preserve">DCI format 0_0/0_1/0_2 </w:t>
            </w:r>
          </w:p>
        </w:tc>
        <w:tc>
          <w:tcPr>
            <w:tcW w:w="2060" w:type="dxa"/>
            <w:shd w:val="clear" w:color="auto" w:fill="E0E0E0"/>
            <w:vAlign w:val="center"/>
          </w:tcPr>
          <w:p w14:paraId="44E42B9B" w14:textId="1459F3BE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>DCI format 1_0/1_1/1_2</w:t>
            </w:r>
            <w:del w:id="17" w:author="ASUSTeK" w:date="2022-09-29T14:19:00Z">
              <w:r w:rsidRPr="001D144F" w:rsidDel="001D144F">
                <w:rPr>
                  <w:rFonts w:ascii="Arial" w:eastAsia="宋体" w:hAnsi="Arial"/>
                  <w:b/>
                  <w:sz w:val="18"/>
                </w:rPr>
                <w:delText>/4_1/4_2</w:delText>
              </w:r>
            </w:del>
          </w:p>
        </w:tc>
      </w:tr>
      <w:tr w:rsidR="001D144F" w:rsidRPr="001D144F" w14:paraId="1A11F4B8" w14:textId="77777777" w:rsidTr="00637D56">
        <w:trPr>
          <w:cantSplit/>
          <w:jc w:val="center"/>
        </w:trPr>
        <w:tc>
          <w:tcPr>
            <w:tcW w:w="2615" w:type="dxa"/>
            <w:vAlign w:val="center"/>
          </w:tcPr>
          <w:p w14:paraId="727205D1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HARQ process number</w:t>
            </w:r>
          </w:p>
          <w:p w14:paraId="1B5627C7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(if present)</w:t>
            </w:r>
          </w:p>
        </w:tc>
        <w:tc>
          <w:tcPr>
            <w:tcW w:w="2160" w:type="dxa"/>
            <w:vAlign w:val="center"/>
          </w:tcPr>
          <w:p w14:paraId="5340C11A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060" w:type="dxa"/>
            <w:vAlign w:val="center"/>
          </w:tcPr>
          <w:p w14:paraId="763CEB0B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</w:tr>
      <w:tr w:rsidR="001D144F" w:rsidRPr="001D144F" w14:paraId="0645912D" w14:textId="77777777" w:rsidTr="00637D56">
        <w:trPr>
          <w:cantSplit/>
          <w:jc w:val="center"/>
        </w:trPr>
        <w:tc>
          <w:tcPr>
            <w:tcW w:w="2615" w:type="dxa"/>
            <w:vAlign w:val="center"/>
          </w:tcPr>
          <w:p w14:paraId="3DE5E3BA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Redundancy version</w:t>
            </w:r>
          </w:p>
          <w:p w14:paraId="375E28D8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(if present)</w:t>
            </w:r>
          </w:p>
        </w:tc>
        <w:tc>
          <w:tcPr>
            <w:tcW w:w="2160" w:type="dxa"/>
            <w:vAlign w:val="center"/>
          </w:tcPr>
          <w:p w14:paraId="3251AAE1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060" w:type="dxa"/>
            <w:vAlign w:val="center"/>
          </w:tcPr>
          <w:p w14:paraId="02154D5D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</w:tr>
      <w:tr w:rsidR="001D144F" w:rsidRPr="001D144F" w14:paraId="0E926F09" w14:textId="77777777" w:rsidTr="00637D56">
        <w:trPr>
          <w:cantSplit/>
          <w:jc w:val="center"/>
        </w:trPr>
        <w:tc>
          <w:tcPr>
            <w:tcW w:w="2615" w:type="dxa"/>
            <w:vAlign w:val="center"/>
          </w:tcPr>
          <w:p w14:paraId="35DF1B28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Modulation and coding scheme</w:t>
            </w:r>
          </w:p>
        </w:tc>
        <w:tc>
          <w:tcPr>
            <w:tcW w:w="2160" w:type="dxa"/>
            <w:vAlign w:val="center"/>
          </w:tcPr>
          <w:p w14:paraId="4B2193A8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'1's</w:t>
            </w:r>
          </w:p>
        </w:tc>
        <w:tc>
          <w:tcPr>
            <w:tcW w:w="2060" w:type="dxa"/>
            <w:vAlign w:val="center"/>
          </w:tcPr>
          <w:p w14:paraId="622A5F2F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'1's</w:t>
            </w:r>
          </w:p>
        </w:tc>
      </w:tr>
      <w:tr w:rsidR="001D144F" w:rsidRPr="001D144F" w14:paraId="03D5154D" w14:textId="77777777" w:rsidTr="00637D56">
        <w:trPr>
          <w:cantSplit/>
          <w:jc w:val="center"/>
        </w:trPr>
        <w:tc>
          <w:tcPr>
            <w:tcW w:w="2615" w:type="dxa"/>
            <w:vAlign w:val="center"/>
          </w:tcPr>
          <w:p w14:paraId="22BA6165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Frequency domain resource assignment</w:t>
            </w:r>
          </w:p>
        </w:tc>
        <w:tc>
          <w:tcPr>
            <w:tcW w:w="2160" w:type="dxa"/>
            <w:vAlign w:val="center"/>
          </w:tcPr>
          <w:p w14:paraId="63373136" w14:textId="77777777" w:rsidR="001D144F" w:rsidRPr="001D144F" w:rsidRDefault="001D144F" w:rsidP="001D144F">
            <w:pPr>
              <w:widowControl w:val="0"/>
              <w:spacing w:after="12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1D144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set to all '0's for FDRA Type 2 with </w:t>
            </w:r>
            <m:oMath>
              <m:r>
                <w:rPr>
                  <w:rFonts w:ascii="Cambria Math" w:eastAsia="Calibri" w:hAnsi="Cambria Math" w:cs="Arial"/>
                  <w:sz w:val="18"/>
                  <w:szCs w:val="18"/>
                  <w:lang w:val="sv-SE" w:eastAsia="ja-JP"/>
                </w:rPr>
                <m:t>μ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val="en-US" w:eastAsia="ja-JP"/>
                </w:rPr>
                <m:t>=1</m:t>
              </m:r>
            </m:oMath>
          </w:p>
          <w:p w14:paraId="5767D66F" w14:textId="77777777" w:rsidR="001D144F" w:rsidRPr="001D144F" w:rsidRDefault="001D144F" w:rsidP="001D144F">
            <w:pPr>
              <w:widowControl w:val="0"/>
              <w:spacing w:after="12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459A36CB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'1's, otherwise</w:t>
            </w:r>
          </w:p>
        </w:tc>
        <w:tc>
          <w:tcPr>
            <w:tcW w:w="2060" w:type="dxa"/>
            <w:vAlign w:val="center"/>
          </w:tcPr>
          <w:p w14:paraId="4834D4C0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 xml:space="preserve">set to all '0's for FDRA Type 0 or for </w:t>
            </w:r>
            <w:proofErr w:type="spellStart"/>
            <w:r w:rsidRPr="001D144F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dynamicSwitch</w:t>
            </w:r>
            <w:proofErr w:type="spellEnd"/>
          </w:p>
          <w:p w14:paraId="2DD29CC6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'1's for FDRA Type 1</w:t>
            </w:r>
          </w:p>
        </w:tc>
      </w:tr>
    </w:tbl>
    <w:p w14:paraId="209ED562" w14:textId="77777777" w:rsidR="001D144F" w:rsidRPr="001D144F" w:rsidRDefault="001D144F" w:rsidP="001D144F">
      <w:pPr>
        <w:rPr>
          <w:rFonts w:eastAsia="宋体"/>
        </w:rPr>
      </w:pPr>
    </w:p>
    <w:p w14:paraId="086CE31A" w14:textId="3E7A126A" w:rsidR="001D144F" w:rsidRPr="001D144F" w:rsidRDefault="001D144F" w:rsidP="001D144F">
      <w:pPr>
        <w:keepNext/>
        <w:keepLines/>
        <w:spacing w:before="180"/>
        <w:jc w:val="center"/>
        <w:rPr>
          <w:rFonts w:ascii="Arial" w:eastAsia="宋体" w:hAnsi="Arial"/>
          <w:b/>
        </w:rPr>
      </w:pPr>
      <w:r w:rsidRPr="001D144F">
        <w:rPr>
          <w:rFonts w:ascii="Arial" w:eastAsia="宋体" w:hAnsi="Arial" w:cs="Arial"/>
          <w:b/>
          <w:bCs/>
          <w:szCs w:val="21"/>
          <w:lang w:eastAsia="zh-CN"/>
        </w:rPr>
        <w:t xml:space="preserve">Table 10.2-3: Special fields for a single DL SPS or single UL grant Type 2 scheduling activation PDCCH validation when a UE is provided multiple DL SPS or UL grant Type 2 configurations </w:t>
      </w:r>
      <w:r w:rsidRPr="001D144F">
        <w:rPr>
          <w:rFonts w:ascii="Arial" w:eastAsia="MS Mincho" w:hAnsi="Arial" w:cs="Arial"/>
          <w:b/>
          <w:bCs/>
          <w:lang w:val="en-US" w:eastAsia="ko-KR"/>
        </w:rPr>
        <w:t>in the active DL/UL BWP of the scheduled cell</w:t>
      </w:r>
      <w:ins w:id="18" w:author="ASUSTeK" w:date="2022-09-29T14:19:00Z">
        <w:r>
          <w:rPr>
            <w:rFonts w:ascii="Arial" w:eastAsia="MS Mincho" w:hAnsi="Arial" w:cs="Arial"/>
            <w:b/>
            <w:bCs/>
            <w:lang w:val="en-US" w:eastAsia="ko-KR"/>
          </w:rPr>
          <w:t xml:space="preserve"> or</w:t>
        </w:r>
        <w:r w:rsidRPr="000679E2">
          <w:rPr>
            <w:rFonts w:ascii="Arial" w:eastAsia="宋体" w:hAnsi="Arial" w:cs="Arial"/>
            <w:b/>
            <w:bCs/>
            <w:szCs w:val="21"/>
            <w:lang w:eastAsia="zh-CN"/>
          </w:rPr>
          <w:t xml:space="preserve"> when a UE is provided </w:t>
        </w:r>
        <w:r>
          <w:rPr>
            <w:rFonts w:ascii="Arial" w:eastAsia="宋体" w:hAnsi="Arial" w:cs="Arial"/>
            <w:b/>
            <w:bCs/>
            <w:szCs w:val="21"/>
            <w:lang w:eastAsia="zh-CN"/>
          </w:rPr>
          <w:t>single</w:t>
        </w:r>
        <w:r w:rsidRPr="000679E2">
          <w:rPr>
            <w:rFonts w:ascii="Arial" w:eastAsia="宋体" w:hAnsi="Arial" w:cs="Arial"/>
            <w:b/>
            <w:bCs/>
            <w:szCs w:val="21"/>
            <w:lang w:eastAsia="zh-CN"/>
          </w:rPr>
          <w:t xml:space="preserve"> DL SPS </w:t>
        </w:r>
        <w:r>
          <w:rPr>
            <w:rFonts w:ascii="Arial" w:eastAsia="宋体" w:hAnsi="Arial" w:cs="Arial"/>
            <w:b/>
            <w:bCs/>
            <w:szCs w:val="21"/>
            <w:lang w:eastAsia="zh-CN"/>
          </w:rPr>
          <w:t>configuration</w:t>
        </w:r>
        <w:r w:rsidRPr="000679E2">
          <w:rPr>
            <w:rFonts w:ascii="Arial" w:eastAsia="宋体" w:hAnsi="Arial" w:cs="Arial"/>
            <w:b/>
            <w:bCs/>
            <w:szCs w:val="21"/>
            <w:lang w:eastAsia="zh-CN"/>
          </w:rPr>
          <w:t xml:space="preserve"> </w:t>
        </w:r>
        <w:r>
          <w:rPr>
            <w:rFonts w:ascii="Arial" w:eastAsia="宋体" w:hAnsi="Arial" w:cs="Arial"/>
            <w:b/>
            <w:bCs/>
            <w:szCs w:val="21"/>
            <w:lang w:eastAsia="zh-CN"/>
          </w:rPr>
          <w:t xml:space="preserve">for multicast </w:t>
        </w:r>
        <w:r>
          <w:rPr>
            <w:rFonts w:ascii="Arial" w:eastAsia="MS Mincho" w:hAnsi="Arial" w:cs="Arial"/>
            <w:b/>
            <w:bCs/>
            <w:lang w:val="en-US" w:eastAsia="ko-KR"/>
          </w:rPr>
          <w:t>in the active DL</w:t>
        </w:r>
        <w:r w:rsidRPr="000679E2">
          <w:rPr>
            <w:rFonts w:ascii="Arial" w:eastAsia="MS Mincho" w:hAnsi="Arial" w:cs="Arial"/>
            <w:b/>
            <w:bCs/>
            <w:lang w:val="en-US" w:eastAsia="ko-KR"/>
          </w:rPr>
          <w:t xml:space="preserve"> BWP of the scheduled cell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160"/>
        <w:gridCol w:w="2245"/>
        <w:gridCol w:w="2610"/>
      </w:tblGrid>
      <w:tr w:rsidR="001D144F" w:rsidRPr="001D144F" w14:paraId="79045EC9" w14:textId="77777777" w:rsidTr="00637D56">
        <w:trPr>
          <w:cantSplit/>
          <w:jc w:val="center"/>
        </w:trPr>
        <w:tc>
          <w:tcPr>
            <w:tcW w:w="2250" w:type="dxa"/>
            <w:shd w:val="clear" w:color="auto" w:fill="E0E0E0"/>
            <w:vAlign w:val="center"/>
          </w:tcPr>
          <w:p w14:paraId="54510F65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44C88350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 xml:space="preserve">DCI format 0_0/0_1/0_2 </w:t>
            </w:r>
          </w:p>
        </w:tc>
        <w:tc>
          <w:tcPr>
            <w:tcW w:w="2245" w:type="dxa"/>
            <w:shd w:val="clear" w:color="auto" w:fill="E0E0E0"/>
            <w:vAlign w:val="center"/>
          </w:tcPr>
          <w:p w14:paraId="5B6263EF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>DCI format 1_0/1_2/4_1</w:t>
            </w:r>
          </w:p>
        </w:tc>
        <w:tc>
          <w:tcPr>
            <w:tcW w:w="2610" w:type="dxa"/>
            <w:shd w:val="clear" w:color="auto" w:fill="E0E0E0"/>
            <w:vAlign w:val="center"/>
          </w:tcPr>
          <w:p w14:paraId="68A0B9CA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>DCI format 1_1/4_2</w:t>
            </w:r>
          </w:p>
        </w:tc>
      </w:tr>
      <w:tr w:rsidR="001D144F" w:rsidRPr="001D144F" w14:paraId="005C1ED6" w14:textId="77777777" w:rsidTr="00637D56">
        <w:trPr>
          <w:cantSplit/>
          <w:jc w:val="center"/>
        </w:trPr>
        <w:tc>
          <w:tcPr>
            <w:tcW w:w="2250" w:type="dxa"/>
            <w:vAlign w:val="center"/>
          </w:tcPr>
          <w:p w14:paraId="37B52E25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Redundancy version</w:t>
            </w:r>
          </w:p>
          <w:p w14:paraId="3CB81549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(if present)</w:t>
            </w:r>
          </w:p>
        </w:tc>
        <w:tc>
          <w:tcPr>
            <w:tcW w:w="2160" w:type="dxa"/>
            <w:vAlign w:val="center"/>
          </w:tcPr>
          <w:p w14:paraId="7D15752C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245" w:type="dxa"/>
            <w:vAlign w:val="center"/>
          </w:tcPr>
          <w:p w14:paraId="3B3D0927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610" w:type="dxa"/>
            <w:vAlign w:val="center"/>
          </w:tcPr>
          <w:p w14:paraId="2F94F3DD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For the enabled transport block: set to all '0's</w:t>
            </w:r>
          </w:p>
        </w:tc>
      </w:tr>
    </w:tbl>
    <w:p w14:paraId="69179809" w14:textId="77777777" w:rsidR="001D144F" w:rsidRPr="001D144F" w:rsidRDefault="001D144F" w:rsidP="001D144F">
      <w:pPr>
        <w:rPr>
          <w:rFonts w:eastAsia="宋体"/>
          <w:lang w:eastAsia="zh-CN"/>
        </w:rPr>
      </w:pPr>
    </w:p>
    <w:p w14:paraId="49307620" w14:textId="4CD47EF2" w:rsidR="001D144F" w:rsidRPr="001D144F" w:rsidRDefault="001D144F" w:rsidP="001D144F">
      <w:pPr>
        <w:keepNext/>
        <w:keepLines/>
        <w:spacing w:before="180"/>
        <w:jc w:val="center"/>
        <w:rPr>
          <w:rFonts w:ascii="Arial" w:eastAsia="宋体" w:hAnsi="Arial"/>
          <w:b/>
          <w:lang w:eastAsia="zh-CN"/>
        </w:rPr>
      </w:pPr>
      <w:r w:rsidRPr="001D144F">
        <w:rPr>
          <w:rFonts w:ascii="Arial" w:eastAsia="宋体" w:hAnsi="Arial"/>
          <w:b/>
          <w:lang w:eastAsia="zh-CN"/>
        </w:rPr>
        <w:t xml:space="preserve">Table 10.2-4: Special fields for a single or multiple DL SPS and UL grant Type 2 scheduling release PDCCH validation </w:t>
      </w:r>
      <w:r w:rsidRPr="001D144F">
        <w:rPr>
          <w:rFonts w:ascii="Arial" w:eastAsia="MS Mincho" w:hAnsi="Arial" w:cs="Arial"/>
          <w:b/>
          <w:bCs/>
          <w:lang w:val="en-US"/>
        </w:rPr>
        <w:t>when a UE is provided multiple DL SPS or UL grant Type 2 configurations</w:t>
      </w:r>
      <w:r w:rsidRPr="001D144F">
        <w:rPr>
          <w:rFonts w:ascii="Arial" w:eastAsia="MS Mincho" w:hAnsi="Arial" w:cs="Arial"/>
          <w:b/>
          <w:bCs/>
          <w:lang w:val="en-US" w:eastAsia="ko-KR"/>
        </w:rPr>
        <w:t xml:space="preserve"> in the active DL/UL BWP of the scheduled cell</w:t>
      </w:r>
      <w:ins w:id="19" w:author="ASUSTeK" w:date="2022-09-29T14:20:00Z">
        <w:r>
          <w:rPr>
            <w:rFonts w:ascii="Arial" w:eastAsia="MS Mincho" w:hAnsi="Arial" w:cs="Arial"/>
            <w:b/>
            <w:bCs/>
            <w:lang w:val="en-US" w:eastAsia="ko-KR"/>
          </w:rPr>
          <w:t xml:space="preserve"> or</w:t>
        </w:r>
        <w:r w:rsidRPr="000679E2">
          <w:rPr>
            <w:rFonts w:ascii="Arial" w:eastAsia="宋体" w:hAnsi="Arial" w:cs="Arial"/>
            <w:b/>
            <w:bCs/>
            <w:szCs w:val="21"/>
            <w:lang w:eastAsia="zh-CN"/>
          </w:rPr>
          <w:t xml:space="preserve"> when a UE is provided </w:t>
        </w:r>
        <w:r>
          <w:rPr>
            <w:rFonts w:ascii="Arial" w:eastAsia="宋体" w:hAnsi="Arial" w:cs="Arial"/>
            <w:b/>
            <w:bCs/>
            <w:szCs w:val="21"/>
            <w:lang w:eastAsia="zh-CN"/>
          </w:rPr>
          <w:t>single</w:t>
        </w:r>
        <w:r w:rsidRPr="000679E2">
          <w:rPr>
            <w:rFonts w:ascii="Arial" w:eastAsia="宋体" w:hAnsi="Arial" w:cs="Arial"/>
            <w:b/>
            <w:bCs/>
            <w:szCs w:val="21"/>
            <w:lang w:eastAsia="zh-CN"/>
          </w:rPr>
          <w:t xml:space="preserve"> DL SPS </w:t>
        </w:r>
        <w:r>
          <w:rPr>
            <w:rFonts w:ascii="Arial" w:eastAsia="宋体" w:hAnsi="Arial" w:cs="Arial"/>
            <w:b/>
            <w:bCs/>
            <w:szCs w:val="21"/>
            <w:lang w:eastAsia="zh-CN"/>
          </w:rPr>
          <w:t>configuration</w:t>
        </w:r>
        <w:r w:rsidRPr="000679E2">
          <w:rPr>
            <w:rFonts w:ascii="Arial" w:eastAsia="宋体" w:hAnsi="Arial" w:cs="Arial"/>
            <w:b/>
            <w:bCs/>
            <w:szCs w:val="21"/>
            <w:lang w:eastAsia="zh-CN"/>
          </w:rPr>
          <w:t xml:space="preserve"> </w:t>
        </w:r>
        <w:r>
          <w:rPr>
            <w:rFonts w:ascii="Arial" w:eastAsia="宋体" w:hAnsi="Arial" w:cs="Arial"/>
            <w:b/>
            <w:bCs/>
            <w:szCs w:val="21"/>
            <w:lang w:eastAsia="zh-CN"/>
          </w:rPr>
          <w:t xml:space="preserve">for multicast </w:t>
        </w:r>
        <w:r>
          <w:rPr>
            <w:rFonts w:ascii="Arial" w:eastAsia="MS Mincho" w:hAnsi="Arial" w:cs="Arial"/>
            <w:b/>
            <w:bCs/>
            <w:lang w:val="en-US" w:eastAsia="ko-KR"/>
          </w:rPr>
          <w:t>in the active DL</w:t>
        </w:r>
        <w:r w:rsidRPr="000679E2">
          <w:rPr>
            <w:rFonts w:ascii="Arial" w:eastAsia="MS Mincho" w:hAnsi="Arial" w:cs="Arial"/>
            <w:b/>
            <w:bCs/>
            <w:lang w:val="en-US" w:eastAsia="ko-KR"/>
          </w:rPr>
          <w:t xml:space="preserve"> BWP of the scheduled cell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2160"/>
        <w:gridCol w:w="2680"/>
      </w:tblGrid>
      <w:tr w:rsidR="001D144F" w:rsidRPr="001D144F" w14:paraId="350BD6BB" w14:textId="77777777" w:rsidTr="00637D56">
        <w:trPr>
          <w:cantSplit/>
          <w:jc w:val="center"/>
        </w:trPr>
        <w:tc>
          <w:tcPr>
            <w:tcW w:w="3435" w:type="dxa"/>
            <w:shd w:val="clear" w:color="auto" w:fill="E0E0E0"/>
            <w:vAlign w:val="center"/>
          </w:tcPr>
          <w:p w14:paraId="63307E38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566706F4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 xml:space="preserve">DCI format 0_0/0_1/0_2 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4982ABF6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D144F">
              <w:rPr>
                <w:rFonts w:ascii="Arial" w:eastAsia="宋体" w:hAnsi="Arial"/>
                <w:b/>
                <w:sz w:val="18"/>
              </w:rPr>
              <w:t>DCI format 1_0/1_1/1_2/4_1/4_2</w:t>
            </w:r>
          </w:p>
        </w:tc>
      </w:tr>
      <w:tr w:rsidR="001D144F" w:rsidRPr="001D144F" w14:paraId="3272046B" w14:textId="77777777" w:rsidTr="00637D56">
        <w:trPr>
          <w:cantSplit/>
          <w:jc w:val="center"/>
        </w:trPr>
        <w:tc>
          <w:tcPr>
            <w:tcW w:w="3435" w:type="dxa"/>
            <w:vAlign w:val="center"/>
          </w:tcPr>
          <w:p w14:paraId="2239A006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Redundancy version</w:t>
            </w:r>
          </w:p>
          <w:p w14:paraId="17BCC2B9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(if present)</w:t>
            </w:r>
          </w:p>
        </w:tc>
        <w:tc>
          <w:tcPr>
            <w:tcW w:w="2160" w:type="dxa"/>
            <w:vAlign w:val="center"/>
          </w:tcPr>
          <w:p w14:paraId="3F87040E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  <w:tc>
          <w:tcPr>
            <w:tcW w:w="2680" w:type="dxa"/>
            <w:vAlign w:val="center"/>
          </w:tcPr>
          <w:p w14:paraId="39B3668D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'0's</w:t>
            </w:r>
          </w:p>
        </w:tc>
      </w:tr>
      <w:tr w:rsidR="001D144F" w:rsidRPr="001D144F" w14:paraId="401EFC08" w14:textId="77777777" w:rsidTr="00637D56">
        <w:trPr>
          <w:cantSplit/>
          <w:jc w:val="center"/>
        </w:trPr>
        <w:tc>
          <w:tcPr>
            <w:tcW w:w="3435" w:type="dxa"/>
            <w:vAlign w:val="center"/>
          </w:tcPr>
          <w:p w14:paraId="5B204480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Modulation and coding scheme</w:t>
            </w:r>
          </w:p>
        </w:tc>
        <w:tc>
          <w:tcPr>
            <w:tcW w:w="2160" w:type="dxa"/>
            <w:vAlign w:val="center"/>
          </w:tcPr>
          <w:p w14:paraId="7FF0D536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'1's</w:t>
            </w:r>
          </w:p>
        </w:tc>
        <w:tc>
          <w:tcPr>
            <w:tcW w:w="2680" w:type="dxa"/>
            <w:vAlign w:val="center"/>
          </w:tcPr>
          <w:p w14:paraId="55307C57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'1's</w:t>
            </w:r>
          </w:p>
        </w:tc>
      </w:tr>
      <w:tr w:rsidR="001D144F" w:rsidRPr="001D144F" w14:paraId="2D869C10" w14:textId="77777777" w:rsidTr="00637D56">
        <w:trPr>
          <w:cantSplit/>
          <w:jc w:val="center"/>
        </w:trPr>
        <w:tc>
          <w:tcPr>
            <w:tcW w:w="3435" w:type="dxa"/>
            <w:vAlign w:val="center"/>
          </w:tcPr>
          <w:p w14:paraId="7FB7A45B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Frequency domain resource assignment</w:t>
            </w:r>
          </w:p>
        </w:tc>
        <w:tc>
          <w:tcPr>
            <w:tcW w:w="2160" w:type="dxa"/>
            <w:vAlign w:val="center"/>
          </w:tcPr>
          <w:p w14:paraId="43293503" w14:textId="77777777" w:rsidR="001D144F" w:rsidRPr="001D144F" w:rsidRDefault="001D144F" w:rsidP="001D144F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1D144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set to all '0's for FDRA Type 2 with </w:t>
            </w:r>
            <m:oMath>
              <m:r>
                <w:rPr>
                  <w:rFonts w:ascii="Cambria Math" w:eastAsia="Calibri" w:hAnsi="Cambria Math" w:cs="Arial"/>
                  <w:sz w:val="18"/>
                  <w:szCs w:val="18"/>
                  <w:lang w:val="sv-SE" w:eastAsia="ja-JP"/>
                </w:rPr>
                <m:t>μ</m:t>
              </m:r>
              <m:r>
                <w:rPr>
                  <w:rFonts w:ascii="Cambria Math" w:eastAsia="Calibri" w:hAnsi="Cambria Math" w:cs="Arial"/>
                  <w:sz w:val="18"/>
                  <w:szCs w:val="18"/>
                  <w:lang w:val="en-US" w:eastAsia="ja-JP"/>
                </w:rPr>
                <m:t>=1</m:t>
              </m:r>
            </m:oMath>
          </w:p>
          <w:p w14:paraId="1EE39AF8" w14:textId="77777777" w:rsidR="001D144F" w:rsidRPr="001D144F" w:rsidRDefault="001D144F" w:rsidP="001D144F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1CBCDEA2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'1's, otherwise</w:t>
            </w:r>
          </w:p>
        </w:tc>
        <w:tc>
          <w:tcPr>
            <w:tcW w:w="2680" w:type="dxa"/>
            <w:vAlign w:val="center"/>
          </w:tcPr>
          <w:p w14:paraId="14B5ABB8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i/>
                <w:iCs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 xml:space="preserve">set to all '0's for FDRA Type 0 or for </w:t>
            </w:r>
            <w:proofErr w:type="spellStart"/>
            <w:r w:rsidRPr="001D144F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dynamicSwitch</w:t>
            </w:r>
            <w:proofErr w:type="spellEnd"/>
          </w:p>
          <w:p w14:paraId="18897488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  <w:p w14:paraId="6C485235" w14:textId="77777777" w:rsidR="001D144F" w:rsidRPr="001D144F" w:rsidRDefault="001D144F" w:rsidP="001D144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1D144F">
              <w:rPr>
                <w:rFonts w:ascii="Arial" w:eastAsia="宋体" w:hAnsi="Arial" w:cs="Arial"/>
                <w:sz w:val="18"/>
                <w:szCs w:val="18"/>
              </w:rPr>
              <w:t>set to all '1's for FDRA Type 1</w:t>
            </w:r>
          </w:p>
        </w:tc>
      </w:tr>
    </w:tbl>
    <w:p w14:paraId="201DDF5E" w14:textId="77777777" w:rsidR="001D144F" w:rsidRPr="001D144F" w:rsidRDefault="001D144F" w:rsidP="001D144F">
      <w:pPr>
        <w:rPr>
          <w:rFonts w:eastAsia="宋体"/>
        </w:rPr>
      </w:pPr>
    </w:p>
    <w:p w14:paraId="008DD5C0" w14:textId="77777777" w:rsidR="00E97398" w:rsidRDefault="00E97398" w:rsidP="00E97398">
      <w:pPr>
        <w:jc w:val="center"/>
        <w:rPr>
          <w:lang w:eastAsia="zh-CN"/>
        </w:rPr>
      </w:pPr>
      <w:r>
        <w:rPr>
          <w:lang w:eastAsia="zh-CN"/>
        </w:rPr>
        <w:t>========================= Unchanged parts =========================</w:t>
      </w:r>
    </w:p>
    <w:p w14:paraId="28373D89" w14:textId="77777777" w:rsidR="00060099" w:rsidRPr="001D144F" w:rsidRDefault="00060099" w:rsidP="00B629DA">
      <w:pPr>
        <w:jc w:val="center"/>
        <w:rPr>
          <w:rFonts w:eastAsia="PMingLiU"/>
          <w:lang w:eastAsia="zh-TW"/>
        </w:rPr>
      </w:pPr>
    </w:p>
    <w:sectPr w:rsidR="00060099" w:rsidRPr="001D144F" w:rsidSect="00E5362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25706" w14:textId="77777777" w:rsidR="00B6684D" w:rsidRDefault="00B6684D">
      <w:r>
        <w:separator/>
      </w:r>
    </w:p>
  </w:endnote>
  <w:endnote w:type="continuationSeparator" w:id="0">
    <w:p w14:paraId="02DA1EE2" w14:textId="77777777" w:rsidR="00B6684D" w:rsidRDefault="00B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87F6" w14:textId="77777777" w:rsidR="00B6684D" w:rsidRDefault="00B6684D">
      <w:r>
        <w:separator/>
      </w:r>
    </w:p>
  </w:footnote>
  <w:footnote w:type="continuationSeparator" w:id="0">
    <w:p w14:paraId="299F5F03" w14:textId="77777777" w:rsidR="00B6684D" w:rsidRDefault="00B6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B5207"/>
    <w:multiLevelType w:val="hybridMultilevel"/>
    <w:tmpl w:val="E03C0B8A"/>
    <w:lvl w:ilvl="0" w:tplc="77CEA914">
      <w:start w:val="1"/>
      <w:numFmt w:val="decimal"/>
      <w:lvlText w:val="%1."/>
      <w:lvlJc w:val="left"/>
      <w:pPr>
        <w:ind w:left="42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A21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4A0F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22"/>
  </w:num>
  <w:num w:numId="15">
    <w:abstractNumId w:val="8"/>
  </w:num>
  <w:num w:numId="16">
    <w:abstractNumId w:val="16"/>
  </w:num>
  <w:num w:numId="17">
    <w:abstractNumId w:val="23"/>
  </w:num>
  <w:num w:numId="18">
    <w:abstractNumId w:val="24"/>
  </w:num>
  <w:num w:numId="19">
    <w:abstractNumId w:val="17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9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USTeK">
    <w15:presenceInfo w15:providerId="None" w15:userId="ASUS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Nq8FAF7vsWstAAAA"/>
  </w:docVars>
  <w:rsids>
    <w:rsidRoot w:val="00022E4A"/>
    <w:rsid w:val="00000032"/>
    <w:rsid w:val="0000126F"/>
    <w:rsid w:val="000040BE"/>
    <w:rsid w:val="0000627D"/>
    <w:rsid w:val="0001165F"/>
    <w:rsid w:val="00011F70"/>
    <w:rsid w:val="00012334"/>
    <w:rsid w:val="000135A7"/>
    <w:rsid w:val="00013F16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611A"/>
    <w:rsid w:val="00056239"/>
    <w:rsid w:val="0006009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4A50"/>
    <w:rsid w:val="000750B6"/>
    <w:rsid w:val="00077C6C"/>
    <w:rsid w:val="00083257"/>
    <w:rsid w:val="00083A14"/>
    <w:rsid w:val="0008671B"/>
    <w:rsid w:val="0009165C"/>
    <w:rsid w:val="0009285C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231A"/>
    <w:rsid w:val="000B316E"/>
    <w:rsid w:val="000B355A"/>
    <w:rsid w:val="000B4FDB"/>
    <w:rsid w:val="000B59F4"/>
    <w:rsid w:val="000B693E"/>
    <w:rsid w:val="000C038A"/>
    <w:rsid w:val="000C1388"/>
    <w:rsid w:val="000C22AC"/>
    <w:rsid w:val="000C33D7"/>
    <w:rsid w:val="000C4520"/>
    <w:rsid w:val="000C579D"/>
    <w:rsid w:val="000C6598"/>
    <w:rsid w:val="000D0DCD"/>
    <w:rsid w:val="000D187F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0F72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6C2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72D8"/>
    <w:rsid w:val="00157DD6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89F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144F"/>
    <w:rsid w:val="001D3B20"/>
    <w:rsid w:val="001D778A"/>
    <w:rsid w:val="001D7CA5"/>
    <w:rsid w:val="001E2A40"/>
    <w:rsid w:val="001E41F3"/>
    <w:rsid w:val="001E44FF"/>
    <w:rsid w:val="001E53D9"/>
    <w:rsid w:val="001E7E3B"/>
    <w:rsid w:val="001F07A3"/>
    <w:rsid w:val="001F1596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139E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275"/>
    <w:rsid w:val="002708AC"/>
    <w:rsid w:val="00270AC5"/>
    <w:rsid w:val="0027581B"/>
    <w:rsid w:val="00275D12"/>
    <w:rsid w:val="0027608D"/>
    <w:rsid w:val="00276AD6"/>
    <w:rsid w:val="002807A7"/>
    <w:rsid w:val="002829FD"/>
    <w:rsid w:val="00283789"/>
    <w:rsid w:val="00285EE3"/>
    <w:rsid w:val="002860C4"/>
    <w:rsid w:val="0029091F"/>
    <w:rsid w:val="00290FAB"/>
    <w:rsid w:val="00291523"/>
    <w:rsid w:val="00293496"/>
    <w:rsid w:val="00293DDA"/>
    <w:rsid w:val="00293E16"/>
    <w:rsid w:val="00293F09"/>
    <w:rsid w:val="00294823"/>
    <w:rsid w:val="00294FAC"/>
    <w:rsid w:val="002A016D"/>
    <w:rsid w:val="002A01CC"/>
    <w:rsid w:val="002A0B52"/>
    <w:rsid w:val="002A1F06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5E86"/>
    <w:rsid w:val="002C6546"/>
    <w:rsid w:val="002C7A29"/>
    <w:rsid w:val="002D01FC"/>
    <w:rsid w:val="002D0445"/>
    <w:rsid w:val="002D25CC"/>
    <w:rsid w:val="002D2B33"/>
    <w:rsid w:val="002D366C"/>
    <w:rsid w:val="002D37B4"/>
    <w:rsid w:val="002D554E"/>
    <w:rsid w:val="002D5A3E"/>
    <w:rsid w:val="002D6521"/>
    <w:rsid w:val="002D6D8C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40BE"/>
    <w:rsid w:val="003050D5"/>
    <w:rsid w:val="00305409"/>
    <w:rsid w:val="0030582F"/>
    <w:rsid w:val="003076D1"/>
    <w:rsid w:val="00307795"/>
    <w:rsid w:val="0031251B"/>
    <w:rsid w:val="0031373F"/>
    <w:rsid w:val="0031396D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3B93"/>
    <w:rsid w:val="003643E9"/>
    <w:rsid w:val="0036477B"/>
    <w:rsid w:val="003648F1"/>
    <w:rsid w:val="00364DB5"/>
    <w:rsid w:val="00374565"/>
    <w:rsid w:val="003752AA"/>
    <w:rsid w:val="00376E2C"/>
    <w:rsid w:val="00380756"/>
    <w:rsid w:val="003823B5"/>
    <w:rsid w:val="00382696"/>
    <w:rsid w:val="003839A6"/>
    <w:rsid w:val="003840C9"/>
    <w:rsid w:val="00384C20"/>
    <w:rsid w:val="003860C2"/>
    <w:rsid w:val="003943BA"/>
    <w:rsid w:val="0039559F"/>
    <w:rsid w:val="0039611C"/>
    <w:rsid w:val="003978AA"/>
    <w:rsid w:val="00397F60"/>
    <w:rsid w:val="003A3645"/>
    <w:rsid w:val="003A4474"/>
    <w:rsid w:val="003A7B2B"/>
    <w:rsid w:val="003A7BB1"/>
    <w:rsid w:val="003B0C11"/>
    <w:rsid w:val="003B2696"/>
    <w:rsid w:val="003B30B8"/>
    <w:rsid w:val="003B4257"/>
    <w:rsid w:val="003B55C0"/>
    <w:rsid w:val="003B5B70"/>
    <w:rsid w:val="003C4F52"/>
    <w:rsid w:val="003C6305"/>
    <w:rsid w:val="003C6E61"/>
    <w:rsid w:val="003C7DFD"/>
    <w:rsid w:val="003C7EAB"/>
    <w:rsid w:val="003D457A"/>
    <w:rsid w:val="003D4D82"/>
    <w:rsid w:val="003D57A1"/>
    <w:rsid w:val="003D6DD1"/>
    <w:rsid w:val="003D7D3C"/>
    <w:rsid w:val="003E1A36"/>
    <w:rsid w:val="003E2A15"/>
    <w:rsid w:val="003E2E25"/>
    <w:rsid w:val="003E2F1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954"/>
    <w:rsid w:val="00403216"/>
    <w:rsid w:val="00403806"/>
    <w:rsid w:val="004045AC"/>
    <w:rsid w:val="00406243"/>
    <w:rsid w:val="0041008D"/>
    <w:rsid w:val="004112FC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40C6"/>
    <w:rsid w:val="004671C8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5980"/>
    <w:rsid w:val="00480A18"/>
    <w:rsid w:val="004829BB"/>
    <w:rsid w:val="00485619"/>
    <w:rsid w:val="004879A3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66FC"/>
    <w:rsid w:val="004C7EFB"/>
    <w:rsid w:val="004D0198"/>
    <w:rsid w:val="004D030B"/>
    <w:rsid w:val="004D065E"/>
    <w:rsid w:val="004D5C20"/>
    <w:rsid w:val="004E2B1C"/>
    <w:rsid w:val="004E3350"/>
    <w:rsid w:val="004E4AAD"/>
    <w:rsid w:val="004E55B2"/>
    <w:rsid w:val="004E5F8D"/>
    <w:rsid w:val="004E626D"/>
    <w:rsid w:val="004F0665"/>
    <w:rsid w:val="004F15C0"/>
    <w:rsid w:val="004F33F7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1A24"/>
    <w:rsid w:val="00521AB4"/>
    <w:rsid w:val="00523368"/>
    <w:rsid w:val="00523CB7"/>
    <w:rsid w:val="00525639"/>
    <w:rsid w:val="0052659C"/>
    <w:rsid w:val="00527673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3D4F"/>
    <w:rsid w:val="00574FD4"/>
    <w:rsid w:val="005757A7"/>
    <w:rsid w:val="0057666F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385A"/>
    <w:rsid w:val="005C6A01"/>
    <w:rsid w:val="005D078C"/>
    <w:rsid w:val="005D1097"/>
    <w:rsid w:val="005D1A60"/>
    <w:rsid w:val="005D5A62"/>
    <w:rsid w:val="005D5DC9"/>
    <w:rsid w:val="005D6099"/>
    <w:rsid w:val="005D61E5"/>
    <w:rsid w:val="005D7213"/>
    <w:rsid w:val="005E0B52"/>
    <w:rsid w:val="005E2C44"/>
    <w:rsid w:val="005E4157"/>
    <w:rsid w:val="005E4F36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1B51"/>
    <w:rsid w:val="00603513"/>
    <w:rsid w:val="00604001"/>
    <w:rsid w:val="006045CA"/>
    <w:rsid w:val="006067C1"/>
    <w:rsid w:val="006074F6"/>
    <w:rsid w:val="006147FF"/>
    <w:rsid w:val="00614D42"/>
    <w:rsid w:val="00615CA1"/>
    <w:rsid w:val="00617FE3"/>
    <w:rsid w:val="006207B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67A6"/>
    <w:rsid w:val="006413D2"/>
    <w:rsid w:val="00641F98"/>
    <w:rsid w:val="006425C9"/>
    <w:rsid w:val="00646802"/>
    <w:rsid w:val="00650FEE"/>
    <w:rsid w:val="00651A1D"/>
    <w:rsid w:val="00651FFD"/>
    <w:rsid w:val="0065216D"/>
    <w:rsid w:val="00653981"/>
    <w:rsid w:val="00653DFB"/>
    <w:rsid w:val="006544F9"/>
    <w:rsid w:val="006548A9"/>
    <w:rsid w:val="00655DC2"/>
    <w:rsid w:val="00657D8D"/>
    <w:rsid w:val="0066505A"/>
    <w:rsid w:val="00672BE2"/>
    <w:rsid w:val="00675C46"/>
    <w:rsid w:val="00677357"/>
    <w:rsid w:val="00680AEF"/>
    <w:rsid w:val="0068132A"/>
    <w:rsid w:val="00682415"/>
    <w:rsid w:val="00682A9B"/>
    <w:rsid w:val="00682E49"/>
    <w:rsid w:val="00690FDB"/>
    <w:rsid w:val="006912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AB9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22A4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228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029D"/>
    <w:rsid w:val="00741445"/>
    <w:rsid w:val="00742A86"/>
    <w:rsid w:val="00743592"/>
    <w:rsid w:val="007445FD"/>
    <w:rsid w:val="00750094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065"/>
    <w:rsid w:val="00771416"/>
    <w:rsid w:val="00773793"/>
    <w:rsid w:val="00774A42"/>
    <w:rsid w:val="00774AAD"/>
    <w:rsid w:val="0077637B"/>
    <w:rsid w:val="0078067A"/>
    <w:rsid w:val="00781372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B6867"/>
    <w:rsid w:val="007C022C"/>
    <w:rsid w:val="007C0B17"/>
    <w:rsid w:val="007C2097"/>
    <w:rsid w:val="007C2B03"/>
    <w:rsid w:val="007C4BBE"/>
    <w:rsid w:val="007C66C7"/>
    <w:rsid w:val="007C6F84"/>
    <w:rsid w:val="007D0084"/>
    <w:rsid w:val="007D3CE3"/>
    <w:rsid w:val="007D59F1"/>
    <w:rsid w:val="007D5C9D"/>
    <w:rsid w:val="007D62CD"/>
    <w:rsid w:val="007D6A07"/>
    <w:rsid w:val="007E1295"/>
    <w:rsid w:val="007E50FA"/>
    <w:rsid w:val="007E5DCA"/>
    <w:rsid w:val="007E5F9C"/>
    <w:rsid w:val="007E6FE5"/>
    <w:rsid w:val="007F018F"/>
    <w:rsid w:val="007F238A"/>
    <w:rsid w:val="007F24E6"/>
    <w:rsid w:val="007F2E4C"/>
    <w:rsid w:val="007F3967"/>
    <w:rsid w:val="007F3AD0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450B"/>
    <w:rsid w:val="00824575"/>
    <w:rsid w:val="0082767E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59BD"/>
    <w:rsid w:val="0084655F"/>
    <w:rsid w:val="008466C3"/>
    <w:rsid w:val="00846F55"/>
    <w:rsid w:val="00850B03"/>
    <w:rsid w:val="00852D8F"/>
    <w:rsid w:val="008537A0"/>
    <w:rsid w:val="00853AED"/>
    <w:rsid w:val="008544D7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60E9"/>
    <w:rsid w:val="00867E2B"/>
    <w:rsid w:val="00867E61"/>
    <w:rsid w:val="00867F5C"/>
    <w:rsid w:val="008701CD"/>
    <w:rsid w:val="00870EE7"/>
    <w:rsid w:val="00872B51"/>
    <w:rsid w:val="00872CE6"/>
    <w:rsid w:val="00874959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C9C"/>
    <w:rsid w:val="00885EB4"/>
    <w:rsid w:val="00887D23"/>
    <w:rsid w:val="0089001C"/>
    <w:rsid w:val="00891F42"/>
    <w:rsid w:val="00892E49"/>
    <w:rsid w:val="00893F23"/>
    <w:rsid w:val="00896D20"/>
    <w:rsid w:val="008975ED"/>
    <w:rsid w:val="008A0066"/>
    <w:rsid w:val="008A1273"/>
    <w:rsid w:val="008A19D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0826"/>
    <w:rsid w:val="008E2679"/>
    <w:rsid w:val="008E273F"/>
    <w:rsid w:val="008E6771"/>
    <w:rsid w:val="008F2357"/>
    <w:rsid w:val="008F40A3"/>
    <w:rsid w:val="008F499A"/>
    <w:rsid w:val="008F6605"/>
    <w:rsid w:val="008F686C"/>
    <w:rsid w:val="008F781E"/>
    <w:rsid w:val="0090791F"/>
    <w:rsid w:val="00913236"/>
    <w:rsid w:val="009140F0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15C"/>
    <w:rsid w:val="00930B50"/>
    <w:rsid w:val="00931D1A"/>
    <w:rsid w:val="00931D7D"/>
    <w:rsid w:val="00931FFD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4EDF"/>
    <w:rsid w:val="00975E51"/>
    <w:rsid w:val="0097601B"/>
    <w:rsid w:val="00976167"/>
    <w:rsid w:val="00977243"/>
    <w:rsid w:val="009777D9"/>
    <w:rsid w:val="009803A2"/>
    <w:rsid w:val="00980680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6DA9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E5B"/>
    <w:rsid w:val="009B74B3"/>
    <w:rsid w:val="009C113D"/>
    <w:rsid w:val="009C3366"/>
    <w:rsid w:val="009C6030"/>
    <w:rsid w:val="009C636E"/>
    <w:rsid w:val="009C71DE"/>
    <w:rsid w:val="009D2B8E"/>
    <w:rsid w:val="009D2C8F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3F0D"/>
    <w:rsid w:val="009F734F"/>
    <w:rsid w:val="00A0032E"/>
    <w:rsid w:val="00A0231B"/>
    <w:rsid w:val="00A023CC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6055"/>
    <w:rsid w:val="00A4026D"/>
    <w:rsid w:val="00A43B95"/>
    <w:rsid w:val="00A43E36"/>
    <w:rsid w:val="00A44142"/>
    <w:rsid w:val="00A4481E"/>
    <w:rsid w:val="00A458AF"/>
    <w:rsid w:val="00A4620F"/>
    <w:rsid w:val="00A465C3"/>
    <w:rsid w:val="00A473C7"/>
    <w:rsid w:val="00A474FA"/>
    <w:rsid w:val="00A47E7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5E78"/>
    <w:rsid w:val="00A66DAA"/>
    <w:rsid w:val="00A70251"/>
    <w:rsid w:val="00A7204C"/>
    <w:rsid w:val="00A7211C"/>
    <w:rsid w:val="00A72B11"/>
    <w:rsid w:val="00A73CEF"/>
    <w:rsid w:val="00A7583D"/>
    <w:rsid w:val="00A7671C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210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1292"/>
    <w:rsid w:val="00AA225C"/>
    <w:rsid w:val="00AA27E2"/>
    <w:rsid w:val="00AA2F80"/>
    <w:rsid w:val="00AA6A3D"/>
    <w:rsid w:val="00AA6EE9"/>
    <w:rsid w:val="00AB0B93"/>
    <w:rsid w:val="00AB133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69F5"/>
    <w:rsid w:val="00AC6FA1"/>
    <w:rsid w:val="00AD1338"/>
    <w:rsid w:val="00AD1874"/>
    <w:rsid w:val="00AD1CD8"/>
    <w:rsid w:val="00AD34F7"/>
    <w:rsid w:val="00AD40A5"/>
    <w:rsid w:val="00AD4762"/>
    <w:rsid w:val="00AD4D50"/>
    <w:rsid w:val="00AD5CE6"/>
    <w:rsid w:val="00AD618E"/>
    <w:rsid w:val="00AE2B2B"/>
    <w:rsid w:val="00AE33B6"/>
    <w:rsid w:val="00AE3F13"/>
    <w:rsid w:val="00AE452F"/>
    <w:rsid w:val="00AE4E44"/>
    <w:rsid w:val="00AE64AB"/>
    <w:rsid w:val="00AE7BA2"/>
    <w:rsid w:val="00AF1A55"/>
    <w:rsid w:val="00AF2C19"/>
    <w:rsid w:val="00AF34C5"/>
    <w:rsid w:val="00AF3737"/>
    <w:rsid w:val="00AF4A88"/>
    <w:rsid w:val="00AF5D43"/>
    <w:rsid w:val="00AF5DF5"/>
    <w:rsid w:val="00B00798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1BE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59DD"/>
    <w:rsid w:val="00B464D9"/>
    <w:rsid w:val="00B4704D"/>
    <w:rsid w:val="00B471C2"/>
    <w:rsid w:val="00B5486D"/>
    <w:rsid w:val="00B56518"/>
    <w:rsid w:val="00B629DA"/>
    <w:rsid w:val="00B63A82"/>
    <w:rsid w:val="00B6684D"/>
    <w:rsid w:val="00B66876"/>
    <w:rsid w:val="00B66EDF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763AB"/>
    <w:rsid w:val="00B814AE"/>
    <w:rsid w:val="00B8303D"/>
    <w:rsid w:val="00B841F1"/>
    <w:rsid w:val="00B84A07"/>
    <w:rsid w:val="00B85212"/>
    <w:rsid w:val="00B86C21"/>
    <w:rsid w:val="00B876B5"/>
    <w:rsid w:val="00B876DA"/>
    <w:rsid w:val="00B90206"/>
    <w:rsid w:val="00B90C04"/>
    <w:rsid w:val="00B91FD8"/>
    <w:rsid w:val="00B930B6"/>
    <w:rsid w:val="00B935AA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4C3C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5AE6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07C9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5613"/>
    <w:rsid w:val="00C1754F"/>
    <w:rsid w:val="00C208FF"/>
    <w:rsid w:val="00C20E02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33F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074"/>
    <w:rsid w:val="00C537D3"/>
    <w:rsid w:val="00C53946"/>
    <w:rsid w:val="00C53D2C"/>
    <w:rsid w:val="00C54472"/>
    <w:rsid w:val="00C55506"/>
    <w:rsid w:val="00C60A95"/>
    <w:rsid w:val="00C6233B"/>
    <w:rsid w:val="00C62E96"/>
    <w:rsid w:val="00C6401C"/>
    <w:rsid w:val="00C661CF"/>
    <w:rsid w:val="00C66B34"/>
    <w:rsid w:val="00C706D0"/>
    <w:rsid w:val="00C70F5D"/>
    <w:rsid w:val="00C72BF2"/>
    <w:rsid w:val="00C73702"/>
    <w:rsid w:val="00C73D3D"/>
    <w:rsid w:val="00C741F9"/>
    <w:rsid w:val="00C742B8"/>
    <w:rsid w:val="00C76BC4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7656"/>
    <w:rsid w:val="00CC0DB5"/>
    <w:rsid w:val="00CC22DC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0E9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17B08"/>
    <w:rsid w:val="00D213E1"/>
    <w:rsid w:val="00D21422"/>
    <w:rsid w:val="00D21537"/>
    <w:rsid w:val="00D220DC"/>
    <w:rsid w:val="00D22484"/>
    <w:rsid w:val="00D22F7F"/>
    <w:rsid w:val="00D23E63"/>
    <w:rsid w:val="00D24AE8"/>
    <w:rsid w:val="00D26D01"/>
    <w:rsid w:val="00D27920"/>
    <w:rsid w:val="00D3030D"/>
    <w:rsid w:val="00D30516"/>
    <w:rsid w:val="00D3144D"/>
    <w:rsid w:val="00D319C3"/>
    <w:rsid w:val="00D31A23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2215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76F"/>
    <w:rsid w:val="00DA4860"/>
    <w:rsid w:val="00DA6212"/>
    <w:rsid w:val="00DB25E1"/>
    <w:rsid w:val="00DB3CFE"/>
    <w:rsid w:val="00DB3F74"/>
    <w:rsid w:val="00DB6EA0"/>
    <w:rsid w:val="00DC1735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815"/>
    <w:rsid w:val="00E51DE6"/>
    <w:rsid w:val="00E5362B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3E24"/>
    <w:rsid w:val="00E73F50"/>
    <w:rsid w:val="00E74E3B"/>
    <w:rsid w:val="00E7503D"/>
    <w:rsid w:val="00E76F2F"/>
    <w:rsid w:val="00E802CF"/>
    <w:rsid w:val="00E81E40"/>
    <w:rsid w:val="00E82800"/>
    <w:rsid w:val="00E85D2F"/>
    <w:rsid w:val="00E92D04"/>
    <w:rsid w:val="00E934A6"/>
    <w:rsid w:val="00E95C2F"/>
    <w:rsid w:val="00E9632F"/>
    <w:rsid w:val="00E964C0"/>
    <w:rsid w:val="00E96F64"/>
    <w:rsid w:val="00E97398"/>
    <w:rsid w:val="00EA16DC"/>
    <w:rsid w:val="00EA1A5B"/>
    <w:rsid w:val="00EA1D69"/>
    <w:rsid w:val="00EA4A6C"/>
    <w:rsid w:val="00EA51AC"/>
    <w:rsid w:val="00EB2D82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C0E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5D55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194A"/>
    <w:rsid w:val="00F02006"/>
    <w:rsid w:val="00F020F4"/>
    <w:rsid w:val="00F02E40"/>
    <w:rsid w:val="00F03000"/>
    <w:rsid w:val="00F0393F"/>
    <w:rsid w:val="00F05A30"/>
    <w:rsid w:val="00F0617D"/>
    <w:rsid w:val="00F06C38"/>
    <w:rsid w:val="00F110EB"/>
    <w:rsid w:val="00F112AF"/>
    <w:rsid w:val="00F124EA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4804"/>
    <w:rsid w:val="00F45663"/>
    <w:rsid w:val="00F46549"/>
    <w:rsid w:val="00F4654E"/>
    <w:rsid w:val="00F46D29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84D"/>
    <w:rsid w:val="00F63EF3"/>
    <w:rsid w:val="00F723D8"/>
    <w:rsid w:val="00F74C5B"/>
    <w:rsid w:val="00F811E9"/>
    <w:rsid w:val="00F81920"/>
    <w:rsid w:val="00F84DCD"/>
    <w:rsid w:val="00F87232"/>
    <w:rsid w:val="00F90C7A"/>
    <w:rsid w:val="00F919CB"/>
    <w:rsid w:val="00F93B0E"/>
    <w:rsid w:val="00F93B91"/>
    <w:rsid w:val="00F9659E"/>
    <w:rsid w:val="00FA1156"/>
    <w:rsid w:val="00FA165C"/>
    <w:rsid w:val="00FA23C4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7BE6"/>
    <w:rsid w:val="00FE0A87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a2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a"/>
    <w:rsid w:val="00701C49"/>
    <w:rPr>
      <w:rFonts w:eastAsia="Malgun Gothic"/>
      <w:i/>
      <w:color w:val="0000FF"/>
    </w:rPr>
  </w:style>
  <w:style w:type="character" w:customStyle="1" w:styleId="a8">
    <w:name w:val="脚注文本 字符"/>
    <w:link w:val="a7"/>
    <w:rsid w:val="00701C4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701C49"/>
    <w:pPr>
      <w:ind w:left="851"/>
    </w:pPr>
  </w:style>
  <w:style w:type="paragraph" w:customStyle="1" w:styleId="INDENT2">
    <w:name w:val="INDENT2"/>
    <w:basedOn w:val="a"/>
    <w:rsid w:val="00701C49"/>
    <w:pPr>
      <w:ind w:left="1135" w:hanging="284"/>
    </w:pPr>
  </w:style>
  <w:style w:type="paragraph" w:customStyle="1" w:styleId="INDENT3">
    <w:name w:val="INDENT3"/>
    <w:basedOn w:val="a"/>
    <w:rsid w:val="00701C49"/>
    <w:pPr>
      <w:ind w:left="1701" w:hanging="567"/>
    </w:pPr>
  </w:style>
  <w:style w:type="paragraph" w:customStyle="1" w:styleId="FigureTitle">
    <w:name w:val="Figure_Title"/>
    <w:basedOn w:val="a"/>
    <w:next w:val="a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701C49"/>
    <w:pPr>
      <w:keepNext/>
      <w:keepLines/>
    </w:pPr>
    <w:rPr>
      <w:b/>
    </w:rPr>
  </w:style>
  <w:style w:type="paragraph" w:customStyle="1" w:styleId="enumlev2">
    <w:name w:val="enumlev2"/>
    <w:basedOn w:val="a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9">
    <w:name w:val="caption"/>
    <w:basedOn w:val="a"/>
    <w:next w:val="a"/>
    <w:qFormat/>
    <w:rsid w:val="00701C49"/>
    <w:pPr>
      <w:spacing w:before="120" w:after="120"/>
    </w:pPr>
    <w:rPr>
      <w:b/>
    </w:rPr>
  </w:style>
  <w:style w:type="character" w:customStyle="1" w:styleId="af7">
    <w:name w:val="文档结构图 字符"/>
    <w:link w:val="af6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701C49"/>
    <w:rPr>
      <w:rFonts w:ascii="Courier New" w:hAnsi="Courier New"/>
      <w:lang w:val="nb-NO"/>
    </w:rPr>
  </w:style>
  <w:style w:type="character" w:customStyle="1" w:styleId="afb">
    <w:name w:val="纯文本 字符"/>
    <w:link w:val="afa"/>
    <w:rsid w:val="00701C49"/>
    <w:rPr>
      <w:rFonts w:ascii="Courier New" w:hAnsi="Courier New"/>
      <w:lang w:val="nb-NO" w:eastAsia="en-US"/>
    </w:rPr>
  </w:style>
  <w:style w:type="paragraph" w:styleId="afc">
    <w:name w:val="Body Text"/>
    <w:basedOn w:val="a"/>
    <w:link w:val="afd"/>
    <w:rsid w:val="00701C49"/>
  </w:style>
  <w:style w:type="character" w:customStyle="1" w:styleId="afd">
    <w:name w:val="正文文本 字符"/>
    <w:link w:val="afc"/>
    <w:rsid w:val="00701C49"/>
    <w:rPr>
      <w:rFonts w:ascii="Times New Roman" w:hAnsi="Times New Roman"/>
      <w:lang w:val="en-GB" w:eastAsia="en-US"/>
    </w:rPr>
  </w:style>
  <w:style w:type="character" w:customStyle="1" w:styleId="af0">
    <w:name w:val="批注文字 字符"/>
    <w:link w:val="af"/>
    <w:qFormat/>
    <w:rsid w:val="00701C49"/>
    <w:rPr>
      <w:rFonts w:ascii="Times New Roman" w:hAnsi="Times New Roman"/>
      <w:lang w:val="en-GB" w:eastAsia="en-US"/>
    </w:rPr>
  </w:style>
  <w:style w:type="character" w:styleId="afe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table" w:styleId="aff">
    <w:name w:val="Table Grid"/>
    <w:basedOn w:val="a1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701C49"/>
    <w:rPr>
      <w:rFonts w:ascii="Arial" w:hAnsi="Arial"/>
      <w:sz w:val="36"/>
      <w:lang w:val="en-GB" w:eastAsia="en-US"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701C49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701C49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f"/>
    <w:next w:val="af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af3">
    <w:name w:val="批注框文本 字符"/>
    <w:link w:val="af2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aff0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50">
    <w:name w:val="标题 5 字符"/>
    <w:aliases w:val="h5 字符,Heading5 字符"/>
    <w:link w:val="5"/>
    <w:rsid w:val="00701C49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701C49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701C49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701C49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701C49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"/>
    <w:link w:val="a4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aff1">
    <w:name w:val="Body Text Indent"/>
    <w:basedOn w:val="a"/>
    <w:link w:val="aff2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aff2">
    <w:name w:val="正文文本缩进 字符"/>
    <w:link w:val="aff1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link w:val="25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aff3">
    <w:name w:val="Strong"/>
    <w:uiPriority w:val="22"/>
    <w:qFormat/>
    <w:rsid w:val="00701C49"/>
    <w:rPr>
      <w:b/>
      <w:bCs/>
    </w:rPr>
  </w:style>
  <w:style w:type="paragraph" w:styleId="aff4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a"/>
    <w:link w:val="aff5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aff5">
    <w:name w:val="列表段落 字符"/>
    <w:aliases w:val="- Bullets 字符,?? ?? 字符,????? 字符,???? 字符,Lista1 字符,中等深浅网格 1 - 着色 21 字符,列出段落1 字符,목록 단락 字符,リスト段落 字符,¥¡¡¡¡ì¬º¥¹¥È¶ÎÂä 字符,ÁÐ³ö¶ÎÂä 字符,列表段落1 字符,—ño’i—Ž 字符,¥ê¥¹¥È¶ÎÂä 字符,1st level - Bullet List Paragraph 字符,Lettre d'introduction 字符,Paragrafo elenco 字符"/>
    <w:link w:val="aff4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12">
    <w:name w:val="Table Grid 1"/>
    <w:basedOn w:val="a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3">
    <w:name w:val="リストなし1"/>
    <w:next w:val="a2"/>
    <w:uiPriority w:val="99"/>
    <w:semiHidden/>
    <w:unhideWhenUsed/>
    <w:rsid w:val="00701C49"/>
  </w:style>
  <w:style w:type="table" w:customStyle="1" w:styleId="14">
    <w:name w:val="表 (格子)1"/>
    <w:basedOn w:val="a1"/>
    <w:next w:val="aff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a2"/>
    <w:uiPriority w:val="99"/>
    <w:semiHidden/>
    <w:rsid w:val="007B668D"/>
  </w:style>
  <w:style w:type="numbering" w:customStyle="1" w:styleId="111">
    <w:name w:val="リストなし11"/>
    <w:next w:val="a2"/>
    <w:uiPriority w:val="99"/>
    <w:semiHidden/>
    <w:unhideWhenUsed/>
    <w:rsid w:val="007B668D"/>
  </w:style>
  <w:style w:type="numbering" w:customStyle="1" w:styleId="NoList3">
    <w:name w:val="No List3"/>
    <w:next w:val="a2"/>
    <w:uiPriority w:val="99"/>
    <w:semiHidden/>
    <w:unhideWhenUsed/>
    <w:rsid w:val="00A10925"/>
  </w:style>
  <w:style w:type="table" w:customStyle="1" w:styleId="TableGrid1">
    <w:name w:val="Table Grid1"/>
    <w:basedOn w:val="a1"/>
    <w:next w:val="aff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A10925"/>
  </w:style>
  <w:style w:type="paragraph" w:customStyle="1" w:styleId="Note-Boxed">
    <w:name w:val="Note - Boxed"/>
    <w:basedOn w:val="a"/>
    <w:next w:val="a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FC30-10E3-4EFB-83C1-B1B29E0B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7807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CMCC</cp:lastModifiedBy>
  <cp:revision>31</cp:revision>
  <dcterms:created xsi:type="dcterms:W3CDTF">2022-08-26T07:47:00Z</dcterms:created>
  <dcterms:modified xsi:type="dcterms:W3CDTF">2022-10-12T01:52:00Z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