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56C9" w14:textId="523A0E87" w:rsidR="00126858" w:rsidRPr="00126858" w:rsidRDefault="00126858" w:rsidP="00126858">
      <w:pPr>
        <w:pStyle w:val="CRCoverPage"/>
        <w:outlineLvl w:val="0"/>
        <w:rPr>
          <w:b/>
          <w:sz w:val="24"/>
        </w:rPr>
      </w:pPr>
      <w:r w:rsidRPr="00126858">
        <w:rPr>
          <w:b/>
          <w:sz w:val="24"/>
        </w:rPr>
        <w:t>3GPP TSG RAN WG1 #110bis-e</w:t>
      </w:r>
      <w:r w:rsidRPr="00126858">
        <w:rPr>
          <w:b/>
          <w:sz w:val="24"/>
        </w:rPr>
        <w:tab/>
      </w:r>
      <w:r w:rsidRPr="00126858">
        <w:rPr>
          <w:b/>
          <w:sz w:val="24"/>
        </w:rPr>
        <w:tab/>
      </w:r>
      <w:r w:rsidRPr="00126858">
        <w:rPr>
          <w:b/>
          <w:sz w:val="24"/>
        </w:rPr>
        <w:tab/>
      </w:r>
      <w:r>
        <w:rPr>
          <w:b/>
          <w:sz w:val="24"/>
        </w:rPr>
        <w:t xml:space="preserve">                                                           </w:t>
      </w:r>
      <w:r w:rsidR="00E24210" w:rsidRPr="00E24210">
        <w:rPr>
          <w:b/>
          <w:sz w:val="24"/>
        </w:rPr>
        <w:t>R1-22</w:t>
      </w:r>
      <w:r w:rsidR="00AF2CFD">
        <w:rPr>
          <w:b/>
          <w:sz w:val="24"/>
        </w:rPr>
        <w:t>xxxx</w:t>
      </w:r>
    </w:p>
    <w:p w14:paraId="4DED7CA8" w14:textId="316D4D90" w:rsidR="00F2004E" w:rsidRPr="00126858" w:rsidRDefault="00126858" w:rsidP="00126858">
      <w:pPr>
        <w:pStyle w:val="CRCoverPage"/>
        <w:outlineLvl w:val="0"/>
        <w:rPr>
          <w:b/>
          <w:sz w:val="24"/>
          <w:lang w:eastAsia="zh-CN"/>
        </w:rPr>
      </w:pPr>
      <w:r w:rsidRPr="00126858">
        <w:rPr>
          <w:b/>
          <w:sz w:val="24"/>
        </w:rPr>
        <w:t>e-Meeting, October 10th – 19th,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46CB73E" w:rsidR="00F2004E" w:rsidRDefault="00367EF5">
            <w:pPr>
              <w:pStyle w:val="CRCoverPage"/>
              <w:spacing w:after="0"/>
              <w:jc w:val="right"/>
              <w:rPr>
                <w:b/>
                <w:sz w:val="28"/>
              </w:rPr>
            </w:pPr>
            <w:r>
              <w:rPr>
                <w:b/>
                <w:sz w:val="28"/>
              </w:rPr>
              <w:t>38.21</w:t>
            </w:r>
            <w:r w:rsidR="00126858">
              <w:rPr>
                <w:b/>
                <w:sz w:val="28"/>
              </w:rPr>
              <w:t>4</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1BD374B1"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AA7E86">
              <w:rPr>
                <w:b/>
                <w:sz w:val="28"/>
                <w:lang w:val="en-US" w:eastAsia="zh-CN"/>
              </w:rPr>
              <w:t>3</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4550FF98" w:rsidR="00F2004E" w:rsidRDefault="00406DA5">
            <w:pPr>
              <w:pStyle w:val="CRCoverPage"/>
              <w:spacing w:after="0"/>
              <w:ind w:left="100"/>
              <w:rPr>
                <w:lang w:val="en-US" w:eastAsia="zh-CN"/>
              </w:rPr>
            </w:pPr>
            <w:r w:rsidRPr="00406DA5">
              <w:rPr>
                <w:lang w:val="en-US" w:eastAsia="zh-CN"/>
              </w:rPr>
              <w:t xml:space="preserve">Draft CR on SPS and </w:t>
            </w:r>
            <w:r w:rsidR="00E97DDF">
              <w:rPr>
                <w:rFonts w:hint="eastAsia"/>
                <w:lang w:val="en-US" w:eastAsia="zh-CN"/>
              </w:rPr>
              <w:t>dynamic</w:t>
            </w:r>
            <w:r w:rsidR="00E97DDF">
              <w:rPr>
                <w:lang w:val="en-US" w:eastAsia="zh-CN"/>
              </w:rPr>
              <w:t xml:space="preserve"> </w:t>
            </w:r>
            <w:r w:rsidR="00E97DDF">
              <w:rPr>
                <w:rFonts w:hint="eastAsia"/>
                <w:lang w:val="en-US" w:eastAsia="zh-CN"/>
              </w:rPr>
              <w:t>scheduling</w:t>
            </w:r>
            <w:r w:rsidRPr="00406DA5">
              <w:rPr>
                <w:lang w:val="en-US" w:eastAsia="zh-CN"/>
              </w:rPr>
              <w:t xml:space="preserve"> </w:t>
            </w:r>
            <w:r w:rsidR="00491149">
              <w:rPr>
                <w:lang w:val="en-US" w:eastAsia="zh-CN"/>
              </w:rPr>
              <w:t>PDSCH(</w:t>
            </w:r>
            <w:r w:rsidR="00491149">
              <w:rPr>
                <w:rFonts w:hint="eastAsia"/>
                <w:lang w:val="en-US" w:eastAsia="zh-CN"/>
              </w:rPr>
              <w:t>s</w:t>
            </w:r>
            <w:r w:rsidR="00491149">
              <w:rPr>
                <w:lang w:val="en-US" w:eastAsia="zh-CN"/>
              </w:rPr>
              <w:t xml:space="preserve">) </w:t>
            </w:r>
            <w:r w:rsidRPr="00406DA5">
              <w:rPr>
                <w:lang w:val="en-US" w:eastAsia="zh-CN"/>
              </w:rPr>
              <w:t>collision for MBS</w:t>
            </w:r>
            <w:r w:rsidR="00EE7788">
              <w:rPr>
                <w:lang w:val="en-US" w:eastAsia="zh-CN"/>
              </w:rPr>
              <w:t xml:space="preserve"> to Ts 38.214</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53B0365E" w:rsidR="00F2004E" w:rsidRDefault="00436043">
            <w:pPr>
              <w:pStyle w:val="CRCoverPage"/>
              <w:spacing w:after="0"/>
              <w:ind w:left="100"/>
            </w:pPr>
            <w:r>
              <w:t>Moderator (</w:t>
            </w:r>
            <w:r w:rsidR="00B35249">
              <w:t>CMCC</w:t>
            </w:r>
            <w:r>
              <w:t>)</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5F93197B" w:rsidR="00F2004E" w:rsidRDefault="00367EF5">
            <w:pPr>
              <w:pStyle w:val="CRCoverPage"/>
              <w:spacing w:after="0"/>
              <w:ind w:left="100"/>
              <w:rPr>
                <w:lang w:val="en-US" w:eastAsia="zh-CN"/>
              </w:rPr>
            </w:pPr>
            <w:r>
              <w:t>202</w:t>
            </w:r>
            <w:r>
              <w:rPr>
                <w:rFonts w:hint="eastAsia"/>
                <w:lang w:val="en-US" w:eastAsia="zh-CN"/>
              </w:rPr>
              <w:t>2</w:t>
            </w:r>
            <w:r>
              <w:t>-</w:t>
            </w:r>
            <w:r w:rsidR="00EE7788">
              <w:t>10</w:t>
            </w:r>
            <w:r>
              <w:t>-</w:t>
            </w:r>
            <w:r w:rsidR="00EE7788">
              <w:rPr>
                <w:lang w:val="en-US" w:eastAsia="zh-CN"/>
              </w:rPr>
              <w:t>12</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9BF7C" w14:textId="0F98227C" w:rsidR="00F2004E" w:rsidRPr="00D42693" w:rsidRDefault="00570A16" w:rsidP="009B695E">
            <w:pPr>
              <w:pStyle w:val="CRCoverPage"/>
              <w:spacing w:after="0"/>
              <w:ind w:left="100"/>
              <w:rPr>
                <w:lang w:eastAsia="zh-CN"/>
              </w:rPr>
            </w:pPr>
            <w:r w:rsidRPr="00D42693">
              <w:rPr>
                <w:lang w:eastAsia="zh-CN"/>
              </w:rPr>
              <w:t xml:space="preserve">The UE behaviour of collision handling of unicast/multicast/broadcast DG PDSCH(s) and unicast/multicast SPS PDSCH(s) is </w:t>
            </w:r>
            <w:r w:rsidR="00EC1E9F" w:rsidRPr="00D42693">
              <w:rPr>
                <w:rFonts w:hint="eastAsia"/>
                <w:lang w:eastAsia="zh-CN"/>
              </w:rPr>
              <w:t>un</w:t>
            </w:r>
            <w:r w:rsidR="00EC1E9F" w:rsidRPr="00D42693">
              <w:rPr>
                <w:lang w:eastAsia="zh-CN"/>
              </w:rPr>
              <w:t>clear</w:t>
            </w:r>
            <w:r w:rsidRPr="00D42693">
              <w:rPr>
                <w:lang w:eastAsia="zh-CN"/>
              </w:rPr>
              <w:t xml:space="preserve"> in TS 38.214.</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3E73ABDE" w:rsidR="00F2004E" w:rsidRPr="00D42693" w:rsidRDefault="00570A16" w:rsidP="009B695E">
            <w:pPr>
              <w:pStyle w:val="CRCoverPage"/>
              <w:spacing w:after="0"/>
              <w:ind w:left="100"/>
              <w:rPr>
                <w:lang w:eastAsia="zh-CN"/>
              </w:rPr>
            </w:pPr>
            <w:r w:rsidRPr="00D42693">
              <w:rPr>
                <w:lang w:eastAsia="zh-CN"/>
              </w:rPr>
              <w:t>Add G-RNTI, G-CS-RNTI and MCCH-RNTI in the UE behaviour of collision handling of DG PDSCH(s) and SPS PDSCH(s)</w:t>
            </w:r>
            <w:r w:rsidR="008451FE">
              <w:rPr>
                <w:lang w:eastAsia="zh-CN"/>
              </w:rPr>
              <w:t xml:space="preserve"> </w:t>
            </w:r>
            <w:r w:rsidR="008451FE">
              <w:rPr>
                <w:rFonts w:hint="eastAsia"/>
                <w:lang w:eastAsia="zh-CN"/>
              </w:rPr>
              <w:t>similar</w:t>
            </w:r>
            <w:r w:rsidR="008451FE">
              <w:rPr>
                <w:lang w:eastAsia="zh-CN"/>
              </w:rPr>
              <w:t xml:space="preserve"> </w:t>
            </w:r>
            <w:r w:rsidR="008451FE">
              <w:rPr>
                <w:rFonts w:hint="eastAsia"/>
                <w:lang w:eastAsia="zh-CN"/>
              </w:rPr>
              <w:t>to</w:t>
            </w:r>
            <w:r w:rsidR="008451FE">
              <w:rPr>
                <w:lang w:eastAsia="zh-CN"/>
              </w:rPr>
              <w:t xml:space="preserve"> </w:t>
            </w:r>
            <w:r w:rsidR="008451FE">
              <w:rPr>
                <w:rFonts w:hint="eastAsia"/>
                <w:lang w:eastAsia="zh-CN"/>
              </w:rPr>
              <w:t>unicast</w:t>
            </w:r>
            <w:r w:rsidR="008451FE">
              <w:rPr>
                <w:lang w:eastAsia="zh-CN"/>
              </w:rPr>
              <w:t xml:space="preserve"> SPS and DG PDSCH(s) collision handling</w:t>
            </w:r>
            <w:r w:rsidRPr="00D42693">
              <w:rPr>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45F1E424" w:rsidR="00F2004E" w:rsidRPr="00D42693" w:rsidRDefault="00570A16" w:rsidP="009B695E">
            <w:pPr>
              <w:pStyle w:val="CRCoverPage"/>
              <w:spacing w:after="0"/>
              <w:ind w:left="100"/>
              <w:rPr>
                <w:lang w:eastAsia="zh-CN"/>
              </w:rPr>
            </w:pPr>
            <w:r w:rsidRPr="00D42693">
              <w:rPr>
                <w:lang w:eastAsia="zh-CN"/>
              </w:rPr>
              <w:t>Mis-alignment between gNB and UE about the collision handling of unicast/multicast/broadcast DG PDSCH(s) and unicast/multicast SPS PDSCH(s).</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628FBBE3" w:rsidR="00F2004E" w:rsidRDefault="0067255A">
            <w:pPr>
              <w:pStyle w:val="CRCoverPage"/>
              <w:spacing w:after="0"/>
              <w:ind w:left="100"/>
              <w:rPr>
                <w:lang w:val="en-US"/>
              </w:rPr>
            </w:pPr>
            <w:r>
              <w:rPr>
                <w:lang w:eastAsia="zh-CN"/>
              </w:rPr>
              <w:t>5</w:t>
            </w:r>
            <w:r w:rsidR="00367EF5">
              <w:rPr>
                <w:lang w:eastAsia="zh-CN"/>
              </w:rPr>
              <w:t>.</w:t>
            </w:r>
            <w:r>
              <w:rPr>
                <w:lang w:val="en-US" w:eastAsia="zh-CN"/>
              </w:rPr>
              <w:t>1</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2B5263CB" w14:textId="13967D8C" w:rsidR="00A3755C" w:rsidRPr="00A3755C" w:rsidRDefault="00A3755C" w:rsidP="00A3755C">
      <w:pPr>
        <w:pStyle w:val="21"/>
        <w:rPr>
          <w:color w:val="000000"/>
          <w:lang w:val="en-US" w:eastAsia="zh-CN"/>
        </w:rPr>
      </w:pPr>
      <w:r w:rsidRPr="00A3755C">
        <w:rPr>
          <w:color w:val="000000"/>
        </w:rPr>
        <w:lastRenderedPageBreak/>
        <w:t>5.1</w:t>
      </w:r>
      <w:r w:rsidRPr="00A3755C">
        <w:rPr>
          <w:color w:val="000000"/>
        </w:rPr>
        <w:tab/>
        <w:t>UE procedure for receiving the physical downlink shared channel</w:t>
      </w:r>
    </w:p>
    <w:p w14:paraId="73962623" w14:textId="77777777" w:rsidR="00F2004E" w:rsidRDefault="00367EF5">
      <w:pPr>
        <w:jc w:val="center"/>
        <w:rPr>
          <w:lang w:eastAsia="zh-CN"/>
        </w:rPr>
      </w:pPr>
      <w:r>
        <w:rPr>
          <w:lang w:eastAsia="zh-CN"/>
        </w:rPr>
        <w:t>========================= Unchanged parts =========================</w:t>
      </w:r>
    </w:p>
    <w:p w14:paraId="63CA1F57" w14:textId="2CBB66DD" w:rsidR="00F2004E" w:rsidRPr="00A3755C" w:rsidRDefault="00A3755C" w:rsidP="00A3755C">
      <w:pPr>
        <w:spacing w:after="120"/>
        <w:rPr>
          <w:color w:val="000000"/>
          <w:kern w:val="2"/>
          <w:lang w:val="en-US" w:eastAsia="zh-CN"/>
        </w:rPr>
      </w:pPr>
      <w:r>
        <w:rPr>
          <w:color w:val="000000"/>
          <w:kern w:val="2"/>
        </w:rPr>
        <w:t>The UE is not expected to decode a PDSCH in a serving cell scheduled by a PDCCH with C-RNTI, CS-RNTI</w:t>
      </w:r>
      <w:del w:id="1" w:author="CMCC" w:date="2022-09-30T16:45:00Z">
        <w:r w:rsidDel="00180380">
          <w:rPr>
            <w:color w:val="000000"/>
            <w:kern w:val="2"/>
          </w:rPr>
          <w:delText xml:space="preserve"> or</w:delText>
        </w:r>
      </w:del>
      <w:ins w:id="2" w:author="CMCC" w:date="2022-09-30T16:45:00Z">
        <w:r w:rsidR="00180380">
          <w:rPr>
            <w:color w:val="000000"/>
            <w:kern w:val="2"/>
          </w:rPr>
          <w:t>,</w:t>
        </w:r>
      </w:ins>
      <w:r>
        <w:rPr>
          <w:color w:val="000000"/>
          <w:kern w:val="2"/>
        </w:rPr>
        <w:t xml:space="preserve"> MCS-C-RNTI</w:t>
      </w:r>
      <w:ins w:id="3" w:author="CMCC" w:date="2022-09-30T16:45:00Z">
        <w:r w:rsidR="00180380" w:rsidRPr="006B0A02">
          <w:rPr>
            <w:kern w:val="2"/>
          </w:rPr>
          <w:t>, G-RNTI, G-CS-RNTI or MCCH-RNTI</w:t>
        </w:r>
      </w:ins>
      <w:r>
        <w:rPr>
          <w:color w:val="000000"/>
          <w:kern w:val="2"/>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Pr>
          <w:noProof/>
        </w:rPr>
        <w:drawing>
          <wp:inline distT="0" distB="0" distL="0" distR="0" wp14:anchorId="0A351A76" wp14:editId="566F1893">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Pr>
          <w:color w:val="000000"/>
          <w:kern w:val="2"/>
        </w:rPr>
        <w:t xml:space="preserve"> symbols before the earliest starting symbol of the PDSCH(s) without the corresponding PDCCH transmission, where</w:t>
      </w:r>
      <w:r>
        <w:rPr>
          <w:rFonts w:ascii="Symbol" w:hAnsi="Symbol"/>
          <w:i/>
          <w:color w:val="000000"/>
        </w:rPr>
        <w:t xml:space="preserve"> m</w:t>
      </w:r>
      <w:r>
        <w:rPr>
          <w:rFonts w:eastAsia="等线"/>
          <w:i/>
          <w:color w:val="000000"/>
        </w:rPr>
        <w:t xml:space="preserve"> </w:t>
      </w:r>
      <w:r>
        <w:rPr>
          <w:rFonts w:eastAsia="等线"/>
          <w:color w:val="000000"/>
        </w:rPr>
        <w:t>and</w:t>
      </w:r>
      <w:r>
        <w:rPr>
          <w:color w:val="000000"/>
          <w:kern w:val="2"/>
        </w:rPr>
        <w:t xml:space="preserve"> the symbol duration are based on the smallest numerology between the scheduling PDCCH and the PDSCH, in which case the UE shall decode the PDSCH scheduled by the PDCCH. </w:t>
      </w:r>
      <w:r>
        <w:rPr>
          <w:color w:val="000000"/>
        </w:rPr>
        <w:t xml:space="preserve">When the PDCCH reception incudes two PDCCH candidates from two </w:t>
      </w:r>
      <w:proofErr w:type="spellStart"/>
      <w:r>
        <w:rPr>
          <w:color w:val="000000"/>
        </w:rPr>
        <w:t>respectvie</w:t>
      </w:r>
      <w:proofErr w:type="spellEnd"/>
      <w:r>
        <w:rPr>
          <w:color w:val="000000"/>
        </w:rPr>
        <w:t xml:space="preserve"> search space sets, as described in clause 10 of [6, TS 38.213], for the purpose of determining the</w:t>
      </w:r>
      <w:r>
        <w:rPr>
          <w:rStyle w:val="150"/>
          <w:color w:val="000000"/>
        </w:rPr>
        <w:t xml:space="preserve"> </w:t>
      </w:r>
      <w:r>
        <w:rPr>
          <w:color w:val="000000"/>
        </w:rPr>
        <w:t>PDCCH with C-RNTI, CS-RNTI</w:t>
      </w:r>
      <w:del w:id="4" w:author="CMCC" w:date="2022-09-19T16:24:00Z">
        <w:r w:rsidDel="006B0A02">
          <w:rPr>
            <w:color w:val="000000"/>
          </w:rPr>
          <w:delText xml:space="preserve"> or</w:delText>
        </w:r>
      </w:del>
      <w:ins w:id="5" w:author="CMCC" w:date="2022-09-19T16:24:00Z">
        <w:r w:rsidR="006B0A02">
          <w:rPr>
            <w:color w:val="000000"/>
          </w:rPr>
          <w:t>,</w:t>
        </w:r>
      </w:ins>
      <w:r>
        <w:rPr>
          <w:color w:val="000000"/>
        </w:rPr>
        <w:t xml:space="preserve"> MCS-C-RNTI</w:t>
      </w:r>
      <w:ins w:id="6" w:author="CMCC" w:date="2022-09-19T16:24:00Z">
        <w:r w:rsidR="006B0A02" w:rsidRPr="006B0A02">
          <w:rPr>
            <w:kern w:val="2"/>
          </w:rPr>
          <w:t>, G-RNTI, G-CS-RNTI or MCCH-RNTI</w:t>
        </w:r>
      </w:ins>
      <w:r>
        <w:rPr>
          <w:color w:val="000000"/>
        </w:rPr>
        <w:t xml:space="preserve"> scheduling the PDSCH</w:t>
      </w:r>
      <w:r>
        <w:rPr>
          <w:rStyle w:val="150"/>
          <w:color w:val="000000"/>
        </w:rPr>
        <w:t xml:space="preserve"> </w:t>
      </w:r>
      <w:r>
        <w:rPr>
          <w:color w:val="000000"/>
        </w:rPr>
        <w:t>ends at least 14</w:t>
      </w:r>
      <w:r>
        <w:rPr>
          <w:noProof/>
        </w:rPr>
        <w:drawing>
          <wp:inline distT="0" distB="0" distL="0" distR="0" wp14:anchorId="3244E86D" wp14:editId="69E3356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Pr>
          <w:color w:val="000000"/>
        </w:rPr>
        <w:t xml:space="preserve"> symbols before the earliest starting symbol of the PDSCH(s) without the corresponding PDCCH transmission, the PDCCH candidate that ends later in time is used.</w:t>
      </w:r>
    </w:p>
    <w:p w14:paraId="5C212578" w14:textId="77777777" w:rsidR="00F2004E" w:rsidRDefault="00367EF5">
      <w:pPr>
        <w:jc w:val="center"/>
        <w:rPr>
          <w:lang w:eastAsia="zh-CN"/>
        </w:rPr>
      </w:pPr>
      <w:r>
        <w:rPr>
          <w:lang w:eastAsia="zh-CN"/>
        </w:rPr>
        <w:t>========================= Unchanged parts =========================</w:t>
      </w:r>
    </w:p>
    <w:p w14:paraId="7EA756C3" w14:textId="77777777" w:rsidR="00F2004E" w:rsidRDefault="00F2004E"/>
    <w:sectPr w:rsidR="00F2004E">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80C3F" w14:textId="77777777" w:rsidR="003A5EB0" w:rsidRDefault="003A5EB0">
      <w:pPr>
        <w:spacing w:after="0"/>
      </w:pPr>
      <w:r>
        <w:separator/>
      </w:r>
    </w:p>
  </w:endnote>
  <w:endnote w:type="continuationSeparator" w:id="0">
    <w:p w14:paraId="380E8B41" w14:textId="77777777" w:rsidR="003A5EB0" w:rsidRDefault="003A5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6433" w14:textId="77777777" w:rsidR="003A5EB0" w:rsidRDefault="003A5EB0">
      <w:pPr>
        <w:spacing w:after="0"/>
      </w:pPr>
      <w:r>
        <w:separator/>
      </w:r>
    </w:p>
  </w:footnote>
  <w:footnote w:type="continuationSeparator" w:id="0">
    <w:p w14:paraId="02C0ED5F" w14:textId="77777777" w:rsidR="003A5EB0" w:rsidRDefault="003A5E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2"/>
  </w:num>
  <w:num w:numId="4">
    <w:abstractNumId w:val="32"/>
  </w:num>
  <w:num w:numId="5">
    <w:abstractNumId w:val="9"/>
  </w:num>
  <w:num w:numId="6">
    <w:abstractNumId w:val="21"/>
  </w:num>
  <w:num w:numId="7">
    <w:abstractNumId w:val="19"/>
  </w:num>
  <w:num w:numId="8">
    <w:abstractNumId w:val="28"/>
  </w:num>
  <w:num w:numId="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
  </w:num>
  <w:num w:numId="11">
    <w:abstractNumId w:val="11"/>
  </w:num>
  <w:num w:numId="12">
    <w:abstractNumId w:val="8"/>
  </w:num>
  <w:num w:numId="13">
    <w:abstractNumId w:val="7"/>
  </w:num>
  <w:num w:numId="14">
    <w:abstractNumId w:val="4"/>
  </w:num>
  <w:num w:numId="15">
    <w:abstractNumId w:val="25"/>
  </w:num>
  <w:num w:numId="16">
    <w:abstractNumId w:val="24"/>
  </w:num>
  <w:num w:numId="17">
    <w:abstractNumId w:val="31"/>
  </w:num>
  <w:num w:numId="18">
    <w:abstractNumId w:val="14"/>
  </w:num>
  <w:num w:numId="19">
    <w:abstractNumId w:val="23"/>
  </w:num>
  <w:num w:numId="20">
    <w:abstractNumId w:val="33"/>
  </w:num>
  <w:num w:numId="21">
    <w:abstractNumId w:val="20"/>
  </w:num>
  <w:num w:numId="22">
    <w:abstractNumId w:val="15"/>
  </w:num>
  <w:num w:numId="23">
    <w:abstractNumId w:val="17"/>
  </w:num>
  <w:num w:numId="24">
    <w:abstractNumId w:val="16"/>
  </w:num>
  <w:num w:numId="25">
    <w:abstractNumId w:val="13"/>
  </w:num>
  <w:num w:numId="26">
    <w:abstractNumId w:val="5"/>
  </w:num>
  <w:num w:numId="27">
    <w:abstractNumId w:val="34"/>
  </w:num>
  <w:num w:numId="28">
    <w:abstractNumId w:val="30"/>
  </w:num>
  <w:num w:numId="29">
    <w:abstractNumId w:val="12"/>
  </w:num>
  <w:num w:numId="30">
    <w:abstractNumId w:val="26"/>
  </w:num>
  <w:num w:numId="31">
    <w:abstractNumId w:val="18"/>
  </w:num>
  <w:num w:numId="32">
    <w:abstractNumId w:val="0"/>
  </w:num>
  <w:num w:numId="33">
    <w:abstractNumId w:val="6"/>
  </w:num>
  <w:num w:numId="34">
    <w:abstractNumId w:val="29"/>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7444"/>
    <w:rsid w:val="00022E4A"/>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70E6"/>
    <w:rsid w:val="00126858"/>
    <w:rsid w:val="00135EB6"/>
    <w:rsid w:val="00145D43"/>
    <w:rsid w:val="00180380"/>
    <w:rsid w:val="00180FF2"/>
    <w:rsid w:val="00190E77"/>
    <w:rsid w:val="00192C46"/>
    <w:rsid w:val="001A08B3"/>
    <w:rsid w:val="001A68D7"/>
    <w:rsid w:val="001A7B60"/>
    <w:rsid w:val="001B52F0"/>
    <w:rsid w:val="001B76F8"/>
    <w:rsid w:val="001B7A65"/>
    <w:rsid w:val="001D0777"/>
    <w:rsid w:val="001D3D2C"/>
    <w:rsid w:val="001E0473"/>
    <w:rsid w:val="001E41F3"/>
    <w:rsid w:val="001E6375"/>
    <w:rsid w:val="001F1627"/>
    <w:rsid w:val="00201B90"/>
    <w:rsid w:val="002056C6"/>
    <w:rsid w:val="00210C18"/>
    <w:rsid w:val="002335B8"/>
    <w:rsid w:val="00256B9A"/>
    <w:rsid w:val="0026004D"/>
    <w:rsid w:val="002640DD"/>
    <w:rsid w:val="00270AB3"/>
    <w:rsid w:val="00273591"/>
    <w:rsid w:val="00275D12"/>
    <w:rsid w:val="00275D3A"/>
    <w:rsid w:val="002773B0"/>
    <w:rsid w:val="00282172"/>
    <w:rsid w:val="00284FEB"/>
    <w:rsid w:val="002860C4"/>
    <w:rsid w:val="002A3E25"/>
    <w:rsid w:val="002B5741"/>
    <w:rsid w:val="002B7F6B"/>
    <w:rsid w:val="002C1670"/>
    <w:rsid w:val="002C76E8"/>
    <w:rsid w:val="002D0D4E"/>
    <w:rsid w:val="002D2981"/>
    <w:rsid w:val="002E472E"/>
    <w:rsid w:val="002F63AA"/>
    <w:rsid w:val="002F6C59"/>
    <w:rsid w:val="003024DE"/>
    <w:rsid w:val="00305409"/>
    <w:rsid w:val="00336C70"/>
    <w:rsid w:val="00346C89"/>
    <w:rsid w:val="003609EF"/>
    <w:rsid w:val="003613BD"/>
    <w:rsid w:val="0036231A"/>
    <w:rsid w:val="003640D4"/>
    <w:rsid w:val="00367EF5"/>
    <w:rsid w:val="003729ED"/>
    <w:rsid w:val="00374DD4"/>
    <w:rsid w:val="00374EEF"/>
    <w:rsid w:val="00397EC6"/>
    <w:rsid w:val="003A5EB0"/>
    <w:rsid w:val="003B5120"/>
    <w:rsid w:val="003C0E21"/>
    <w:rsid w:val="003D6859"/>
    <w:rsid w:val="003E1A36"/>
    <w:rsid w:val="003E7125"/>
    <w:rsid w:val="003E7F4D"/>
    <w:rsid w:val="00404DEF"/>
    <w:rsid w:val="00406DA5"/>
    <w:rsid w:val="00410371"/>
    <w:rsid w:val="004242F1"/>
    <w:rsid w:val="00436043"/>
    <w:rsid w:val="00454C19"/>
    <w:rsid w:val="00477960"/>
    <w:rsid w:val="004816A3"/>
    <w:rsid w:val="00491149"/>
    <w:rsid w:val="004B75B7"/>
    <w:rsid w:val="004E3446"/>
    <w:rsid w:val="004E4C34"/>
    <w:rsid w:val="005101FD"/>
    <w:rsid w:val="0051580D"/>
    <w:rsid w:val="005178F9"/>
    <w:rsid w:val="0053386D"/>
    <w:rsid w:val="00547111"/>
    <w:rsid w:val="00560912"/>
    <w:rsid w:val="00570A16"/>
    <w:rsid w:val="0057328F"/>
    <w:rsid w:val="00592D74"/>
    <w:rsid w:val="005A1AA1"/>
    <w:rsid w:val="005B7A5F"/>
    <w:rsid w:val="005C3A39"/>
    <w:rsid w:val="005C5842"/>
    <w:rsid w:val="005E2C44"/>
    <w:rsid w:val="005E7AA5"/>
    <w:rsid w:val="006073FE"/>
    <w:rsid w:val="00621188"/>
    <w:rsid w:val="006257ED"/>
    <w:rsid w:val="00626920"/>
    <w:rsid w:val="00665C47"/>
    <w:rsid w:val="0067255A"/>
    <w:rsid w:val="0067499C"/>
    <w:rsid w:val="00687366"/>
    <w:rsid w:val="006927E8"/>
    <w:rsid w:val="00693B52"/>
    <w:rsid w:val="00695808"/>
    <w:rsid w:val="006B0A02"/>
    <w:rsid w:val="006B46FB"/>
    <w:rsid w:val="006B57CF"/>
    <w:rsid w:val="006C1943"/>
    <w:rsid w:val="006E0125"/>
    <w:rsid w:val="006E21FB"/>
    <w:rsid w:val="007101B4"/>
    <w:rsid w:val="00721E97"/>
    <w:rsid w:val="00727759"/>
    <w:rsid w:val="00732912"/>
    <w:rsid w:val="007418A9"/>
    <w:rsid w:val="00742E6D"/>
    <w:rsid w:val="00747C4F"/>
    <w:rsid w:val="0076407F"/>
    <w:rsid w:val="00767C59"/>
    <w:rsid w:val="00770FB7"/>
    <w:rsid w:val="0077620E"/>
    <w:rsid w:val="00787B5B"/>
    <w:rsid w:val="00792342"/>
    <w:rsid w:val="007977A8"/>
    <w:rsid w:val="007B512A"/>
    <w:rsid w:val="007C2097"/>
    <w:rsid w:val="007D6A07"/>
    <w:rsid w:val="007E2C01"/>
    <w:rsid w:val="007F7259"/>
    <w:rsid w:val="008040A8"/>
    <w:rsid w:val="00807F06"/>
    <w:rsid w:val="00824630"/>
    <w:rsid w:val="00824EC5"/>
    <w:rsid w:val="008279FA"/>
    <w:rsid w:val="00830FB4"/>
    <w:rsid w:val="008451FE"/>
    <w:rsid w:val="00855AF4"/>
    <w:rsid w:val="008626E7"/>
    <w:rsid w:val="00863D56"/>
    <w:rsid w:val="00870EE7"/>
    <w:rsid w:val="00872322"/>
    <w:rsid w:val="008800F9"/>
    <w:rsid w:val="00880D9B"/>
    <w:rsid w:val="008863B9"/>
    <w:rsid w:val="00893F7C"/>
    <w:rsid w:val="008A45A6"/>
    <w:rsid w:val="008C76E8"/>
    <w:rsid w:val="008E74B8"/>
    <w:rsid w:val="008F2A4C"/>
    <w:rsid w:val="008F3789"/>
    <w:rsid w:val="008F3A74"/>
    <w:rsid w:val="008F686C"/>
    <w:rsid w:val="0090368F"/>
    <w:rsid w:val="009148DE"/>
    <w:rsid w:val="00927D40"/>
    <w:rsid w:val="009337B2"/>
    <w:rsid w:val="009351F0"/>
    <w:rsid w:val="00941E30"/>
    <w:rsid w:val="00942861"/>
    <w:rsid w:val="009440EB"/>
    <w:rsid w:val="009536A8"/>
    <w:rsid w:val="009541DE"/>
    <w:rsid w:val="00960CF0"/>
    <w:rsid w:val="009777D9"/>
    <w:rsid w:val="00985F31"/>
    <w:rsid w:val="00991B88"/>
    <w:rsid w:val="009926F1"/>
    <w:rsid w:val="009A5753"/>
    <w:rsid w:val="009A579D"/>
    <w:rsid w:val="009B695E"/>
    <w:rsid w:val="009C68AC"/>
    <w:rsid w:val="009E3297"/>
    <w:rsid w:val="009E472B"/>
    <w:rsid w:val="009E52C6"/>
    <w:rsid w:val="009F0205"/>
    <w:rsid w:val="009F45C1"/>
    <w:rsid w:val="009F552F"/>
    <w:rsid w:val="009F734F"/>
    <w:rsid w:val="00A015F3"/>
    <w:rsid w:val="00A177E8"/>
    <w:rsid w:val="00A246B6"/>
    <w:rsid w:val="00A3755C"/>
    <w:rsid w:val="00A4227F"/>
    <w:rsid w:val="00A47E70"/>
    <w:rsid w:val="00A50CF0"/>
    <w:rsid w:val="00A560F8"/>
    <w:rsid w:val="00A56895"/>
    <w:rsid w:val="00A6352B"/>
    <w:rsid w:val="00A76264"/>
    <w:rsid w:val="00A7671C"/>
    <w:rsid w:val="00A927F5"/>
    <w:rsid w:val="00A93415"/>
    <w:rsid w:val="00AA0924"/>
    <w:rsid w:val="00AA2CBC"/>
    <w:rsid w:val="00AA7E86"/>
    <w:rsid w:val="00AC5820"/>
    <w:rsid w:val="00AD0CEB"/>
    <w:rsid w:val="00AD1CD8"/>
    <w:rsid w:val="00AE1983"/>
    <w:rsid w:val="00AF2CFD"/>
    <w:rsid w:val="00B00581"/>
    <w:rsid w:val="00B04DDB"/>
    <w:rsid w:val="00B068B9"/>
    <w:rsid w:val="00B258BB"/>
    <w:rsid w:val="00B35249"/>
    <w:rsid w:val="00B52AD8"/>
    <w:rsid w:val="00B638AF"/>
    <w:rsid w:val="00B67B97"/>
    <w:rsid w:val="00B77AE8"/>
    <w:rsid w:val="00B81283"/>
    <w:rsid w:val="00B968C8"/>
    <w:rsid w:val="00BA1207"/>
    <w:rsid w:val="00BA3EC5"/>
    <w:rsid w:val="00BA51D9"/>
    <w:rsid w:val="00BB5DFC"/>
    <w:rsid w:val="00BC7884"/>
    <w:rsid w:val="00BD279D"/>
    <w:rsid w:val="00BD6BB8"/>
    <w:rsid w:val="00BF7F52"/>
    <w:rsid w:val="00C04FBF"/>
    <w:rsid w:val="00C13BF3"/>
    <w:rsid w:val="00C1470E"/>
    <w:rsid w:val="00C378C6"/>
    <w:rsid w:val="00C66BA2"/>
    <w:rsid w:val="00C67811"/>
    <w:rsid w:val="00C67D38"/>
    <w:rsid w:val="00C95985"/>
    <w:rsid w:val="00CA3CC8"/>
    <w:rsid w:val="00CB2328"/>
    <w:rsid w:val="00CB7861"/>
    <w:rsid w:val="00CC026F"/>
    <w:rsid w:val="00CC5026"/>
    <w:rsid w:val="00CC68D0"/>
    <w:rsid w:val="00CE15EC"/>
    <w:rsid w:val="00CF2865"/>
    <w:rsid w:val="00CF329E"/>
    <w:rsid w:val="00D03F9A"/>
    <w:rsid w:val="00D05F58"/>
    <w:rsid w:val="00D06D51"/>
    <w:rsid w:val="00D24991"/>
    <w:rsid w:val="00D32DAC"/>
    <w:rsid w:val="00D40129"/>
    <w:rsid w:val="00D42693"/>
    <w:rsid w:val="00D44612"/>
    <w:rsid w:val="00D47CE3"/>
    <w:rsid w:val="00D50255"/>
    <w:rsid w:val="00D549F3"/>
    <w:rsid w:val="00D66520"/>
    <w:rsid w:val="00D72566"/>
    <w:rsid w:val="00D84504"/>
    <w:rsid w:val="00D84686"/>
    <w:rsid w:val="00D96C40"/>
    <w:rsid w:val="00DB0F7B"/>
    <w:rsid w:val="00DB1008"/>
    <w:rsid w:val="00DC0CCB"/>
    <w:rsid w:val="00DC29E1"/>
    <w:rsid w:val="00DC3850"/>
    <w:rsid w:val="00DC47EA"/>
    <w:rsid w:val="00DE0474"/>
    <w:rsid w:val="00DE34CF"/>
    <w:rsid w:val="00DF4C0E"/>
    <w:rsid w:val="00E037C7"/>
    <w:rsid w:val="00E050C3"/>
    <w:rsid w:val="00E05CD0"/>
    <w:rsid w:val="00E13F3D"/>
    <w:rsid w:val="00E223C8"/>
    <w:rsid w:val="00E24210"/>
    <w:rsid w:val="00E34898"/>
    <w:rsid w:val="00E36984"/>
    <w:rsid w:val="00E41E74"/>
    <w:rsid w:val="00E47F76"/>
    <w:rsid w:val="00E54367"/>
    <w:rsid w:val="00E57A78"/>
    <w:rsid w:val="00E97DDF"/>
    <w:rsid w:val="00EA50F0"/>
    <w:rsid w:val="00EA6ED4"/>
    <w:rsid w:val="00EB09B7"/>
    <w:rsid w:val="00EC1E9F"/>
    <w:rsid w:val="00EC207B"/>
    <w:rsid w:val="00ED1B93"/>
    <w:rsid w:val="00ED538F"/>
    <w:rsid w:val="00EE0A8A"/>
    <w:rsid w:val="00EE7788"/>
    <w:rsid w:val="00EE7D7C"/>
    <w:rsid w:val="00EF04A8"/>
    <w:rsid w:val="00EF0A0A"/>
    <w:rsid w:val="00F2004E"/>
    <w:rsid w:val="00F25D98"/>
    <w:rsid w:val="00F2701B"/>
    <w:rsid w:val="00F300FB"/>
    <w:rsid w:val="00F35F8C"/>
    <w:rsid w:val="00F37782"/>
    <w:rsid w:val="00F3778A"/>
    <w:rsid w:val="00F969D6"/>
    <w:rsid w:val="00FA0399"/>
    <w:rsid w:val="00FB6386"/>
    <w:rsid w:val="00FB71F3"/>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Pages>
  <Words>509</Words>
  <Characters>2907</Characters>
  <Application>Microsoft Office Word</Application>
  <DocSecurity>0</DocSecurity>
  <Lines>24</Lines>
  <Paragraphs>6</Paragraphs>
  <ScaleCrop>false</ScaleCrop>
  <Company>CMCC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CMCC</cp:lastModifiedBy>
  <cp:revision>99</cp:revision>
  <cp:lastPrinted>2411-12-31T00:00:00Z</cp:lastPrinted>
  <dcterms:created xsi:type="dcterms:W3CDTF">2021-07-29T10:55:00Z</dcterms:created>
  <dcterms:modified xsi:type="dcterms:W3CDTF">2022-10-12T01:46:00Z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