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B56C9" w14:textId="44C3FE1D" w:rsidR="00126858" w:rsidRPr="00126858" w:rsidRDefault="00126858" w:rsidP="00126858">
      <w:pPr>
        <w:pStyle w:val="CRCoverPage"/>
        <w:outlineLvl w:val="0"/>
        <w:rPr>
          <w:b/>
          <w:sz w:val="24"/>
        </w:rPr>
      </w:pPr>
      <w:r w:rsidRPr="00126858">
        <w:rPr>
          <w:b/>
          <w:sz w:val="24"/>
        </w:rPr>
        <w:t>3GPP TSG RAN WG1 #110bis-e</w:t>
      </w:r>
      <w:r w:rsidRPr="00126858">
        <w:rPr>
          <w:b/>
          <w:sz w:val="24"/>
        </w:rPr>
        <w:tab/>
      </w:r>
      <w:r w:rsidRPr="00126858">
        <w:rPr>
          <w:b/>
          <w:sz w:val="24"/>
        </w:rPr>
        <w:tab/>
      </w:r>
      <w:r w:rsidRPr="00126858">
        <w:rPr>
          <w:b/>
          <w:sz w:val="24"/>
        </w:rPr>
        <w:tab/>
      </w:r>
      <w:r>
        <w:rPr>
          <w:b/>
          <w:sz w:val="24"/>
        </w:rPr>
        <w:t xml:space="preserve">                                                           </w:t>
      </w:r>
      <w:r w:rsidR="000626D0" w:rsidRPr="000626D0">
        <w:rPr>
          <w:b/>
          <w:sz w:val="24"/>
        </w:rPr>
        <w:t>R1-22</w:t>
      </w:r>
      <w:r w:rsidR="00A05ADE">
        <w:rPr>
          <w:b/>
          <w:sz w:val="24"/>
        </w:rPr>
        <w:t>xxxx</w:t>
      </w:r>
    </w:p>
    <w:p w14:paraId="4DED7CA8" w14:textId="316D4D90" w:rsidR="00F2004E" w:rsidRPr="00126858" w:rsidRDefault="00126858" w:rsidP="00126858">
      <w:pPr>
        <w:pStyle w:val="CRCoverPage"/>
        <w:outlineLvl w:val="0"/>
        <w:rPr>
          <w:b/>
          <w:sz w:val="24"/>
          <w:lang w:eastAsia="zh-CN"/>
        </w:rPr>
      </w:pPr>
      <w:r w:rsidRPr="00126858">
        <w:rPr>
          <w:b/>
          <w:sz w:val="24"/>
        </w:rPr>
        <w:t>e-Meeting, October 10th – 19th,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2004E" w14:paraId="239A358F" w14:textId="77777777">
        <w:tc>
          <w:tcPr>
            <w:tcW w:w="9641" w:type="dxa"/>
            <w:gridSpan w:val="9"/>
            <w:tcBorders>
              <w:top w:val="single" w:sz="4" w:space="0" w:color="auto"/>
              <w:left w:val="single" w:sz="4" w:space="0" w:color="auto"/>
              <w:right w:val="single" w:sz="4" w:space="0" w:color="auto"/>
            </w:tcBorders>
          </w:tcPr>
          <w:p w14:paraId="2AD40A41" w14:textId="24F33C19" w:rsidR="00F2004E" w:rsidRDefault="00582705">
            <w:pPr>
              <w:pStyle w:val="CRCoverPage"/>
              <w:spacing w:after="0"/>
              <w:jc w:val="right"/>
              <w:rPr>
                <w:i/>
              </w:rPr>
            </w:pPr>
            <w:r>
              <w:rPr>
                <w:i/>
                <w:sz w:val="14"/>
              </w:rPr>
              <w:t>CR-Form-v12.</w:t>
            </w:r>
            <w:r w:rsidR="000A7B8D">
              <w:rPr>
                <w:i/>
                <w:sz w:val="14"/>
              </w:rPr>
              <w:t>2</w:t>
            </w:r>
          </w:p>
        </w:tc>
      </w:tr>
      <w:tr w:rsidR="00F2004E" w14:paraId="6194CAA3" w14:textId="77777777">
        <w:tc>
          <w:tcPr>
            <w:tcW w:w="9641" w:type="dxa"/>
            <w:gridSpan w:val="9"/>
            <w:tcBorders>
              <w:left w:val="single" w:sz="4" w:space="0" w:color="auto"/>
              <w:right w:val="single" w:sz="4" w:space="0" w:color="auto"/>
            </w:tcBorders>
          </w:tcPr>
          <w:p w14:paraId="6E056F89" w14:textId="77777777" w:rsidR="00F2004E" w:rsidRDefault="00582705">
            <w:pPr>
              <w:pStyle w:val="CRCoverPage"/>
              <w:spacing w:after="0"/>
              <w:jc w:val="center"/>
            </w:pPr>
            <w:r>
              <w:rPr>
                <w:b/>
                <w:color w:val="FF0000"/>
                <w:sz w:val="32"/>
              </w:rPr>
              <w:t xml:space="preserve">[DRAFT] </w:t>
            </w:r>
            <w:r>
              <w:rPr>
                <w:b/>
                <w:sz w:val="32"/>
              </w:rPr>
              <w:t>CHANGE REQUEST</w:t>
            </w:r>
          </w:p>
        </w:tc>
      </w:tr>
      <w:tr w:rsidR="00F2004E" w14:paraId="2E320316" w14:textId="77777777">
        <w:tc>
          <w:tcPr>
            <w:tcW w:w="9641" w:type="dxa"/>
            <w:gridSpan w:val="9"/>
            <w:tcBorders>
              <w:left w:val="single" w:sz="4" w:space="0" w:color="auto"/>
              <w:right w:val="single" w:sz="4" w:space="0" w:color="auto"/>
            </w:tcBorders>
          </w:tcPr>
          <w:p w14:paraId="242EB066" w14:textId="77777777" w:rsidR="00F2004E" w:rsidRDefault="00F2004E">
            <w:pPr>
              <w:pStyle w:val="CRCoverPage"/>
              <w:spacing w:after="0"/>
              <w:rPr>
                <w:sz w:val="8"/>
                <w:szCs w:val="8"/>
              </w:rPr>
            </w:pPr>
          </w:p>
        </w:tc>
      </w:tr>
      <w:tr w:rsidR="00F2004E" w14:paraId="72C20D8A" w14:textId="77777777">
        <w:tc>
          <w:tcPr>
            <w:tcW w:w="142" w:type="dxa"/>
            <w:tcBorders>
              <w:left w:val="single" w:sz="4" w:space="0" w:color="auto"/>
            </w:tcBorders>
          </w:tcPr>
          <w:p w14:paraId="4FAD2826" w14:textId="77777777" w:rsidR="00F2004E" w:rsidRDefault="00F2004E">
            <w:pPr>
              <w:pStyle w:val="CRCoverPage"/>
              <w:spacing w:after="0"/>
              <w:jc w:val="right"/>
            </w:pPr>
          </w:p>
        </w:tc>
        <w:tc>
          <w:tcPr>
            <w:tcW w:w="1559" w:type="dxa"/>
            <w:shd w:val="pct30" w:color="FFFF00" w:fill="auto"/>
          </w:tcPr>
          <w:p w14:paraId="40EA2CBF" w14:textId="746CB73E" w:rsidR="00F2004E" w:rsidRDefault="00582705">
            <w:pPr>
              <w:pStyle w:val="CRCoverPage"/>
              <w:spacing w:after="0"/>
              <w:jc w:val="right"/>
              <w:rPr>
                <w:b/>
                <w:sz w:val="28"/>
              </w:rPr>
            </w:pPr>
            <w:r>
              <w:rPr>
                <w:b/>
                <w:sz w:val="28"/>
              </w:rPr>
              <w:t>38.21</w:t>
            </w:r>
            <w:r w:rsidR="00126858">
              <w:rPr>
                <w:b/>
                <w:sz w:val="28"/>
              </w:rPr>
              <w:t>4</w:t>
            </w:r>
          </w:p>
        </w:tc>
        <w:tc>
          <w:tcPr>
            <w:tcW w:w="709" w:type="dxa"/>
          </w:tcPr>
          <w:p w14:paraId="72C36749" w14:textId="77777777" w:rsidR="00F2004E" w:rsidRDefault="00582705">
            <w:pPr>
              <w:pStyle w:val="CRCoverPage"/>
              <w:spacing w:after="0"/>
              <w:jc w:val="center"/>
            </w:pPr>
            <w:r>
              <w:rPr>
                <w:b/>
                <w:sz w:val="28"/>
              </w:rPr>
              <w:t>CR</w:t>
            </w:r>
          </w:p>
        </w:tc>
        <w:tc>
          <w:tcPr>
            <w:tcW w:w="1276" w:type="dxa"/>
            <w:shd w:val="pct30" w:color="FFFF00" w:fill="auto"/>
          </w:tcPr>
          <w:p w14:paraId="4D5E5BCC" w14:textId="77777777" w:rsidR="00F2004E" w:rsidRDefault="00582705">
            <w:pPr>
              <w:pStyle w:val="CRCoverPage"/>
              <w:spacing w:after="0"/>
            </w:pPr>
            <w:proofErr w:type="spellStart"/>
            <w:r>
              <w:rPr>
                <w:b/>
                <w:sz w:val="28"/>
              </w:rPr>
              <w:t>xxxx</w:t>
            </w:r>
            <w:proofErr w:type="spellEnd"/>
          </w:p>
        </w:tc>
        <w:tc>
          <w:tcPr>
            <w:tcW w:w="709" w:type="dxa"/>
          </w:tcPr>
          <w:p w14:paraId="37F479C0" w14:textId="77777777" w:rsidR="00F2004E" w:rsidRDefault="00582705">
            <w:pPr>
              <w:pStyle w:val="CRCoverPage"/>
              <w:tabs>
                <w:tab w:val="right" w:pos="625"/>
              </w:tabs>
              <w:spacing w:after="0"/>
              <w:jc w:val="center"/>
            </w:pPr>
            <w:r>
              <w:rPr>
                <w:b/>
                <w:bCs/>
                <w:sz w:val="28"/>
              </w:rPr>
              <w:t>rev</w:t>
            </w:r>
          </w:p>
        </w:tc>
        <w:tc>
          <w:tcPr>
            <w:tcW w:w="992" w:type="dxa"/>
            <w:shd w:val="pct30" w:color="FFFF00" w:fill="auto"/>
          </w:tcPr>
          <w:p w14:paraId="38EF9005" w14:textId="77777777" w:rsidR="00F2004E" w:rsidRDefault="00582705">
            <w:pPr>
              <w:pStyle w:val="CRCoverPage"/>
              <w:spacing w:after="0"/>
              <w:jc w:val="center"/>
              <w:rPr>
                <w:b/>
              </w:rPr>
            </w:pPr>
            <w:r>
              <w:rPr>
                <w:b/>
                <w:sz w:val="28"/>
              </w:rPr>
              <w:t>-</w:t>
            </w:r>
          </w:p>
        </w:tc>
        <w:tc>
          <w:tcPr>
            <w:tcW w:w="2410" w:type="dxa"/>
          </w:tcPr>
          <w:p w14:paraId="5974DE6A" w14:textId="77777777" w:rsidR="00F2004E" w:rsidRDefault="00582705">
            <w:pPr>
              <w:pStyle w:val="CRCoverPage"/>
              <w:tabs>
                <w:tab w:val="right" w:pos="1825"/>
              </w:tabs>
              <w:spacing w:after="0"/>
              <w:jc w:val="center"/>
            </w:pPr>
            <w:r>
              <w:rPr>
                <w:b/>
                <w:sz w:val="28"/>
                <w:szCs w:val="28"/>
              </w:rPr>
              <w:t>Current version:</w:t>
            </w:r>
          </w:p>
        </w:tc>
        <w:tc>
          <w:tcPr>
            <w:tcW w:w="1701" w:type="dxa"/>
            <w:shd w:val="pct30" w:color="FFFF00" w:fill="auto"/>
          </w:tcPr>
          <w:p w14:paraId="73857719" w14:textId="1BD374B1" w:rsidR="00F2004E" w:rsidRDefault="00582705">
            <w:pPr>
              <w:pStyle w:val="CRCoverPage"/>
              <w:spacing w:after="0"/>
              <w:jc w:val="center"/>
              <w:rPr>
                <w:sz w:val="28"/>
              </w:rPr>
            </w:pPr>
            <w:r>
              <w:rPr>
                <w:b/>
                <w:sz w:val="28"/>
              </w:rPr>
              <w:t>1</w:t>
            </w:r>
            <w:r>
              <w:rPr>
                <w:rFonts w:hint="eastAsia"/>
                <w:b/>
                <w:sz w:val="28"/>
                <w:lang w:val="en-US" w:eastAsia="zh-CN"/>
              </w:rPr>
              <w:t>7</w:t>
            </w:r>
            <w:r>
              <w:rPr>
                <w:b/>
                <w:sz w:val="28"/>
              </w:rPr>
              <w:t>.</w:t>
            </w:r>
            <w:r w:rsidR="00AA7E86">
              <w:rPr>
                <w:b/>
                <w:sz w:val="28"/>
                <w:lang w:val="en-US" w:eastAsia="zh-CN"/>
              </w:rPr>
              <w:t>3</w:t>
            </w:r>
            <w:r>
              <w:rPr>
                <w:b/>
                <w:sz w:val="28"/>
              </w:rPr>
              <w:t>.0</w:t>
            </w:r>
          </w:p>
        </w:tc>
        <w:tc>
          <w:tcPr>
            <w:tcW w:w="143" w:type="dxa"/>
            <w:tcBorders>
              <w:right w:val="single" w:sz="4" w:space="0" w:color="auto"/>
            </w:tcBorders>
          </w:tcPr>
          <w:p w14:paraId="6236FE2E" w14:textId="77777777" w:rsidR="00F2004E" w:rsidRDefault="00F2004E">
            <w:pPr>
              <w:pStyle w:val="CRCoverPage"/>
              <w:spacing w:after="0"/>
            </w:pPr>
          </w:p>
        </w:tc>
      </w:tr>
      <w:tr w:rsidR="00F2004E" w14:paraId="04BADB9D" w14:textId="77777777">
        <w:tc>
          <w:tcPr>
            <w:tcW w:w="9641" w:type="dxa"/>
            <w:gridSpan w:val="9"/>
            <w:tcBorders>
              <w:left w:val="single" w:sz="4" w:space="0" w:color="auto"/>
              <w:right w:val="single" w:sz="4" w:space="0" w:color="auto"/>
            </w:tcBorders>
          </w:tcPr>
          <w:p w14:paraId="198E5761" w14:textId="77777777" w:rsidR="00F2004E" w:rsidRDefault="00F2004E">
            <w:pPr>
              <w:pStyle w:val="CRCoverPage"/>
              <w:spacing w:after="0"/>
            </w:pPr>
          </w:p>
        </w:tc>
      </w:tr>
      <w:tr w:rsidR="00F2004E" w14:paraId="68A088DF" w14:textId="77777777">
        <w:tc>
          <w:tcPr>
            <w:tcW w:w="9641" w:type="dxa"/>
            <w:gridSpan w:val="9"/>
            <w:tcBorders>
              <w:top w:val="single" w:sz="4" w:space="0" w:color="auto"/>
            </w:tcBorders>
          </w:tcPr>
          <w:p w14:paraId="0F87D26E" w14:textId="77777777" w:rsidR="00F2004E" w:rsidRDefault="00582705">
            <w:pPr>
              <w:pStyle w:val="CRCoverPage"/>
              <w:spacing w:after="0"/>
              <w:jc w:val="center"/>
              <w:rPr>
                <w:rFonts w:cs="Arial"/>
                <w:i/>
              </w:rPr>
            </w:pPr>
            <w:r>
              <w:rPr>
                <w:rFonts w:cs="Arial"/>
                <w:i/>
              </w:rPr>
              <w:t xml:space="preserve">For </w:t>
            </w:r>
            <w:hyperlink r:id="rId10" w:anchor="_blank" w:history="1">
              <w:r>
                <w:rPr>
                  <w:rStyle w:val="afff"/>
                  <w:rFonts w:cs="Arial"/>
                  <w:b/>
                  <w:i/>
                  <w:color w:val="FF0000"/>
                </w:rPr>
                <w:t>HE</w:t>
              </w:r>
              <w:bookmarkStart w:id="0" w:name="_Hlt497126619"/>
              <w:r>
                <w:rPr>
                  <w:rStyle w:val="afff"/>
                  <w:rFonts w:cs="Arial"/>
                  <w:b/>
                  <w:i/>
                  <w:color w:val="FF0000"/>
                </w:rPr>
                <w:t>L</w:t>
              </w:r>
              <w:bookmarkEnd w:id="0"/>
              <w:r>
                <w:rPr>
                  <w:rStyle w:val="aff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ff"/>
                  <w:rFonts w:cs="Arial"/>
                  <w:i/>
                </w:rPr>
                <w:t>http://www.3gpp.org/Change-Requests</w:t>
              </w:r>
            </w:hyperlink>
            <w:r>
              <w:rPr>
                <w:rFonts w:cs="Arial"/>
                <w:i/>
              </w:rPr>
              <w:t>.</w:t>
            </w:r>
          </w:p>
        </w:tc>
      </w:tr>
      <w:tr w:rsidR="00F2004E" w14:paraId="7CB4CB49" w14:textId="77777777">
        <w:tc>
          <w:tcPr>
            <w:tcW w:w="9641" w:type="dxa"/>
            <w:gridSpan w:val="9"/>
          </w:tcPr>
          <w:p w14:paraId="71AFB4B7" w14:textId="77777777" w:rsidR="00F2004E" w:rsidRDefault="00F2004E">
            <w:pPr>
              <w:pStyle w:val="CRCoverPage"/>
              <w:spacing w:after="0"/>
              <w:rPr>
                <w:sz w:val="8"/>
                <w:szCs w:val="8"/>
              </w:rPr>
            </w:pPr>
          </w:p>
        </w:tc>
      </w:tr>
    </w:tbl>
    <w:p w14:paraId="3EE7A4A2" w14:textId="77777777" w:rsidR="00F2004E" w:rsidRDefault="00F200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2004E" w14:paraId="247B5049" w14:textId="77777777">
        <w:tc>
          <w:tcPr>
            <w:tcW w:w="2835" w:type="dxa"/>
          </w:tcPr>
          <w:p w14:paraId="57A3B118" w14:textId="77777777" w:rsidR="00F2004E" w:rsidRDefault="00582705">
            <w:pPr>
              <w:pStyle w:val="CRCoverPage"/>
              <w:tabs>
                <w:tab w:val="right" w:pos="2751"/>
              </w:tabs>
              <w:spacing w:after="0"/>
              <w:rPr>
                <w:b/>
                <w:i/>
              </w:rPr>
            </w:pPr>
            <w:r>
              <w:rPr>
                <w:b/>
                <w:i/>
              </w:rPr>
              <w:t>Proposed change affects:</w:t>
            </w:r>
          </w:p>
        </w:tc>
        <w:tc>
          <w:tcPr>
            <w:tcW w:w="1418" w:type="dxa"/>
          </w:tcPr>
          <w:p w14:paraId="3DCDC22E" w14:textId="77777777" w:rsidR="00F2004E" w:rsidRDefault="0058270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9F3E19" w14:textId="77777777" w:rsidR="00F2004E" w:rsidRDefault="00F2004E">
            <w:pPr>
              <w:pStyle w:val="CRCoverPage"/>
              <w:spacing w:after="0"/>
              <w:jc w:val="center"/>
              <w:rPr>
                <w:b/>
                <w:caps/>
              </w:rPr>
            </w:pPr>
          </w:p>
        </w:tc>
        <w:tc>
          <w:tcPr>
            <w:tcW w:w="709" w:type="dxa"/>
            <w:tcBorders>
              <w:left w:val="single" w:sz="4" w:space="0" w:color="auto"/>
            </w:tcBorders>
          </w:tcPr>
          <w:p w14:paraId="0D1E0154" w14:textId="77777777" w:rsidR="00F2004E" w:rsidRDefault="0058270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25A87D" w14:textId="77777777" w:rsidR="00F2004E" w:rsidRDefault="00582705">
            <w:pPr>
              <w:pStyle w:val="CRCoverPage"/>
              <w:spacing w:after="0"/>
              <w:jc w:val="center"/>
              <w:rPr>
                <w:b/>
                <w:caps/>
              </w:rPr>
            </w:pPr>
            <w:r>
              <w:rPr>
                <w:rFonts w:hint="eastAsia"/>
                <w:b/>
                <w:caps/>
                <w:lang w:eastAsia="zh-CN"/>
              </w:rPr>
              <w:t>X</w:t>
            </w:r>
          </w:p>
        </w:tc>
        <w:tc>
          <w:tcPr>
            <w:tcW w:w="2126" w:type="dxa"/>
          </w:tcPr>
          <w:p w14:paraId="66BDAD5B" w14:textId="77777777" w:rsidR="00F2004E" w:rsidRDefault="0058270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B0761F" w14:textId="77777777" w:rsidR="00F2004E" w:rsidRDefault="00582705">
            <w:pPr>
              <w:pStyle w:val="CRCoverPage"/>
              <w:spacing w:after="0"/>
              <w:jc w:val="center"/>
              <w:rPr>
                <w:b/>
                <w:caps/>
              </w:rPr>
            </w:pPr>
            <w:r>
              <w:rPr>
                <w:rFonts w:hint="eastAsia"/>
                <w:b/>
                <w:bCs/>
                <w:caps/>
                <w:lang w:eastAsia="zh-CN"/>
              </w:rPr>
              <w:t>X</w:t>
            </w:r>
          </w:p>
        </w:tc>
        <w:tc>
          <w:tcPr>
            <w:tcW w:w="1418" w:type="dxa"/>
            <w:tcBorders>
              <w:left w:val="nil"/>
            </w:tcBorders>
          </w:tcPr>
          <w:p w14:paraId="2DB0329E" w14:textId="77777777" w:rsidR="00F2004E" w:rsidRDefault="0058270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92A972" w14:textId="77777777" w:rsidR="00F2004E" w:rsidRDefault="00F2004E">
            <w:pPr>
              <w:pStyle w:val="CRCoverPage"/>
              <w:spacing w:after="0"/>
              <w:jc w:val="center"/>
              <w:rPr>
                <w:b/>
                <w:bCs/>
                <w:caps/>
              </w:rPr>
            </w:pPr>
          </w:p>
        </w:tc>
      </w:tr>
    </w:tbl>
    <w:p w14:paraId="29C3BA24" w14:textId="77777777" w:rsidR="00F2004E" w:rsidRDefault="00F200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2004E" w14:paraId="352F0E20" w14:textId="77777777">
        <w:tc>
          <w:tcPr>
            <w:tcW w:w="9640" w:type="dxa"/>
            <w:gridSpan w:val="11"/>
          </w:tcPr>
          <w:p w14:paraId="54C8C4B4" w14:textId="77777777" w:rsidR="00F2004E" w:rsidRDefault="00F2004E">
            <w:pPr>
              <w:pStyle w:val="CRCoverPage"/>
              <w:spacing w:after="0"/>
              <w:rPr>
                <w:sz w:val="8"/>
                <w:szCs w:val="8"/>
              </w:rPr>
            </w:pPr>
          </w:p>
        </w:tc>
      </w:tr>
      <w:tr w:rsidR="00F2004E" w14:paraId="06CC4A69" w14:textId="77777777">
        <w:tc>
          <w:tcPr>
            <w:tcW w:w="1843" w:type="dxa"/>
            <w:tcBorders>
              <w:top w:val="single" w:sz="4" w:space="0" w:color="auto"/>
              <w:left w:val="single" w:sz="4" w:space="0" w:color="auto"/>
            </w:tcBorders>
          </w:tcPr>
          <w:p w14:paraId="693DA835" w14:textId="77777777" w:rsidR="00F2004E" w:rsidRDefault="0058270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D6AD723" w14:textId="4B056A2E" w:rsidR="00F2004E" w:rsidRDefault="00B35249">
            <w:pPr>
              <w:pStyle w:val="CRCoverPage"/>
              <w:spacing w:after="0"/>
              <w:ind w:left="100"/>
              <w:rPr>
                <w:lang w:val="en-US" w:eastAsia="zh-CN"/>
              </w:rPr>
            </w:pPr>
            <w:r w:rsidRPr="00B35249">
              <w:rPr>
                <w:lang w:val="en-US" w:eastAsia="zh-CN"/>
              </w:rPr>
              <w:t xml:space="preserve">Draft CR on </w:t>
            </w:r>
            <w:r w:rsidR="0041349F">
              <w:rPr>
                <w:rFonts w:hint="eastAsia"/>
                <w:lang w:val="en-US" w:eastAsia="zh-CN"/>
              </w:rPr>
              <w:t>multicast</w:t>
            </w:r>
            <w:r w:rsidR="0041349F">
              <w:rPr>
                <w:lang w:val="en-US" w:eastAsia="zh-CN"/>
              </w:rPr>
              <w:t xml:space="preserve"> </w:t>
            </w:r>
            <w:r w:rsidRPr="00B35249">
              <w:rPr>
                <w:lang w:val="en-US" w:eastAsia="zh-CN"/>
              </w:rPr>
              <w:t>rate-matching pattern configuration</w:t>
            </w:r>
            <w:r w:rsidR="00EF069A">
              <w:rPr>
                <w:lang w:val="en-US" w:eastAsia="zh-CN"/>
              </w:rPr>
              <w:t xml:space="preserve"> to TS 38.21</w:t>
            </w:r>
            <w:r w:rsidR="008F36C0">
              <w:rPr>
                <w:lang w:val="en-US" w:eastAsia="zh-CN"/>
              </w:rPr>
              <w:t>4</w:t>
            </w:r>
          </w:p>
        </w:tc>
      </w:tr>
      <w:tr w:rsidR="00F2004E" w14:paraId="1466BB38" w14:textId="77777777">
        <w:tc>
          <w:tcPr>
            <w:tcW w:w="1843" w:type="dxa"/>
            <w:tcBorders>
              <w:left w:val="single" w:sz="4" w:space="0" w:color="auto"/>
            </w:tcBorders>
          </w:tcPr>
          <w:p w14:paraId="664F58D0" w14:textId="77777777" w:rsidR="00F2004E" w:rsidRDefault="00F2004E">
            <w:pPr>
              <w:pStyle w:val="CRCoverPage"/>
              <w:spacing w:after="0"/>
              <w:rPr>
                <w:b/>
                <w:i/>
                <w:sz w:val="8"/>
                <w:szCs w:val="8"/>
              </w:rPr>
            </w:pPr>
          </w:p>
        </w:tc>
        <w:tc>
          <w:tcPr>
            <w:tcW w:w="7797" w:type="dxa"/>
            <w:gridSpan w:val="10"/>
            <w:tcBorders>
              <w:right w:val="single" w:sz="4" w:space="0" w:color="auto"/>
            </w:tcBorders>
          </w:tcPr>
          <w:p w14:paraId="0D0F0606" w14:textId="77777777" w:rsidR="00F2004E" w:rsidRDefault="00F2004E">
            <w:pPr>
              <w:pStyle w:val="CRCoverPage"/>
              <w:spacing w:after="0"/>
              <w:rPr>
                <w:sz w:val="8"/>
                <w:szCs w:val="8"/>
              </w:rPr>
            </w:pPr>
          </w:p>
        </w:tc>
      </w:tr>
      <w:tr w:rsidR="00F2004E" w14:paraId="54266039" w14:textId="77777777">
        <w:tc>
          <w:tcPr>
            <w:tcW w:w="1843" w:type="dxa"/>
            <w:tcBorders>
              <w:left w:val="single" w:sz="4" w:space="0" w:color="auto"/>
            </w:tcBorders>
          </w:tcPr>
          <w:p w14:paraId="44291F2C" w14:textId="77777777" w:rsidR="00F2004E" w:rsidRDefault="0058270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89DADED" w14:textId="6C95BE3B" w:rsidR="00F2004E" w:rsidRDefault="004F56A5">
            <w:pPr>
              <w:pStyle w:val="CRCoverPage"/>
              <w:spacing w:after="0"/>
              <w:ind w:left="100"/>
            </w:pPr>
            <w:r>
              <w:t>Moderator (</w:t>
            </w:r>
            <w:r w:rsidR="00B35249">
              <w:t>CMCC</w:t>
            </w:r>
            <w:r>
              <w:t>)</w:t>
            </w:r>
          </w:p>
        </w:tc>
      </w:tr>
      <w:tr w:rsidR="00F2004E" w14:paraId="537541CB" w14:textId="77777777">
        <w:tc>
          <w:tcPr>
            <w:tcW w:w="1843" w:type="dxa"/>
            <w:tcBorders>
              <w:left w:val="single" w:sz="4" w:space="0" w:color="auto"/>
            </w:tcBorders>
          </w:tcPr>
          <w:p w14:paraId="5F463FC0" w14:textId="77777777" w:rsidR="00F2004E" w:rsidRDefault="0058270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50888CF" w14:textId="2255454E" w:rsidR="00F2004E" w:rsidRDefault="00582705">
            <w:pPr>
              <w:pStyle w:val="CRCoverPage"/>
              <w:spacing w:after="0"/>
              <w:ind w:left="100"/>
            </w:pPr>
            <w:r>
              <w:t>R1</w:t>
            </w:r>
          </w:p>
        </w:tc>
      </w:tr>
      <w:tr w:rsidR="00F2004E" w14:paraId="3557809A" w14:textId="77777777">
        <w:tc>
          <w:tcPr>
            <w:tcW w:w="1843" w:type="dxa"/>
            <w:tcBorders>
              <w:left w:val="single" w:sz="4" w:space="0" w:color="auto"/>
            </w:tcBorders>
          </w:tcPr>
          <w:p w14:paraId="5469E55B" w14:textId="77777777" w:rsidR="00F2004E" w:rsidRDefault="00F2004E">
            <w:pPr>
              <w:pStyle w:val="CRCoverPage"/>
              <w:spacing w:after="0"/>
              <w:rPr>
                <w:b/>
                <w:i/>
                <w:sz w:val="8"/>
                <w:szCs w:val="8"/>
              </w:rPr>
            </w:pPr>
          </w:p>
        </w:tc>
        <w:tc>
          <w:tcPr>
            <w:tcW w:w="7797" w:type="dxa"/>
            <w:gridSpan w:val="10"/>
            <w:tcBorders>
              <w:right w:val="single" w:sz="4" w:space="0" w:color="auto"/>
            </w:tcBorders>
          </w:tcPr>
          <w:p w14:paraId="7D90C160" w14:textId="77777777" w:rsidR="00F2004E" w:rsidRDefault="00F2004E">
            <w:pPr>
              <w:pStyle w:val="CRCoverPage"/>
              <w:spacing w:after="0"/>
              <w:rPr>
                <w:sz w:val="8"/>
                <w:szCs w:val="8"/>
              </w:rPr>
            </w:pPr>
          </w:p>
        </w:tc>
      </w:tr>
      <w:tr w:rsidR="00F2004E" w14:paraId="68C93180" w14:textId="77777777">
        <w:tc>
          <w:tcPr>
            <w:tcW w:w="1843" w:type="dxa"/>
            <w:tcBorders>
              <w:left w:val="single" w:sz="4" w:space="0" w:color="auto"/>
            </w:tcBorders>
          </w:tcPr>
          <w:p w14:paraId="78ED702E" w14:textId="77777777" w:rsidR="00F2004E" w:rsidRDefault="00582705">
            <w:pPr>
              <w:pStyle w:val="CRCoverPage"/>
              <w:tabs>
                <w:tab w:val="right" w:pos="1759"/>
              </w:tabs>
              <w:spacing w:after="0"/>
              <w:rPr>
                <w:b/>
                <w:i/>
              </w:rPr>
            </w:pPr>
            <w:r>
              <w:rPr>
                <w:b/>
                <w:i/>
              </w:rPr>
              <w:t>Work item code:</w:t>
            </w:r>
          </w:p>
        </w:tc>
        <w:tc>
          <w:tcPr>
            <w:tcW w:w="3686" w:type="dxa"/>
            <w:gridSpan w:val="5"/>
            <w:shd w:val="pct30" w:color="FFFF00" w:fill="auto"/>
          </w:tcPr>
          <w:p w14:paraId="47F5858E" w14:textId="2FFF1DD4" w:rsidR="00F2004E" w:rsidRDefault="00887EDF">
            <w:pPr>
              <w:pStyle w:val="CRCoverPage"/>
              <w:spacing w:after="0"/>
              <w:ind w:left="100"/>
            </w:pPr>
            <w:r w:rsidRPr="00887EDF">
              <w:t>NR_MBS-Core</w:t>
            </w:r>
          </w:p>
        </w:tc>
        <w:tc>
          <w:tcPr>
            <w:tcW w:w="567" w:type="dxa"/>
            <w:tcBorders>
              <w:left w:val="nil"/>
            </w:tcBorders>
          </w:tcPr>
          <w:p w14:paraId="31116158" w14:textId="77777777" w:rsidR="00F2004E" w:rsidRDefault="00F2004E">
            <w:pPr>
              <w:pStyle w:val="CRCoverPage"/>
              <w:spacing w:after="0"/>
              <w:ind w:right="100"/>
            </w:pPr>
          </w:p>
        </w:tc>
        <w:tc>
          <w:tcPr>
            <w:tcW w:w="1417" w:type="dxa"/>
            <w:gridSpan w:val="3"/>
            <w:tcBorders>
              <w:left w:val="nil"/>
            </w:tcBorders>
          </w:tcPr>
          <w:p w14:paraId="02D02EC3" w14:textId="77777777" w:rsidR="00F2004E" w:rsidRDefault="00582705">
            <w:pPr>
              <w:pStyle w:val="CRCoverPage"/>
              <w:spacing w:after="0"/>
              <w:jc w:val="right"/>
            </w:pPr>
            <w:r>
              <w:rPr>
                <w:b/>
                <w:i/>
              </w:rPr>
              <w:t>Date:</w:t>
            </w:r>
          </w:p>
        </w:tc>
        <w:tc>
          <w:tcPr>
            <w:tcW w:w="2127" w:type="dxa"/>
            <w:tcBorders>
              <w:right w:val="single" w:sz="4" w:space="0" w:color="auto"/>
            </w:tcBorders>
            <w:shd w:val="pct30" w:color="FFFF00" w:fill="auto"/>
          </w:tcPr>
          <w:p w14:paraId="079E8E63" w14:textId="43BB4E47" w:rsidR="00F2004E" w:rsidRDefault="00582705">
            <w:pPr>
              <w:pStyle w:val="CRCoverPage"/>
              <w:spacing w:after="0"/>
              <w:ind w:left="100"/>
              <w:rPr>
                <w:lang w:val="en-US" w:eastAsia="zh-CN"/>
              </w:rPr>
            </w:pPr>
            <w:r>
              <w:t>202</w:t>
            </w:r>
            <w:r>
              <w:rPr>
                <w:rFonts w:hint="eastAsia"/>
                <w:lang w:val="en-US" w:eastAsia="zh-CN"/>
              </w:rPr>
              <w:t>2</w:t>
            </w:r>
            <w:r>
              <w:t>-</w:t>
            </w:r>
            <w:r w:rsidR="00EF069A">
              <w:t>10</w:t>
            </w:r>
            <w:r>
              <w:t>-</w:t>
            </w:r>
            <w:r w:rsidR="00EF069A">
              <w:rPr>
                <w:lang w:val="en-US" w:eastAsia="zh-CN"/>
              </w:rPr>
              <w:t>12</w:t>
            </w:r>
          </w:p>
        </w:tc>
      </w:tr>
      <w:tr w:rsidR="00F2004E" w14:paraId="1859F2A9" w14:textId="77777777">
        <w:tc>
          <w:tcPr>
            <w:tcW w:w="1843" w:type="dxa"/>
            <w:tcBorders>
              <w:left w:val="single" w:sz="4" w:space="0" w:color="auto"/>
            </w:tcBorders>
          </w:tcPr>
          <w:p w14:paraId="097CDB8D" w14:textId="77777777" w:rsidR="00F2004E" w:rsidRDefault="00F2004E">
            <w:pPr>
              <w:pStyle w:val="CRCoverPage"/>
              <w:spacing w:after="0"/>
              <w:rPr>
                <w:b/>
                <w:i/>
                <w:sz w:val="8"/>
                <w:szCs w:val="8"/>
              </w:rPr>
            </w:pPr>
          </w:p>
        </w:tc>
        <w:tc>
          <w:tcPr>
            <w:tcW w:w="1986" w:type="dxa"/>
            <w:gridSpan w:val="4"/>
          </w:tcPr>
          <w:p w14:paraId="15FF7589" w14:textId="77777777" w:rsidR="00F2004E" w:rsidRDefault="00F2004E">
            <w:pPr>
              <w:pStyle w:val="CRCoverPage"/>
              <w:spacing w:after="0"/>
              <w:rPr>
                <w:sz w:val="8"/>
                <w:szCs w:val="8"/>
              </w:rPr>
            </w:pPr>
          </w:p>
        </w:tc>
        <w:tc>
          <w:tcPr>
            <w:tcW w:w="2267" w:type="dxa"/>
            <w:gridSpan w:val="2"/>
          </w:tcPr>
          <w:p w14:paraId="044CBCEC" w14:textId="77777777" w:rsidR="00F2004E" w:rsidRDefault="00F2004E">
            <w:pPr>
              <w:pStyle w:val="CRCoverPage"/>
              <w:spacing w:after="0"/>
              <w:rPr>
                <w:sz w:val="8"/>
                <w:szCs w:val="8"/>
              </w:rPr>
            </w:pPr>
          </w:p>
        </w:tc>
        <w:tc>
          <w:tcPr>
            <w:tcW w:w="1417" w:type="dxa"/>
            <w:gridSpan w:val="3"/>
          </w:tcPr>
          <w:p w14:paraId="0EF86D66" w14:textId="77777777" w:rsidR="00F2004E" w:rsidRDefault="00F2004E">
            <w:pPr>
              <w:pStyle w:val="CRCoverPage"/>
              <w:spacing w:after="0"/>
              <w:rPr>
                <w:sz w:val="8"/>
                <w:szCs w:val="8"/>
              </w:rPr>
            </w:pPr>
          </w:p>
        </w:tc>
        <w:tc>
          <w:tcPr>
            <w:tcW w:w="2127" w:type="dxa"/>
            <w:tcBorders>
              <w:right w:val="single" w:sz="4" w:space="0" w:color="auto"/>
            </w:tcBorders>
          </w:tcPr>
          <w:p w14:paraId="6B89965A" w14:textId="77777777" w:rsidR="00F2004E" w:rsidRDefault="00F2004E">
            <w:pPr>
              <w:pStyle w:val="CRCoverPage"/>
              <w:spacing w:after="0"/>
              <w:rPr>
                <w:sz w:val="8"/>
                <w:szCs w:val="8"/>
              </w:rPr>
            </w:pPr>
          </w:p>
        </w:tc>
      </w:tr>
      <w:tr w:rsidR="00F2004E" w14:paraId="2F711AA0" w14:textId="77777777">
        <w:trPr>
          <w:cantSplit/>
        </w:trPr>
        <w:tc>
          <w:tcPr>
            <w:tcW w:w="1843" w:type="dxa"/>
            <w:tcBorders>
              <w:left w:val="single" w:sz="4" w:space="0" w:color="auto"/>
            </w:tcBorders>
          </w:tcPr>
          <w:p w14:paraId="4DBEE987" w14:textId="77777777" w:rsidR="00F2004E" w:rsidRDefault="00582705">
            <w:pPr>
              <w:pStyle w:val="CRCoverPage"/>
              <w:tabs>
                <w:tab w:val="right" w:pos="1759"/>
              </w:tabs>
              <w:spacing w:after="0"/>
              <w:rPr>
                <w:b/>
                <w:i/>
              </w:rPr>
            </w:pPr>
            <w:r>
              <w:rPr>
                <w:b/>
                <w:i/>
              </w:rPr>
              <w:t>Category:</w:t>
            </w:r>
          </w:p>
        </w:tc>
        <w:tc>
          <w:tcPr>
            <w:tcW w:w="851" w:type="dxa"/>
            <w:shd w:val="pct30" w:color="FFFF00" w:fill="auto"/>
          </w:tcPr>
          <w:p w14:paraId="3011B95C" w14:textId="77777777" w:rsidR="00F2004E" w:rsidRDefault="00582705">
            <w:pPr>
              <w:pStyle w:val="CRCoverPage"/>
              <w:spacing w:after="0"/>
              <w:ind w:left="100" w:right="-609"/>
              <w:rPr>
                <w:b/>
              </w:rPr>
            </w:pPr>
            <w:r>
              <w:rPr>
                <w:b/>
              </w:rPr>
              <w:t>F</w:t>
            </w:r>
          </w:p>
        </w:tc>
        <w:tc>
          <w:tcPr>
            <w:tcW w:w="3402" w:type="dxa"/>
            <w:gridSpan w:val="5"/>
            <w:tcBorders>
              <w:left w:val="nil"/>
            </w:tcBorders>
          </w:tcPr>
          <w:p w14:paraId="3300C5AE" w14:textId="77777777" w:rsidR="00F2004E" w:rsidRDefault="00F2004E">
            <w:pPr>
              <w:pStyle w:val="CRCoverPage"/>
              <w:spacing w:after="0"/>
            </w:pPr>
          </w:p>
        </w:tc>
        <w:tc>
          <w:tcPr>
            <w:tcW w:w="1417" w:type="dxa"/>
            <w:gridSpan w:val="3"/>
            <w:tcBorders>
              <w:left w:val="nil"/>
            </w:tcBorders>
          </w:tcPr>
          <w:p w14:paraId="3FAC7416" w14:textId="77777777" w:rsidR="00F2004E" w:rsidRDefault="00582705">
            <w:pPr>
              <w:pStyle w:val="CRCoverPage"/>
              <w:spacing w:after="0"/>
              <w:jc w:val="right"/>
              <w:rPr>
                <w:b/>
                <w:i/>
              </w:rPr>
            </w:pPr>
            <w:r>
              <w:rPr>
                <w:b/>
                <w:i/>
              </w:rPr>
              <w:t>Release:</w:t>
            </w:r>
          </w:p>
        </w:tc>
        <w:tc>
          <w:tcPr>
            <w:tcW w:w="2127" w:type="dxa"/>
            <w:tcBorders>
              <w:right w:val="single" w:sz="4" w:space="0" w:color="auto"/>
            </w:tcBorders>
            <w:shd w:val="pct30" w:color="FFFF00" w:fill="auto"/>
          </w:tcPr>
          <w:p w14:paraId="55EE3B98" w14:textId="77777777" w:rsidR="00F2004E" w:rsidRDefault="00582705">
            <w:pPr>
              <w:pStyle w:val="CRCoverPage"/>
              <w:spacing w:after="0"/>
              <w:ind w:left="100"/>
              <w:rPr>
                <w:lang w:val="en-US" w:eastAsia="zh-CN"/>
              </w:rPr>
            </w:pPr>
            <w:r>
              <w:t>Rel-1</w:t>
            </w:r>
            <w:r>
              <w:rPr>
                <w:rFonts w:hint="eastAsia"/>
                <w:lang w:val="en-US" w:eastAsia="zh-CN"/>
              </w:rPr>
              <w:t>7</w:t>
            </w:r>
          </w:p>
        </w:tc>
      </w:tr>
      <w:tr w:rsidR="000A7B8D" w14:paraId="6A57B0B2" w14:textId="77777777">
        <w:tc>
          <w:tcPr>
            <w:tcW w:w="1843" w:type="dxa"/>
            <w:tcBorders>
              <w:left w:val="single" w:sz="4" w:space="0" w:color="auto"/>
              <w:bottom w:val="single" w:sz="4" w:space="0" w:color="auto"/>
            </w:tcBorders>
          </w:tcPr>
          <w:p w14:paraId="21172EE3" w14:textId="77777777" w:rsidR="000A7B8D" w:rsidRDefault="000A7B8D" w:rsidP="000A7B8D">
            <w:pPr>
              <w:pStyle w:val="CRCoverPage"/>
              <w:spacing w:after="0"/>
              <w:rPr>
                <w:b/>
                <w:i/>
              </w:rPr>
            </w:pPr>
          </w:p>
        </w:tc>
        <w:tc>
          <w:tcPr>
            <w:tcW w:w="4677" w:type="dxa"/>
            <w:gridSpan w:val="8"/>
            <w:tcBorders>
              <w:bottom w:val="single" w:sz="4" w:space="0" w:color="auto"/>
            </w:tcBorders>
          </w:tcPr>
          <w:p w14:paraId="34A8146E" w14:textId="77777777" w:rsidR="000A7B8D" w:rsidRDefault="000A7B8D" w:rsidP="000A7B8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53707B" w14:textId="2F247E4D" w:rsidR="000A7B8D" w:rsidRDefault="000A7B8D" w:rsidP="000A7B8D">
            <w:pPr>
              <w:pStyle w:val="CRCoverPage"/>
            </w:pPr>
            <w:r>
              <w:rPr>
                <w:noProof/>
                <w:sz w:val="18"/>
              </w:rPr>
              <w:t>Detailed explanations of the above categories can</w:t>
            </w:r>
            <w:r>
              <w:rPr>
                <w:noProof/>
                <w:sz w:val="18"/>
              </w:rPr>
              <w:br/>
              <w:t xml:space="preserve">be found in 3GPP </w:t>
            </w:r>
            <w:hyperlink r:id="rId12" w:history="1">
              <w:r>
                <w:rPr>
                  <w:rStyle w:val="afff"/>
                  <w:noProof/>
                  <w:sz w:val="18"/>
                </w:rPr>
                <w:t>TR 21.900</w:t>
              </w:r>
            </w:hyperlink>
            <w:r>
              <w:rPr>
                <w:noProof/>
                <w:sz w:val="18"/>
              </w:rPr>
              <w:t>.</w:t>
            </w:r>
          </w:p>
        </w:tc>
        <w:tc>
          <w:tcPr>
            <w:tcW w:w="3120" w:type="dxa"/>
            <w:gridSpan w:val="2"/>
            <w:tcBorders>
              <w:bottom w:val="single" w:sz="4" w:space="0" w:color="auto"/>
              <w:right w:val="single" w:sz="4" w:space="0" w:color="auto"/>
            </w:tcBorders>
          </w:tcPr>
          <w:p w14:paraId="710F12F8" w14:textId="091ED9F6" w:rsidR="000A7B8D" w:rsidRDefault="000A7B8D" w:rsidP="000A7B8D">
            <w:pPr>
              <w:pStyle w:val="CRCoverPage"/>
              <w:tabs>
                <w:tab w:val="left" w:pos="950"/>
              </w:tabs>
              <w:spacing w:after="0"/>
              <w:ind w:left="241" w:hanging="241"/>
              <w:rPr>
                <w:i/>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2004E" w14:paraId="695A813D" w14:textId="77777777">
        <w:tc>
          <w:tcPr>
            <w:tcW w:w="1843" w:type="dxa"/>
          </w:tcPr>
          <w:p w14:paraId="41229F90" w14:textId="77777777" w:rsidR="00F2004E" w:rsidRDefault="00F2004E">
            <w:pPr>
              <w:pStyle w:val="CRCoverPage"/>
              <w:spacing w:after="0"/>
              <w:rPr>
                <w:b/>
                <w:i/>
                <w:sz w:val="8"/>
                <w:szCs w:val="8"/>
              </w:rPr>
            </w:pPr>
          </w:p>
        </w:tc>
        <w:tc>
          <w:tcPr>
            <w:tcW w:w="7797" w:type="dxa"/>
            <w:gridSpan w:val="10"/>
          </w:tcPr>
          <w:p w14:paraId="68503DAA" w14:textId="77777777" w:rsidR="00F2004E" w:rsidRDefault="00F2004E">
            <w:pPr>
              <w:pStyle w:val="CRCoverPage"/>
              <w:spacing w:after="0"/>
              <w:rPr>
                <w:sz w:val="8"/>
                <w:szCs w:val="8"/>
              </w:rPr>
            </w:pPr>
          </w:p>
        </w:tc>
      </w:tr>
      <w:tr w:rsidR="00F2004E" w14:paraId="6B63DED9" w14:textId="77777777">
        <w:tc>
          <w:tcPr>
            <w:tcW w:w="2694" w:type="dxa"/>
            <w:gridSpan w:val="2"/>
            <w:tcBorders>
              <w:top w:val="single" w:sz="4" w:space="0" w:color="auto"/>
              <w:left w:val="single" w:sz="4" w:space="0" w:color="auto"/>
            </w:tcBorders>
          </w:tcPr>
          <w:p w14:paraId="501D033C" w14:textId="77777777" w:rsidR="00F2004E" w:rsidRDefault="0058270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DE9BF7C" w14:textId="78B69BF2" w:rsidR="00F2004E" w:rsidRPr="00F235A9" w:rsidRDefault="00D74D76" w:rsidP="00D33122">
            <w:pPr>
              <w:pStyle w:val="CRCoverPage"/>
              <w:spacing w:after="0"/>
              <w:ind w:left="100"/>
              <w:rPr>
                <w:lang w:eastAsia="zh-CN"/>
              </w:rPr>
            </w:pPr>
            <w:r w:rsidRPr="00D74D76">
              <w:rPr>
                <w:lang w:eastAsia="zh-CN"/>
              </w:rPr>
              <w:t xml:space="preserve">The number of </w:t>
            </w:r>
            <w:proofErr w:type="spellStart"/>
            <w:r w:rsidR="006B2ABC" w:rsidRPr="00D74D76">
              <w:rPr>
                <w:lang w:eastAsia="zh-CN"/>
              </w:rPr>
              <w:t>RateMatchPattern</w:t>
            </w:r>
            <w:proofErr w:type="spellEnd"/>
            <w:r w:rsidRPr="00D74D76">
              <w:rPr>
                <w:lang w:eastAsia="zh-CN"/>
              </w:rPr>
              <w:t xml:space="preserve"> configured in multicast CFR can be one</w:t>
            </w:r>
            <w:r w:rsidR="006B2ABC">
              <w:rPr>
                <w:lang w:eastAsia="zh-CN"/>
              </w:rPr>
              <w:t xml:space="preserve"> according to the TS 38.33, but TS 38.214 restricts that only more than one </w:t>
            </w:r>
            <w:proofErr w:type="spellStart"/>
            <w:r w:rsidR="006B2ABC" w:rsidRPr="00D74D76">
              <w:rPr>
                <w:lang w:eastAsia="zh-CN"/>
              </w:rPr>
              <w:t>RateMatchPattern</w:t>
            </w:r>
            <w:r w:rsidR="006B2ABC">
              <w:rPr>
                <w:lang w:eastAsia="zh-CN"/>
              </w:rPr>
              <w:t>s</w:t>
            </w:r>
            <w:proofErr w:type="spellEnd"/>
            <w:r w:rsidR="006B2ABC">
              <w:rPr>
                <w:lang w:eastAsia="zh-CN"/>
              </w:rPr>
              <w:t xml:space="preserve"> can be configured in multicast CFR</w:t>
            </w:r>
            <w:r w:rsidR="00AD3912">
              <w:rPr>
                <w:lang w:eastAsia="zh-CN"/>
              </w:rPr>
              <w:t>, which is not aligned with TS 38.331</w:t>
            </w:r>
            <w:r w:rsidR="006B2ABC">
              <w:rPr>
                <w:lang w:eastAsia="zh-CN"/>
              </w:rPr>
              <w:t>.</w:t>
            </w:r>
          </w:p>
        </w:tc>
      </w:tr>
      <w:tr w:rsidR="00F2004E" w14:paraId="47C7C00F" w14:textId="77777777">
        <w:tc>
          <w:tcPr>
            <w:tcW w:w="2694" w:type="dxa"/>
            <w:gridSpan w:val="2"/>
            <w:tcBorders>
              <w:left w:val="single" w:sz="4" w:space="0" w:color="auto"/>
            </w:tcBorders>
          </w:tcPr>
          <w:p w14:paraId="71690CC3" w14:textId="77777777" w:rsidR="00F2004E" w:rsidRDefault="00F2004E">
            <w:pPr>
              <w:pStyle w:val="CRCoverPage"/>
              <w:spacing w:after="0"/>
              <w:rPr>
                <w:b/>
                <w:i/>
                <w:sz w:val="8"/>
                <w:szCs w:val="8"/>
              </w:rPr>
            </w:pPr>
          </w:p>
        </w:tc>
        <w:tc>
          <w:tcPr>
            <w:tcW w:w="6946" w:type="dxa"/>
            <w:gridSpan w:val="9"/>
            <w:tcBorders>
              <w:right w:val="single" w:sz="4" w:space="0" w:color="auto"/>
            </w:tcBorders>
          </w:tcPr>
          <w:p w14:paraId="661B7E43" w14:textId="77777777" w:rsidR="00F2004E" w:rsidRPr="00F235A9" w:rsidRDefault="00F2004E" w:rsidP="00F235A9">
            <w:pPr>
              <w:pStyle w:val="CRCoverPage"/>
              <w:spacing w:after="0"/>
              <w:ind w:left="100"/>
              <w:rPr>
                <w:lang w:eastAsia="zh-CN"/>
              </w:rPr>
            </w:pPr>
          </w:p>
        </w:tc>
      </w:tr>
      <w:tr w:rsidR="00F2004E" w14:paraId="60169A45" w14:textId="77777777">
        <w:tc>
          <w:tcPr>
            <w:tcW w:w="2694" w:type="dxa"/>
            <w:gridSpan w:val="2"/>
            <w:tcBorders>
              <w:left w:val="single" w:sz="4" w:space="0" w:color="auto"/>
            </w:tcBorders>
          </w:tcPr>
          <w:p w14:paraId="551FD29E" w14:textId="77777777" w:rsidR="00F2004E" w:rsidRDefault="0058270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C046800" w14:textId="35C5405B" w:rsidR="00F2004E" w:rsidRPr="00F235A9" w:rsidRDefault="00D74D76" w:rsidP="00EF5FC4">
            <w:pPr>
              <w:pStyle w:val="CRCoverPage"/>
              <w:spacing w:after="0"/>
              <w:ind w:left="100"/>
              <w:rPr>
                <w:lang w:eastAsia="zh-CN"/>
              </w:rPr>
            </w:pPr>
            <w:r w:rsidRPr="00D74D76">
              <w:rPr>
                <w:lang w:eastAsia="zh-CN"/>
              </w:rPr>
              <w:t xml:space="preserve">Put the plural of </w:t>
            </w:r>
            <w:proofErr w:type="spellStart"/>
            <w:r w:rsidRPr="00D74D76">
              <w:rPr>
                <w:lang w:eastAsia="zh-CN"/>
              </w:rPr>
              <w:t>RateMatchPatterns</w:t>
            </w:r>
            <w:proofErr w:type="spellEnd"/>
            <w:r w:rsidRPr="00D74D76">
              <w:rPr>
                <w:lang w:eastAsia="zh-CN"/>
              </w:rPr>
              <w:t xml:space="preserve"> configured for MBS multicast into parenthesis. Change “are” to “is”</w:t>
            </w:r>
            <w:r>
              <w:rPr>
                <w:lang w:eastAsia="zh-CN"/>
              </w:rPr>
              <w:t>.</w:t>
            </w:r>
          </w:p>
        </w:tc>
      </w:tr>
      <w:tr w:rsidR="00F2004E" w14:paraId="1027B853" w14:textId="77777777">
        <w:tc>
          <w:tcPr>
            <w:tcW w:w="2694" w:type="dxa"/>
            <w:gridSpan w:val="2"/>
            <w:tcBorders>
              <w:left w:val="single" w:sz="4" w:space="0" w:color="auto"/>
            </w:tcBorders>
          </w:tcPr>
          <w:p w14:paraId="5E2933D6" w14:textId="77777777" w:rsidR="00F2004E" w:rsidRDefault="00F2004E">
            <w:pPr>
              <w:pStyle w:val="CRCoverPage"/>
              <w:spacing w:after="0"/>
              <w:rPr>
                <w:b/>
                <w:i/>
                <w:sz w:val="8"/>
                <w:szCs w:val="8"/>
              </w:rPr>
            </w:pPr>
          </w:p>
        </w:tc>
        <w:tc>
          <w:tcPr>
            <w:tcW w:w="6946" w:type="dxa"/>
            <w:gridSpan w:val="9"/>
            <w:tcBorders>
              <w:right w:val="single" w:sz="4" w:space="0" w:color="auto"/>
            </w:tcBorders>
          </w:tcPr>
          <w:p w14:paraId="6DB692B9" w14:textId="77777777" w:rsidR="00F2004E" w:rsidRPr="00F235A9" w:rsidRDefault="00F2004E" w:rsidP="00F235A9">
            <w:pPr>
              <w:pStyle w:val="CRCoverPage"/>
              <w:spacing w:after="0"/>
              <w:ind w:left="100"/>
              <w:rPr>
                <w:lang w:eastAsia="zh-CN"/>
              </w:rPr>
            </w:pPr>
          </w:p>
        </w:tc>
      </w:tr>
      <w:tr w:rsidR="00F2004E" w14:paraId="2B90024D" w14:textId="77777777">
        <w:tc>
          <w:tcPr>
            <w:tcW w:w="2694" w:type="dxa"/>
            <w:gridSpan w:val="2"/>
            <w:tcBorders>
              <w:left w:val="single" w:sz="4" w:space="0" w:color="auto"/>
              <w:bottom w:val="single" w:sz="4" w:space="0" w:color="auto"/>
            </w:tcBorders>
          </w:tcPr>
          <w:p w14:paraId="5ED6F808" w14:textId="77777777" w:rsidR="00F2004E" w:rsidRDefault="0058270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59E415" w14:textId="643B3A33" w:rsidR="00F2004E" w:rsidRPr="00F235A9" w:rsidRDefault="00814202" w:rsidP="00EF5FC4">
            <w:pPr>
              <w:pStyle w:val="CRCoverPage"/>
              <w:spacing w:after="0"/>
              <w:ind w:left="100"/>
              <w:rPr>
                <w:lang w:eastAsia="zh-CN"/>
              </w:rPr>
            </w:pPr>
            <w:r>
              <w:rPr>
                <w:lang w:eastAsia="zh-CN"/>
              </w:rPr>
              <w:t>M</w:t>
            </w:r>
            <w:r>
              <w:rPr>
                <w:rFonts w:hint="eastAsia"/>
                <w:lang w:eastAsia="zh-CN"/>
              </w:rPr>
              <w:t>isalign</w:t>
            </w:r>
            <w:r>
              <w:rPr>
                <w:lang w:eastAsia="zh-CN"/>
              </w:rPr>
              <w:t xml:space="preserve">ment </w:t>
            </w:r>
            <w:r w:rsidR="00B549C7">
              <w:rPr>
                <w:lang w:eastAsia="zh-CN"/>
              </w:rPr>
              <w:t>about</w:t>
            </w:r>
            <w:r>
              <w:rPr>
                <w:lang w:eastAsia="zh-CN"/>
              </w:rPr>
              <w:t xml:space="preserve"> t</w:t>
            </w:r>
            <w:r w:rsidR="009A5EF6">
              <w:rPr>
                <w:lang w:eastAsia="zh-CN"/>
              </w:rPr>
              <w:t>he number of</w:t>
            </w:r>
            <w:r>
              <w:rPr>
                <w:lang w:eastAsia="zh-CN"/>
              </w:rPr>
              <w:t xml:space="preserve"> configured</w:t>
            </w:r>
            <w:r w:rsidR="00D74D76" w:rsidRPr="00D74D76">
              <w:rPr>
                <w:lang w:eastAsia="zh-CN"/>
              </w:rPr>
              <w:t xml:space="preserve"> </w:t>
            </w:r>
            <w:proofErr w:type="spellStart"/>
            <w:r w:rsidR="00D74D76" w:rsidRPr="00D74D76">
              <w:rPr>
                <w:lang w:eastAsia="zh-CN"/>
              </w:rPr>
              <w:t>RateMatchPatterns</w:t>
            </w:r>
            <w:proofErr w:type="spellEnd"/>
            <w:r>
              <w:rPr>
                <w:lang w:eastAsia="zh-CN"/>
              </w:rPr>
              <w:t xml:space="preserve"> </w:t>
            </w:r>
            <w:r w:rsidR="00D74D76" w:rsidRPr="00D74D76">
              <w:rPr>
                <w:lang w:eastAsia="zh-CN"/>
              </w:rPr>
              <w:t>in multicast CFR</w:t>
            </w:r>
            <w:r w:rsidR="00572A1E">
              <w:rPr>
                <w:lang w:eastAsia="zh-CN"/>
              </w:rPr>
              <w:t xml:space="preserve"> </w:t>
            </w:r>
            <w:r>
              <w:rPr>
                <w:lang w:eastAsia="zh-CN"/>
              </w:rPr>
              <w:t>between TS 38.331 and TS 38.214</w:t>
            </w:r>
            <w:r w:rsidR="00D74D76" w:rsidRPr="00D74D76">
              <w:rPr>
                <w:lang w:eastAsia="zh-CN"/>
              </w:rPr>
              <w:t>.</w:t>
            </w:r>
          </w:p>
        </w:tc>
      </w:tr>
      <w:tr w:rsidR="00F2004E" w14:paraId="0669EBAD" w14:textId="77777777">
        <w:tc>
          <w:tcPr>
            <w:tcW w:w="2694" w:type="dxa"/>
            <w:gridSpan w:val="2"/>
          </w:tcPr>
          <w:p w14:paraId="4EB50370" w14:textId="77777777" w:rsidR="00F2004E" w:rsidRDefault="00F2004E">
            <w:pPr>
              <w:pStyle w:val="CRCoverPage"/>
              <w:spacing w:after="0"/>
              <w:rPr>
                <w:b/>
                <w:i/>
                <w:sz w:val="8"/>
                <w:szCs w:val="8"/>
              </w:rPr>
            </w:pPr>
          </w:p>
        </w:tc>
        <w:tc>
          <w:tcPr>
            <w:tcW w:w="6946" w:type="dxa"/>
            <w:gridSpan w:val="9"/>
          </w:tcPr>
          <w:p w14:paraId="1151B3C3" w14:textId="77777777" w:rsidR="00F2004E" w:rsidRDefault="00F2004E">
            <w:pPr>
              <w:pStyle w:val="CRCoverPage"/>
              <w:spacing w:after="0"/>
              <w:rPr>
                <w:sz w:val="8"/>
                <w:szCs w:val="8"/>
              </w:rPr>
            </w:pPr>
          </w:p>
        </w:tc>
      </w:tr>
      <w:tr w:rsidR="00F2004E" w14:paraId="43B14F80" w14:textId="77777777">
        <w:tc>
          <w:tcPr>
            <w:tcW w:w="2694" w:type="dxa"/>
            <w:gridSpan w:val="2"/>
            <w:tcBorders>
              <w:top w:val="single" w:sz="4" w:space="0" w:color="auto"/>
              <w:left w:val="single" w:sz="4" w:space="0" w:color="auto"/>
            </w:tcBorders>
          </w:tcPr>
          <w:p w14:paraId="2883094A" w14:textId="77777777" w:rsidR="00F2004E" w:rsidRDefault="0058270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60833A0" w14:textId="612CB54F" w:rsidR="00F2004E" w:rsidRDefault="0067255A">
            <w:pPr>
              <w:pStyle w:val="CRCoverPage"/>
              <w:spacing w:after="0"/>
              <w:ind w:left="100"/>
              <w:rPr>
                <w:lang w:val="en-US"/>
              </w:rPr>
            </w:pPr>
            <w:r>
              <w:rPr>
                <w:lang w:eastAsia="zh-CN"/>
              </w:rPr>
              <w:t>5</w:t>
            </w:r>
            <w:r w:rsidR="00582705">
              <w:rPr>
                <w:lang w:eastAsia="zh-CN"/>
              </w:rPr>
              <w:t>.</w:t>
            </w:r>
            <w:r>
              <w:rPr>
                <w:lang w:val="en-US" w:eastAsia="zh-CN"/>
              </w:rPr>
              <w:t>1.4.1</w:t>
            </w:r>
          </w:p>
        </w:tc>
      </w:tr>
      <w:tr w:rsidR="00F2004E" w14:paraId="4CAE0B67" w14:textId="77777777">
        <w:tc>
          <w:tcPr>
            <w:tcW w:w="2694" w:type="dxa"/>
            <w:gridSpan w:val="2"/>
            <w:tcBorders>
              <w:left w:val="single" w:sz="4" w:space="0" w:color="auto"/>
            </w:tcBorders>
          </w:tcPr>
          <w:p w14:paraId="0443BB31" w14:textId="77777777" w:rsidR="00F2004E" w:rsidRDefault="00F2004E">
            <w:pPr>
              <w:pStyle w:val="CRCoverPage"/>
              <w:spacing w:after="0"/>
              <w:rPr>
                <w:b/>
                <w:i/>
                <w:sz w:val="8"/>
                <w:szCs w:val="8"/>
              </w:rPr>
            </w:pPr>
          </w:p>
        </w:tc>
        <w:tc>
          <w:tcPr>
            <w:tcW w:w="6946" w:type="dxa"/>
            <w:gridSpan w:val="9"/>
            <w:tcBorders>
              <w:right w:val="single" w:sz="4" w:space="0" w:color="auto"/>
            </w:tcBorders>
          </w:tcPr>
          <w:p w14:paraId="35710A89" w14:textId="77777777" w:rsidR="00F2004E" w:rsidRDefault="00F2004E">
            <w:pPr>
              <w:pStyle w:val="CRCoverPage"/>
              <w:spacing w:after="0"/>
              <w:rPr>
                <w:sz w:val="8"/>
                <w:szCs w:val="8"/>
              </w:rPr>
            </w:pPr>
          </w:p>
        </w:tc>
      </w:tr>
      <w:tr w:rsidR="00F2004E" w14:paraId="3C3A328B" w14:textId="77777777">
        <w:tc>
          <w:tcPr>
            <w:tcW w:w="2694" w:type="dxa"/>
            <w:gridSpan w:val="2"/>
            <w:tcBorders>
              <w:left w:val="single" w:sz="4" w:space="0" w:color="auto"/>
            </w:tcBorders>
          </w:tcPr>
          <w:p w14:paraId="4BF83BE5" w14:textId="77777777" w:rsidR="00F2004E" w:rsidRDefault="00F2004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D1E92FE" w14:textId="77777777" w:rsidR="00F2004E" w:rsidRDefault="0058270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F9C2BC" w14:textId="77777777" w:rsidR="00F2004E" w:rsidRDefault="00582705">
            <w:pPr>
              <w:pStyle w:val="CRCoverPage"/>
              <w:spacing w:after="0"/>
              <w:jc w:val="center"/>
              <w:rPr>
                <w:b/>
                <w:caps/>
              </w:rPr>
            </w:pPr>
            <w:r>
              <w:rPr>
                <w:b/>
                <w:caps/>
              </w:rPr>
              <w:t>N</w:t>
            </w:r>
          </w:p>
        </w:tc>
        <w:tc>
          <w:tcPr>
            <w:tcW w:w="2977" w:type="dxa"/>
            <w:gridSpan w:val="4"/>
          </w:tcPr>
          <w:p w14:paraId="50B0836F" w14:textId="77777777" w:rsidR="00F2004E" w:rsidRDefault="00F2004E">
            <w:pPr>
              <w:pStyle w:val="CRCoverPage"/>
              <w:tabs>
                <w:tab w:val="right" w:pos="2893"/>
              </w:tabs>
              <w:spacing w:after="0"/>
            </w:pPr>
          </w:p>
        </w:tc>
        <w:tc>
          <w:tcPr>
            <w:tcW w:w="3401" w:type="dxa"/>
            <w:gridSpan w:val="3"/>
            <w:tcBorders>
              <w:right w:val="single" w:sz="4" w:space="0" w:color="auto"/>
            </w:tcBorders>
            <w:shd w:val="clear" w:color="FFFF00" w:fill="auto"/>
          </w:tcPr>
          <w:p w14:paraId="1EAF0AB3" w14:textId="77777777" w:rsidR="00F2004E" w:rsidRDefault="00F2004E">
            <w:pPr>
              <w:pStyle w:val="CRCoverPage"/>
              <w:spacing w:after="0"/>
              <w:ind w:left="99"/>
            </w:pPr>
          </w:p>
        </w:tc>
      </w:tr>
      <w:tr w:rsidR="00F2004E" w14:paraId="124B618B" w14:textId="77777777">
        <w:tc>
          <w:tcPr>
            <w:tcW w:w="2694" w:type="dxa"/>
            <w:gridSpan w:val="2"/>
            <w:tcBorders>
              <w:left w:val="single" w:sz="4" w:space="0" w:color="auto"/>
            </w:tcBorders>
          </w:tcPr>
          <w:p w14:paraId="1FB1DD35" w14:textId="77777777" w:rsidR="00F2004E" w:rsidRDefault="0058270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5800483" w14:textId="77777777" w:rsidR="00F2004E" w:rsidRDefault="00F2004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39C94B" w14:textId="77777777" w:rsidR="00F2004E" w:rsidRDefault="00582705">
            <w:pPr>
              <w:pStyle w:val="CRCoverPage"/>
              <w:spacing w:after="0"/>
              <w:jc w:val="center"/>
              <w:rPr>
                <w:b/>
                <w:caps/>
              </w:rPr>
            </w:pPr>
            <w:r>
              <w:rPr>
                <w:rFonts w:hint="eastAsia"/>
                <w:b/>
                <w:caps/>
              </w:rPr>
              <w:t>X</w:t>
            </w:r>
          </w:p>
        </w:tc>
        <w:tc>
          <w:tcPr>
            <w:tcW w:w="2977" w:type="dxa"/>
            <w:gridSpan w:val="4"/>
          </w:tcPr>
          <w:p w14:paraId="12EC0276" w14:textId="77777777" w:rsidR="00F2004E" w:rsidRDefault="0058270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32735E6" w14:textId="77777777" w:rsidR="00F2004E" w:rsidRDefault="00F2004E">
            <w:pPr>
              <w:pStyle w:val="CRCoverPage"/>
              <w:spacing w:after="0"/>
              <w:ind w:left="99"/>
            </w:pPr>
          </w:p>
        </w:tc>
      </w:tr>
      <w:tr w:rsidR="00F2004E" w14:paraId="60A845AF" w14:textId="77777777">
        <w:tc>
          <w:tcPr>
            <w:tcW w:w="2694" w:type="dxa"/>
            <w:gridSpan w:val="2"/>
            <w:tcBorders>
              <w:left w:val="single" w:sz="4" w:space="0" w:color="auto"/>
            </w:tcBorders>
          </w:tcPr>
          <w:p w14:paraId="70E9D2AF" w14:textId="77777777" w:rsidR="00F2004E" w:rsidRDefault="0058270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5447577" w14:textId="77777777" w:rsidR="00F2004E" w:rsidRDefault="00F2004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5B33AB" w14:textId="77777777" w:rsidR="00F2004E" w:rsidRDefault="00582705">
            <w:pPr>
              <w:pStyle w:val="CRCoverPage"/>
              <w:spacing w:after="0"/>
              <w:jc w:val="center"/>
              <w:rPr>
                <w:b/>
                <w:caps/>
              </w:rPr>
            </w:pPr>
            <w:r>
              <w:rPr>
                <w:rFonts w:hint="eastAsia"/>
                <w:b/>
                <w:caps/>
              </w:rPr>
              <w:t>X</w:t>
            </w:r>
          </w:p>
        </w:tc>
        <w:tc>
          <w:tcPr>
            <w:tcW w:w="2977" w:type="dxa"/>
            <w:gridSpan w:val="4"/>
          </w:tcPr>
          <w:p w14:paraId="4BD9EE01" w14:textId="77777777" w:rsidR="00F2004E" w:rsidRDefault="00582705">
            <w:pPr>
              <w:pStyle w:val="CRCoverPage"/>
              <w:spacing w:after="0"/>
            </w:pPr>
            <w:r>
              <w:t xml:space="preserve"> Test specifications</w:t>
            </w:r>
          </w:p>
        </w:tc>
        <w:tc>
          <w:tcPr>
            <w:tcW w:w="3401" w:type="dxa"/>
            <w:gridSpan w:val="3"/>
            <w:tcBorders>
              <w:right w:val="single" w:sz="4" w:space="0" w:color="auto"/>
            </w:tcBorders>
            <w:shd w:val="pct30" w:color="FFFF00" w:fill="auto"/>
          </w:tcPr>
          <w:p w14:paraId="028C6FC3" w14:textId="77777777" w:rsidR="00F2004E" w:rsidRDefault="00F2004E">
            <w:pPr>
              <w:pStyle w:val="CRCoverPage"/>
              <w:spacing w:after="0"/>
              <w:ind w:left="99"/>
            </w:pPr>
          </w:p>
        </w:tc>
      </w:tr>
      <w:tr w:rsidR="00F2004E" w14:paraId="118E1A92" w14:textId="77777777">
        <w:tc>
          <w:tcPr>
            <w:tcW w:w="2694" w:type="dxa"/>
            <w:gridSpan w:val="2"/>
            <w:tcBorders>
              <w:left w:val="single" w:sz="4" w:space="0" w:color="auto"/>
            </w:tcBorders>
          </w:tcPr>
          <w:p w14:paraId="32862D1C" w14:textId="77777777" w:rsidR="00F2004E" w:rsidRDefault="0058270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07D502E" w14:textId="77777777" w:rsidR="00F2004E" w:rsidRDefault="00F2004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79D9B7" w14:textId="77777777" w:rsidR="00F2004E" w:rsidRDefault="00582705">
            <w:pPr>
              <w:pStyle w:val="CRCoverPage"/>
              <w:spacing w:after="0"/>
              <w:jc w:val="center"/>
              <w:rPr>
                <w:b/>
                <w:caps/>
              </w:rPr>
            </w:pPr>
            <w:r>
              <w:rPr>
                <w:rFonts w:hint="eastAsia"/>
                <w:b/>
                <w:caps/>
              </w:rPr>
              <w:t>X</w:t>
            </w:r>
          </w:p>
        </w:tc>
        <w:tc>
          <w:tcPr>
            <w:tcW w:w="2977" w:type="dxa"/>
            <w:gridSpan w:val="4"/>
          </w:tcPr>
          <w:p w14:paraId="57A215A0" w14:textId="77777777" w:rsidR="00F2004E" w:rsidRDefault="00582705">
            <w:pPr>
              <w:pStyle w:val="CRCoverPage"/>
              <w:spacing w:after="0"/>
            </w:pPr>
            <w:r>
              <w:t xml:space="preserve"> O&amp;M Specifications</w:t>
            </w:r>
          </w:p>
        </w:tc>
        <w:tc>
          <w:tcPr>
            <w:tcW w:w="3401" w:type="dxa"/>
            <w:gridSpan w:val="3"/>
            <w:tcBorders>
              <w:right w:val="single" w:sz="4" w:space="0" w:color="auto"/>
            </w:tcBorders>
            <w:shd w:val="pct30" w:color="FFFF00" w:fill="auto"/>
          </w:tcPr>
          <w:p w14:paraId="0024744B" w14:textId="77777777" w:rsidR="00F2004E" w:rsidRDefault="00F2004E">
            <w:pPr>
              <w:pStyle w:val="CRCoverPage"/>
              <w:spacing w:after="0"/>
              <w:ind w:left="99"/>
            </w:pPr>
          </w:p>
        </w:tc>
      </w:tr>
      <w:tr w:rsidR="00F2004E" w14:paraId="7206CA3A" w14:textId="77777777">
        <w:tc>
          <w:tcPr>
            <w:tcW w:w="2694" w:type="dxa"/>
            <w:gridSpan w:val="2"/>
            <w:tcBorders>
              <w:left w:val="single" w:sz="4" w:space="0" w:color="auto"/>
            </w:tcBorders>
          </w:tcPr>
          <w:p w14:paraId="139E04CC" w14:textId="77777777" w:rsidR="00F2004E" w:rsidRDefault="00F2004E">
            <w:pPr>
              <w:pStyle w:val="CRCoverPage"/>
              <w:spacing w:after="0"/>
              <w:rPr>
                <w:b/>
                <w:i/>
              </w:rPr>
            </w:pPr>
          </w:p>
        </w:tc>
        <w:tc>
          <w:tcPr>
            <w:tcW w:w="6946" w:type="dxa"/>
            <w:gridSpan w:val="9"/>
            <w:tcBorders>
              <w:right w:val="single" w:sz="4" w:space="0" w:color="auto"/>
            </w:tcBorders>
          </w:tcPr>
          <w:p w14:paraId="302AB8F8" w14:textId="77777777" w:rsidR="00F2004E" w:rsidRDefault="00F2004E">
            <w:pPr>
              <w:pStyle w:val="CRCoverPage"/>
              <w:spacing w:after="0"/>
            </w:pPr>
          </w:p>
        </w:tc>
      </w:tr>
      <w:tr w:rsidR="00F2004E" w14:paraId="5686B5B5" w14:textId="77777777">
        <w:tc>
          <w:tcPr>
            <w:tcW w:w="2694" w:type="dxa"/>
            <w:gridSpan w:val="2"/>
            <w:tcBorders>
              <w:left w:val="single" w:sz="4" w:space="0" w:color="auto"/>
              <w:bottom w:val="single" w:sz="4" w:space="0" w:color="auto"/>
            </w:tcBorders>
          </w:tcPr>
          <w:p w14:paraId="09891812" w14:textId="77777777" w:rsidR="00F2004E" w:rsidRDefault="0058270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B6D2DE6" w14:textId="77777777" w:rsidR="00F2004E" w:rsidRDefault="00F2004E">
            <w:pPr>
              <w:pStyle w:val="CRCoverPage"/>
              <w:spacing w:after="0"/>
              <w:ind w:left="100"/>
              <w:rPr>
                <w:lang w:eastAsia="zh-CN"/>
              </w:rPr>
            </w:pPr>
          </w:p>
        </w:tc>
      </w:tr>
      <w:tr w:rsidR="00F2004E" w14:paraId="37BC99F9" w14:textId="77777777">
        <w:tc>
          <w:tcPr>
            <w:tcW w:w="2694" w:type="dxa"/>
            <w:gridSpan w:val="2"/>
            <w:tcBorders>
              <w:top w:val="single" w:sz="4" w:space="0" w:color="auto"/>
              <w:bottom w:val="single" w:sz="4" w:space="0" w:color="auto"/>
            </w:tcBorders>
          </w:tcPr>
          <w:p w14:paraId="08F5C2FD" w14:textId="77777777" w:rsidR="00F2004E" w:rsidRDefault="00F2004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7461C68" w14:textId="77777777" w:rsidR="00F2004E" w:rsidRDefault="00F2004E">
            <w:pPr>
              <w:pStyle w:val="CRCoverPage"/>
              <w:spacing w:after="0"/>
              <w:ind w:left="100"/>
              <w:rPr>
                <w:sz w:val="8"/>
                <w:szCs w:val="8"/>
              </w:rPr>
            </w:pPr>
          </w:p>
        </w:tc>
      </w:tr>
      <w:tr w:rsidR="00F2004E" w14:paraId="35EE993F" w14:textId="77777777">
        <w:tc>
          <w:tcPr>
            <w:tcW w:w="2694" w:type="dxa"/>
            <w:gridSpan w:val="2"/>
            <w:tcBorders>
              <w:top w:val="single" w:sz="4" w:space="0" w:color="auto"/>
              <w:left w:val="single" w:sz="4" w:space="0" w:color="auto"/>
              <w:bottom w:val="single" w:sz="4" w:space="0" w:color="auto"/>
            </w:tcBorders>
          </w:tcPr>
          <w:p w14:paraId="596BB747" w14:textId="77777777" w:rsidR="00F2004E" w:rsidRDefault="0058270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63061F" w14:textId="77777777" w:rsidR="00F2004E" w:rsidRDefault="00F2004E">
            <w:pPr>
              <w:pStyle w:val="CRCoverPage"/>
              <w:spacing w:after="0"/>
              <w:ind w:left="100"/>
            </w:pPr>
          </w:p>
        </w:tc>
      </w:tr>
    </w:tbl>
    <w:p w14:paraId="1D79D264" w14:textId="77777777" w:rsidR="00F2004E" w:rsidRDefault="00F2004E">
      <w:pPr>
        <w:pStyle w:val="CRCoverPage"/>
        <w:spacing w:after="0"/>
        <w:rPr>
          <w:sz w:val="8"/>
          <w:szCs w:val="8"/>
        </w:rPr>
      </w:pPr>
    </w:p>
    <w:p w14:paraId="65890B43" w14:textId="77777777" w:rsidR="00F2004E" w:rsidRDefault="00F2004E">
      <w:pPr>
        <w:sectPr w:rsidR="00F2004E">
          <w:headerReference w:type="even" r:id="rId13"/>
          <w:footnotePr>
            <w:numRestart w:val="eachSect"/>
          </w:footnotePr>
          <w:pgSz w:w="11907" w:h="16840"/>
          <w:pgMar w:top="1418" w:right="1134" w:bottom="1134" w:left="1134" w:header="680" w:footer="567" w:gutter="0"/>
          <w:cols w:space="720"/>
        </w:sectPr>
      </w:pPr>
    </w:p>
    <w:p w14:paraId="5BC8420C" w14:textId="2709292E" w:rsidR="00D96C40" w:rsidRPr="004E3ECE" w:rsidRDefault="00D96C40" w:rsidP="00D96C40">
      <w:pPr>
        <w:keepNext/>
        <w:keepLines/>
        <w:widowControl w:val="0"/>
        <w:spacing w:before="120"/>
        <w:ind w:left="1418" w:hanging="1418"/>
        <w:outlineLvl w:val="3"/>
        <w:rPr>
          <w:rFonts w:ascii="Arial" w:hAnsi="Arial"/>
          <w:color w:val="000000"/>
          <w:sz w:val="24"/>
          <w:szCs w:val="24"/>
          <w:lang w:val="en-US" w:eastAsia="zh-CN"/>
        </w:rPr>
      </w:pPr>
      <w:r w:rsidRPr="004E3ECE">
        <w:rPr>
          <w:rFonts w:ascii="Arial" w:hAnsi="Arial"/>
          <w:color w:val="000000"/>
          <w:sz w:val="24"/>
          <w:szCs w:val="24"/>
          <w:lang w:val="en-US" w:eastAsia="zh-CN"/>
        </w:rPr>
        <w:lastRenderedPageBreak/>
        <w:t>5.1.4.1</w:t>
      </w:r>
      <w:r w:rsidRPr="004E3ECE">
        <w:rPr>
          <w:rFonts w:ascii="Arial" w:hAnsi="Arial"/>
          <w:color w:val="000000"/>
          <w:sz w:val="24"/>
          <w:szCs w:val="24"/>
          <w:lang w:val="en-US" w:eastAsia="zh-CN"/>
        </w:rPr>
        <w:tab/>
        <w:t>PDSCH resource mapping with RB symbol level granularity</w:t>
      </w:r>
    </w:p>
    <w:p w14:paraId="73962623" w14:textId="77777777" w:rsidR="00F2004E" w:rsidRDefault="00582705">
      <w:pPr>
        <w:jc w:val="center"/>
        <w:rPr>
          <w:lang w:eastAsia="zh-CN"/>
        </w:rPr>
      </w:pPr>
      <w:r>
        <w:rPr>
          <w:lang w:eastAsia="zh-CN"/>
        </w:rPr>
        <w:t>========================= Unchanged parts =========================</w:t>
      </w:r>
    </w:p>
    <w:p w14:paraId="3108B9C6" w14:textId="77777777" w:rsidR="00D96C40" w:rsidRDefault="00D96C40" w:rsidP="00D96C40">
      <w:pPr>
        <w:rPr>
          <w:color w:val="000000"/>
          <w:lang w:val="en-US" w:eastAsia="zh-CN"/>
        </w:rPr>
      </w:pPr>
      <w:r>
        <w:rPr>
          <w:color w:val="000000"/>
        </w:rPr>
        <w:t>A UE may be configured with any of the following higher layer parameters indicating REs declared as not available for PDSCH:</w:t>
      </w:r>
    </w:p>
    <w:p w14:paraId="36CBAC02" w14:textId="277B7030" w:rsidR="00D96C40" w:rsidRDefault="00D96C40" w:rsidP="00D96C40">
      <w:pPr>
        <w:pStyle w:val="B1"/>
      </w:pPr>
      <w:r>
        <w:t>-</w:t>
      </w:r>
      <w:r>
        <w:tab/>
      </w:r>
      <w:proofErr w:type="spellStart"/>
      <w:r>
        <w:rPr>
          <w:i/>
        </w:rPr>
        <w:t>rateMatchPatternToAddModList</w:t>
      </w:r>
      <w:proofErr w:type="spellEnd"/>
      <w:r>
        <w:rPr>
          <w:i/>
        </w:rPr>
        <w:t xml:space="preserve"> </w:t>
      </w:r>
      <w:r>
        <w:t xml:space="preserve">given by </w:t>
      </w:r>
      <w:r>
        <w:rPr>
          <w:i/>
        </w:rPr>
        <w:t>PDSCH-Config</w:t>
      </w:r>
      <w:r>
        <w:rPr>
          <w:rFonts w:hint="eastAsia"/>
          <w:iCs/>
        </w:rPr>
        <w:t>,</w:t>
      </w:r>
      <w:r>
        <w:rPr>
          <w:iCs/>
        </w:rPr>
        <w:t xml:space="preserve"> by </w:t>
      </w:r>
      <w:r>
        <w:rPr>
          <w:i/>
          <w:iCs/>
        </w:rPr>
        <w:t>PDSCH-</w:t>
      </w:r>
      <w:proofErr w:type="spellStart"/>
      <w:r>
        <w:rPr>
          <w:i/>
          <w:iCs/>
        </w:rPr>
        <w:t>ConfigMulticast</w:t>
      </w:r>
      <w:proofErr w:type="spellEnd"/>
      <w:r>
        <w:t>, by</w:t>
      </w:r>
      <w:r>
        <w:rPr>
          <w:i/>
        </w:rPr>
        <w:t xml:space="preserve"> </w:t>
      </w:r>
      <w:proofErr w:type="spellStart"/>
      <w:r>
        <w:rPr>
          <w:i/>
          <w:iCs/>
        </w:rPr>
        <w:t>ServingCellConfig</w:t>
      </w:r>
      <w:proofErr w:type="spellEnd"/>
      <w:r>
        <w:t xml:space="preserve"> or by </w:t>
      </w:r>
      <w:proofErr w:type="spellStart"/>
      <w:r>
        <w:rPr>
          <w:i/>
        </w:rPr>
        <w:t>ServingCellConfigCommon</w:t>
      </w:r>
      <w:proofErr w:type="spellEnd"/>
      <w:r>
        <w:rPr>
          <w:iCs/>
        </w:rPr>
        <w:t>, or</w:t>
      </w:r>
      <w:r>
        <w:t xml:space="preserve"> </w:t>
      </w:r>
      <w:r>
        <w:rPr>
          <w:iCs/>
        </w:rPr>
        <w:t>by</w:t>
      </w:r>
      <w:r>
        <w:rPr>
          <w:i/>
        </w:rPr>
        <w:t xml:space="preserve"> PDSCH-Config-MCCH or PDSCH-Config-MTCH</w:t>
      </w:r>
      <w:r>
        <w:t xml:space="preserve"> and configuring up to 4 </w:t>
      </w:r>
      <w:proofErr w:type="spellStart"/>
      <w:r>
        <w:rPr>
          <w:i/>
        </w:rPr>
        <w:t>RateMatchPattern</w:t>
      </w:r>
      <w:proofErr w:type="spellEnd"/>
      <w:r>
        <w:rPr>
          <w:i/>
        </w:rPr>
        <w:t>(s)</w:t>
      </w:r>
      <w:r>
        <w:t xml:space="preserve"> per BWP and up to 4</w:t>
      </w:r>
      <w:r>
        <w:rPr>
          <w:i/>
        </w:rPr>
        <w:t xml:space="preserve"> </w:t>
      </w:r>
      <w:proofErr w:type="spellStart"/>
      <w:r>
        <w:rPr>
          <w:i/>
        </w:rPr>
        <w:t>RateMatchPattern</w:t>
      </w:r>
      <w:proofErr w:type="spellEnd"/>
      <w:r>
        <w:rPr>
          <w:i/>
        </w:rPr>
        <w:t xml:space="preserve">(s) </w:t>
      </w:r>
      <w:r>
        <w:t xml:space="preserve">per serving-cell. </w:t>
      </w:r>
      <w:r>
        <w:rPr>
          <w:color w:val="000000"/>
        </w:rPr>
        <w:t xml:space="preserve">The </w:t>
      </w:r>
      <w:proofErr w:type="spellStart"/>
      <w:r>
        <w:rPr>
          <w:i/>
          <w:iCs/>
          <w:color w:val="000000"/>
        </w:rPr>
        <w:t>RateMatchPattern</w:t>
      </w:r>
      <w:proofErr w:type="spellEnd"/>
      <w:ins w:id="1" w:author="CMCC" w:date="2022-09-19T16:15:00Z">
        <w:r>
          <w:rPr>
            <w:i/>
            <w:iCs/>
            <w:color w:val="000000"/>
          </w:rPr>
          <w:t>(</w:t>
        </w:r>
      </w:ins>
      <w:r>
        <w:rPr>
          <w:i/>
          <w:iCs/>
          <w:color w:val="000000"/>
        </w:rPr>
        <w:t>s</w:t>
      </w:r>
      <w:ins w:id="2" w:author="CMCC" w:date="2022-09-19T16:15:00Z">
        <w:r>
          <w:rPr>
            <w:i/>
            <w:iCs/>
            <w:color w:val="000000"/>
          </w:rPr>
          <w:t>)</w:t>
        </w:r>
      </w:ins>
      <w:r>
        <w:rPr>
          <w:color w:val="000000"/>
        </w:rPr>
        <w:t xml:space="preserve"> configured for MBS multicast </w:t>
      </w:r>
      <w:del w:id="3" w:author="CMCC" w:date="2022-09-19T16:16:00Z">
        <w:r w:rsidDel="00D96C40">
          <w:rPr>
            <w:color w:val="000000"/>
          </w:rPr>
          <w:delText xml:space="preserve">are </w:delText>
        </w:r>
      </w:del>
      <w:ins w:id="4" w:author="CMCC" w:date="2022-09-19T16:16:00Z">
        <w:r>
          <w:rPr>
            <w:color w:val="000000"/>
          </w:rPr>
          <w:t xml:space="preserve">is </w:t>
        </w:r>
      </w:ins>
      <w:r>
        <w:rPr>
          <w:color w:val="000000"/>
        </w:rPr>
        <w:t xml:space="preserve">counted into the ones that are configured per BWP. </w:t>
      </w:r>
      <w:r>
        <w:t xml:space="preserve">The </w:t>
      </w:r>
      <w:proofErr w:type="spellStart"/>
      <w:r>
        <w:rPr>
          <w:i/>
          <w:iCs/>
        </w:rPr>
        <w:t>RateMatchPattern</w:t>
      </w:r>
      <w:proofErr w:type="spellEnd"/>
      <w:r>
        <w:rPr>
          <w:i/>
          <w:iCs/>
        </w:rPr>
        <w:t>(s)</w:t>
      </w:r>
      <w:r>
        <w:t xml:space="preserve"> configured for MBS broadcast is counted into the ones that are configured per serving-cell. A </w:t>
      </w:r>
      <w:proofErr w:type="spellStart"/>
      <w:r>
        <w:rPr>
          <w:i/>
        </w:rPr>
        <w:t>RateMatchPattern</w:t>
      </w:r>
      <w:proofErr w:type="spellEnd"/>
      <w:r>
        <w:t xml:space="preserve"> may contain:</w:t>
      </w:r>
    </w:p>
    <w:p w14:paraId="63CA1F57" w14:textId="77777777" w:rsidR="00F2004E" w:rsidRDefault="00F2004E">
      <w:pPr>
        <w:jc w:val="center"/>
        <w:rPr>
          <w:lang w:eastAsia="zh-CN"/>
        </w:rPr>
      </w:pPr>
    </w:p>
    <w:p w14:paraId="5C212578" w14:textId="77777777" w:rsidR="00F2004E" w:rsidRDefault="00582705">
      <w:pPr>
        <w:jc w:val="center"/>
        <w:rPr>
          <w:lang w:eastAsia="zh-CN"/>
        </w:rPr>
      </w:pPr>
      <w:r>
        <w:rPr>
          <w:lang w:eastAsia="zh-CN"/>
        </w:rPr>
        <w:t>========================= Unchanged parts =========================</w:t>
      </w:r>
    </w:p>
    <w:p w14:paraId="7EA756C3" w14:textId="77777777" w:rsidR="00F2004E" w:rsidRDefault="00F2004E"/>
    <w:sectPr w:rsidR="00F2004E">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B26C3" w14:textId="77777777" w:rsidR="001B2FF1" w:rsidRDefault="001B2FF1">
      <w:pPr>
        <w:spacing w:after="0"/>
      </w:pPr>
      <w:r>
        <w:separator/>
      </w:r>
    </w:p>
  </w:endnote>
  <w:endnote w:type="continuationSeparator" w:id="0">
    <w:p w14:paraId="366848F7" w14:textId="77777777" w:rsidR="001B2FF1" w:rsidRDefault="001B2F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CCF27" w14:textId="77777777" w:rsidR="001B2FF1" w:rsidRDefault="001B2FF1">
      <w:pPr>
        <w:spacing w:after="0"/>
      </w:pPr>
      <w:r>
        <w:separator/>
      </w:r>
    </w:p>
  </w:footnote>
  <w:footnote w:type="continuationSeparator" w:id="0">
    <w:p w14:paraId="41217B06" w14:textId="77777777" w:rsidR="001B2FF1" w:rsidRDefault="001B2F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380AB" w14:textId="77777777" w:rsidR="00F2004E" w:rsidRDefault="0058270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3F35C" w14:textId="77777777" w:rsidR="00F2004E" w:rsidRDefault="00F2004E">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A976F" w14:textId="77777777" w:rsidR="00F2004E" w:rsidRDefault="00582705">
    <w:pPr>
      <w:pStyle w:val="af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B0CE2" w14:textId="77777777" w:rsidR="00F2004E" w:rsidRDefault="00F2004E">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5814EBC"/>
    <w:multiLevelType w:val="multilevel"/>
    <w:tmpl w:val="05814EBC"/>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10" w15:restartNumberingAfterBreak="0">
    <w:nsid w:val="109E40BE"/>
    <w:multiLevelType w:val="multilevel"/>
    <w:tmpl w:val="109E40BE"/>
    <w:lvl w:ilvl="0">
      <w:start w:val="1"/>
      <w:numFmt w:val="bullet"/>
      <w:pStyle w:val="a"/>
      <w:lvlText w:val=""/>
      <w:lvlJc w:val="left"/>
      <w:pPr>
        <w:tabs>
          <w:tab w:val="left" w:pos="1120"/>
        </w:tabs>
        <w:ind w:left="1120" w:hanging="360"/>
      </w:pPr>
      <w:rPr>
        <w:rFonts w:ascii="Symbol" w:hAnsi="Symbol" w:hint="default"/>
      </w:rPr>
    </w:lvl>
    <w:lvl w:ilvl="1">
      <w:start w:val="1"/>
      <w:numFmt w:val="bullet"/>
      <w:lvlText w:val="o"/>
      <w:lvlJc w:val="left"/>
      <w:pPr>
        <w:tabs>
          <w:tab w:val="left" w:pos="1840"/>
        </w:tabs>
        <w:ind w:left="1840" w:hanging="360"/>
      </w:pPr>
      <w:rPr>
        <w:rFonts w:ascii="Courier New" w:hAnsi="Courier New" w:cs="Courier New" w:hint="default"/>
      </w:rPr>
    </w:lvl>
    <w:lvl w:ilvl="2">
      <w:start w:val="1"/>
      <w:numFmt w:val="bullet"/>
      <w:lvlText w:val=""/>
      <w:lvlJc w:val="left"/>
      <w:pPr>
        <w:tabs>
          <w:tab w:val="left" w:pos="2560"/>
        </w:tabs>
        <w:ind w:left="2560" w:hanging="360"/>
      </w:pPr>
      <w:rPr>
        <w:rFonts w:ascii="Wingdings" w:hAnsi="Wingdings" w:hint="default"/>
      </w:rPr>
    </w:lvl>
    <w:lvl w:ilvl="3">
      <w:start w:val="1"/>
      <w:numFmt w:val="bullet"/>
      <w:lvlText w:val=""/>
      <w:lvlJc w:val="left"/>
      <w:pPr>
        <w:tabs>
          <w:tab w:val="left" w:pos="3280"/>
        </w:tabs>
        <w:ind w:left="3280" w:hanging="360"/>
      </w:pPr>
      <w:rPr>
        <w:rFonts w:ascii="Symbol" w:hAnsi="Symbol" w:hint="default"/>
      </w:rPr>
    </w:lvl>
    <w:lvl w:ilvl="4">
      <w:start w:val="1"/>
      <w:numFmt w:val="bullet"/>
      <w:lvlText w:val="o"/>
      <w:lvlJc w:val="left"/>
      <w:pPr>
        <w:tabs>
          <w:tab w:val="left" w:pos="4000"/>
        </w:tabs>
        <w:ind w:left="4000" w:hanging="360"/>
      </w:pPr>
      <w:rPr>
        <w:rFonts w:ascii="Courier New" w:hAnsi="Courier New" w:cs="Courier New" w:hint="default"/>
      </w:rPr>
    </w:lvl>
    <w:lvl w:ilvl="5">
      <w:start w:val="1"/>
      <w:numFmt w:val="bullet"/>
      <w:lvlText w:val=""/>
      <w:lvlJc w:val="left"/>
      <w:pPr>
        <w:tabs>
          <w:tab w:val="left" w:pos="4720"/>
        </w:tabs>
        <w:ind w:left="4720" w:hanging="360"/>
      </w:pPr>
      <w:rPr>
        <w:rFonts w:ascii="Wingdings" w:hAnsi="Wingdings" w:hint="default"/>
      </w:rPr>
    </w:lvl>
    <w:lvl w:ilvl="6">
      <w:start w:val="1"/>
      <w:numFmt w:val="bullet"/>
      <w:lvlText w:val=""/>
      <w:lvlJc w:val="left"/>
      <w:pPr>
        <w:tabs>
          <w:tab w:val="left" w:pos="5440"/>
        </w:tabs>
        <w:ind w:left="5440" w:hanging="360"/>
      </w:pPr>
      <w:rPr>
        <w:rFonts w:ascii="Symbol" w:hAnsi="Symbol" w:hint="default"/>
      </w:rPr>
    </w:lvl>
    <w:lvl w:ilvl="7">
      <w:start w:val="1"/>
      <w:numFmt w:val="bullet"/>
      <w:lvlText w:val="o"/>
      <w:lvlJc w:val="left"/>
      <w:pPr>
        <w:tabs>
          <w:tab w:val="left" w:pos="6160"/>
        </w:tabs>
        <w:ind w:left="6160" w:hanging="360"/>
      </w:pPr>
      <w:rPr>
        <w:rFonts w:ascii="Courier New" w:hAnsi="Courier New" w:cs="Courier New" w:hint="default"/>
      </w:rPr>
    </w:lvl>
    <w:lvl w:ilvl="8">
      <w:start w:val="1"/>
      <w:numFmt w:val="bullet"/>
      <w:lvlText w:val=""/>
      <w:lvlJc w:val="left"/>
      <w:pPr>
        <w:tabs>
          <w:tab w:val="left" w:pos="6880"/>
        </w:tabs>
        <w:ind w:left="6880" w:hanging="360"/>
      </w:pPr>
      <w:rPr>
        <w:rFonts w:ascii="Wingdings" w:hAnsi="Wingdings" w:hint="default"/>
      </w:r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7" w15:restartNumberingAfterBreak="0">
    <w:nsid w:val="6865452E"/>
    <w:multiLevelType w:val="multilevel"/>
    <w:tmpl w:val="6865452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9" w15:restartNumberingAfterBreak="0">
    <w:nsid w:val="68ED07F3"/>
    <w:multiLevelType w:val="multilevel"/>
    <w:tmpl w:val="68ED07F3"/>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2"/>
  </w:num>
  <w:num w:numId="4">
    <w:abstractNumId w:val="32"/>
  </w:num>
  <w:num w:numId="5">
    <w:abstractNumId w:val="9"/>
  </w:num>
  <w:num w:numId="6">
    <w:abstractNumId w:val="21"/>
  </w:num>
  <w:num w:numId="7">
    <w:abstractNumId w:val="19"/>
  </w:num>
  <w:num w:numId="8">
    <w:abstractNumId w:val="28"/>
  </w:num>
  <w:num w:numId="9">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
  </w:num>
  <w:num w:numId="11">
    <w:abstractNumId w:val="11"/>
  </w:num>
  <w:num w:numId="12">
    <w:abstractNumId w:val="8"/>
  </w:num>
  <w:num w:numId="13">
    <w:abstractNumId w:val="7"/>
  </w:num>
  <w:num w:numId="14">
    <w:abstractNumId w:val="4"/>
  </w:num>
  <w:num w:numId="15">
    <w:abstractNumId w:val="25"/>
  </w:num>
  <w:num w:numId="16">
    <w:abstractNumId w:val="24"/>
  </w:num>
  <w:num w:numId="17">
    <w:abstractNumId w:val="31"/>
  </w:num>
  <w:num w:numId="18">
    <w:abstractNumId w:val="14"/>
  </w:num>
  <w:num w:numId="19">
    <w:abstractNumId w:val="23"/>
  </w:num>
  <w:num w:numId="20">
    <w:abstractNumId w:val="33"/>
  </w:num>
  <w:num w:numId="21">
    <w:abstractNumId w:val="20"/>
  </w:num>
  <w:num w:numId="22">
    <w:abstractNumId w:val="15"/>
  </w:num>
  <w:num w:numId="23">
    <w:abstractNumId w:val="17"/>
  </w:num>
  <w:num w:numId="24">
    <w:abstractNumId w:val="16"/>
  </w:num>
  <w:num w:numId="25">
    <w:abstractNumId w:val="13"/>
  </w:num>
  <w:num w:numId="26">
    <w:abstractNumId w:val="5"/>
  </w:num>
  <w:num w:numId="27">
    <w:abstractNumId w:val="34"/>
  </w:num>
  <w:num w:numId="28">
    <w:abstractNumId w:val="30"/>
  </w:num>
  <w:num w:numId="29">
    <w:abstractNumId w:val="12"/>
  </w:num>
  <w:num w:numId="30">
    <w:abstractNumId w:val="26"/>
  </w:num>
  <w:num w:numId="31">
    <w:abstractNumId w:val="18"/>
  </w:num>
  <w:num w:numId="32">
    <w:abstractNumId w:val="0"/>
  </w:num>
  <w:num w:numId="33">
    <w:abstractNumId w:val="6"/>
  </w:num>
  <w:num w:numId="34">
    <w:abstractNumId w:val="29"/>
  </w:num>
  <w:num w:numId="35">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B15"/>
    <w:rsid w:val="00022E4A"/>
    <w:rsid w:val="00034826"/>
    <w:rsid w:val="0003559F"/>
    <w:rsid w:val="000450FF"/>
    <w:rsid w:val="00055E32"/>
    <w:rsid w:val="000626D0"/>
    <w:rsid w:val="000677FA"/>
    <w:rsid w:val="000772B5"/>
    <w:rsid w:val="00081593"/>
    <w:rsid w:val="00087281"/>
    <w:rsid w:val="00090549"/>
    <w:rsid w:val="000A6394"/>
    <w:rsid w:val="000A7B8D"/>
    <w:rsid w:val="000B0230"/>
    <w:rsid w:val="000B7FED"/>
    <w:rsid w:val="000C038A"/>
    <w:rsid w:val="000C6598"/>
    <w:rsid w:val="000D44B3"/>
    <w:rsid w:val="000D583F"/>
    <w:rsid w:val="000E0217"/>
    <w:rsid w:val="000F50BC"/>
    <w:rsid w:val="0010046E"/>
    <w:rsid w:val="001170E6"/>
    <w:rsid w:val="00126858"/>
    <w:rsid w:val="001348EE"/>
    <w:rsid w:val="00135EB6"/>
    <w:rsid w:val="00145D43"/>
    <w:rsid w:val="00161687"/>
    <w:rsid w:val="00180FF2"/>
    <w:rsid w:val="00190E77"/>
    <w:rsid w:val="00192C46"/>
    <w:rsid w:val="001A08B3"/>
    <w:rsid w:val="001A68D7"/>
    <w:rsid w:val="001A7B60"/>
    <w:rsid w:val="001B2FF1"/>
    <w:rsid w:val="001B52F0"/>
    <w:rsid w:val="001B76F8"/>
    <w:rsid w:val="001B7A65"/>
    <w:rsid w:val="001D0777"/>
    <w:rsid w:val="001D3D2C"/>
    <w:rsid w:val="001E0473"/>
    <w:rsid w:val="001E41F3"/>
    <w:rsid w:val="001E6375"/>
    <w:rsid w:val="001F1627"/>
    <w:rsid w:val="00201B90"/>
    <w:rsid w:val="002056C6"/>
    <w:rsid w:val="00210C18"/>
    <w:rsid w:val="002335B8"/>
    <w:rsid w:val="00256B9A"/>
    <w:rsid w:val="0026004D"/>
    <w:rsid w:val="002640DD"/>
    <w:rsid w:val="00270AB3"/>
    <w:rsid w:val="00273591"/>
    <w:rsid w:val="00275D12"/>
    <w:rsid w:val="00275D3A"/>
    <w:rsid w:val="002773B0"/>
    <w:rsid w:val="00282172"/>
    <w:rsid w:val="00284FEB"/>
    <w:rsid w:val="002860C4"/>
    <w:rsid w:val="002A3E25"/>
    <w:rsid w:val="002B5741"/>
    <w:rsid w:val="002B7F6B"/>
    <w:rsid w:val="002C1670"/>
    <w:rsid w:val="002C76E8"/>
    <w:rsid w:val="002D0D4E"/>
    <w:rsid w:val="002D2981"/>
    <w:rsid w:val="002E472E"/>
    <w:rsid w:val="002F63AA"/>
    <w:rsid w:val="002F6C59"/>
    <w:rsid w:val="003024DE"/>
    <w:rsid w:val="00305409"/>
    <w:rsid w:val="00336C70"/>
    <w:rsid w:val="00346C89"/>
    <w:rsid w:val="003609EF"/>
    <w:rsid w:val="003613BD"/>
    <w:rsid w:val="0036231A"/>
    <w:rsid w:val="003640D4"/>
    <w:rsid w:val="00374DD4"/>
    <w:rsid w:val="00397EC6"/>
    <w:rsid w:val="003B5120"/>
    <w:rsid w:val="003B61DD"/>
    <w:rsid w:val="003C0E21"/>
    <w:rsid w:val="003D6859"/>
    <w:rsid w:val="003E1A36"/>
    <w:rsid w:val="003E7125"/>
    <w:rsid w:val="003E7F4D"/>
    <w:rsid w:val="00410371"/>
    <w:rsid w:val="0041349F"/>
    <w:rsid w:val="004242F1"/>
    <w:rsid w:val="00454C19"/>
    <w:rsid w:val="004816A3"/>
    <w:rsid w:val="004B75B7"/>
    <w:rsid w:val="004E3446"/>
    <w:rsid w:val="004E3ECE"/>
    <w:rsid w:val="004E4C34"/>
    <w:rsid w:val="004F56A5"/>
    <w:rsid w:val="00511B9F"/>
    <w:rsid w:val="0051580D"/>
    <w:rsid w:val="005178EB"/>
    <w:rsid w:val="005178F9"/>
    <w:rsid w:val="0053386D"/>
    <w:rsid w:val="00547111"/>
    <w:rsid w:val="00572A1E"/>
    <w:rsid w:val="0057328F"/>
    <w:rsid w:val="00582705"/>
    <w:rsid w:val="00592D74"/>
    <w:rsid w:val="005B7A5F"/>
    <w:rsid w:val="005C3A39"/>
    <w:rsid w:val="005C5842"/>
    <w:rsid w:val="005D315E"/>
    <w:rsid w:val="005E2C44"/>
    <w:rsid w:val="005E7AA5"/>
    <w:rsid w:val="006073FE"/>
    <w:rsid w:val="00621188"/>
    <w:rsid w:val="006257ED"/>
    <w:rsid w:val="00626920"/>
    <w:rsid w:val="00626CB9"/>
    <w:rsid w:val="00635F1C"/>
    <w:rsid w:val="00665C47"/>
    <w:rsid w:val="0067255A"/>
    <w:rsid w:val="0067499C"/>
    <w:rsid w:val="00687366"/>
    <w:rsid w:val="00693B52"/>
    <w:rsid w:val="00695808"/>
    <w:rsid w:val="006B2ABC"/>
    <w:rsid w:val="006B46FB"/>
    <w:rsid w:val="006B57CF"/>
    <w:rsid w:val="006C1943"/>
    <w:rsid w:val="006E21FB"/>
    <w:rsid w:val="007101B4"/>
    <w:rsid w:val="00721E97"/>
    <w:rsid w:val="00732912"/>
    <w:rsid w:val="007418A9"/>
    <w:rsid w:val="00741A2D"/>
    <w:rsid w:val="00742E6D"/>
    <w:rsid w:val="00747C4F"/>
    <w:rsid w:val="0076407F"/>
    <w:rsid w:val="00767C59"/>
    <w:rsid w:val="00770FB7"/>
    <w:rsid w:val="0077620E"/>
    <w:rsid w:val="00787B5B"/>
    <w:rsid w:val="00792342"/>
    <w:rsid w:val="007977A8"/>
    <w:rsid w:val="007B512A"/>
    <w:rsid w:val="007C2097"/>
    <w:rsid w:val="007D6A07"/>
    <w:rsid w:val="007E2C01"/>
    <w:rsid w:val="007F7259"/>
    <w:rsid w:val="008040A8"/>
    <w:rsid w:val="00807F06"/>
    <w:rsid w:val="00814202"/>
    <w:rsid w:val="00824630"/>
    <w:rsid w:val="00824EC5"/>
    <w:rsid w:val="008279FA"/>
    <w:rsid w:val="00830FB4"/>
    <w:rsid w:val="00855AF4"/>
    <w:rsid w:val="008626E7"/>
    <w:rsid w:val="00863D56"/>
    <w:rsid w:val="00870EE7"/>
    <w:rsid w:val="00872322"/>
    <w:rsid w:val="00880D9B"/>
    <w:rsid w:val="008863B9"/>
    <w:rsid w:val="00887EDF"/>
    <w:rsid w:val="008927D8"/>
    <w:rsid w:val="00893F7C"/>
    <w:rsid w:val="008A45A6"/>
    <w:rsid w:val="008C76E8"/>
    <w:rsid w:val="008E74B8"/>
    <w:rsid w:val="008F2A4C"/>
    <w:rsid w:val="008F36C0"/>
    <w:rsid w:val="008F3789"/>
    <w:rsid w:val="008F686C"/>
    <w:rsid w:val="0090368F"/>
    <w:rsid w:val="009148DE"/>
    <w:rsid w:val="00927D40"/>
    <w:rsid w:val="009337B2"/>
    <w:rsid w:val="009351F0"/>
    <w:rsid w:val="00941E30"/>
    <w:rsid w:val="009440EB"/>
    <w:rsid w:val="009536A8"/>
    <w:rsid w:val="009541DE"/>
    <w:rsid w:val="009777D9"/>
    <w:rsid w:val="00985F31"/>
    <w:rsid w:val="00991B88"/>
    <w:rsid w:val="009926F1"/>
    <w:rsid w:val="009A5753"/>
    <w:rsid w:val="009A579D"/>
    <w:rsid w:val="009A5EF6"/>
    <w:rsid w:val="009C68AC"/>
    <w:rsid w:val="009E3297"/>
    <w:rsid w:val="009E472B"/>
    <w:rsid w:val="009E52C6"/>
    <w:rsid w:val="009F0205"/>
    <w:rsid w:val="009F45C1"/>
    <w:rsid w:val="009F552F"/>
    <w:rsid w:val="009F734F"/>
    <w:rsid w:val="00A015F3"/>
    <w:rsid w:val="00A05ADE"/>
    <w:rsid w:val="00A177E8"/>
    <w:rsid w:val="00A246B6"/>
    <w:rsid w:val="00A4227F"/>
    <w:rsid w:val="00A44618"/>
    <w:rsid w:val="00A47E70"/>
    <w:rsid w:val="00A50CF0"/>
    <w:rsid w:val="00A560F8"/>
    <w:rsid w:val="00A56895"/>
    <w:rsid w:val="00A6352B"/>
    <w:rsid w:val="00A76264"/>
    <w:rsid w:val="00A7671C"/>
    <w:rsid w:val="00A927F5"/>
    <w:rsid w:val="00A93415"/>
    <w:rsid w:val="00AA0924"/>
    <w:rsid w:val="00AA2CBC"/>
    <w:rsid w:val="00AA7E86"/>
    <w:rsid w:val="00AC5820"/>
    <w:rsid w:val="00AD0CEB"/>
    <w:rsid w:val="00AD1CD8"/>
    <w:rsid w:val="00AD3912"/>
    <w:rsid w:val="00AE1983"/>
    <w:rsid w:val="00B00581"/>
    <w:rsid w:val="00B04DDB"/>
    <w:rsid w:val="00B068B9"/>
    <w:rsid w:val="00B258BB"/>
    <w:rsid w:val="00B35249"/>
    <w:rsid w:val="00B52AD8"/>
    <w:rsid w:val="00B549C7"/>
    <w:rsid w:val="00B638AF"/>
    <w:rsid w:val="00B67B97"/>
    <w:rsid w:val="00B77AE8"/>
    <w:rsid w:val="00B81283"/>
    <w:rsid w:val="00B968C8"/>
    <w:rsid w:val="00BA1207"/>
    <w:rsid w:val="00BA3EC5"/>
    <w:rsid w:val="00BA51D9"/>
    <w:rsid w:val="00BB5DFC"/>
    <w:rsid w:val="00BC7884"/>
    <w:rsid w:val="00BD279D"/>
    <w:rsid w:val="00BD6BB8"/>
    <w:rsid w:val="00BF7F52"/>
    <w:rsid w:val="00C04FBF"/>
    <w:rsid w:val="00C13BF3"/>
    <w:rsid w:val="00C1470E"/>
    <w:rsid w:val="00C378C6"/>
    <w:rsid w:val="00C66BA2"/>
    <w:rsid w:val="00C67811"/>
    <w:rsid w:val="00C67D38"/>
    <w:rsid w:val="00C95985"/>
    <w:rsid w:val="00CA3CC8"/>
    <w:rsid w:val="00CB2328"/>
    <w:rsid w:val="00CB7861"/>
    <w:rsid w:val="00CC026F"/>
    <w:rsid w:val="00CC5026"/>
    <w:rsid w:val="00CC68D0"/>
    <w:rsid w:val="00CE15EC"/>
    <w:rsid w:val="00D03F9A"/>
    <w:rsid w:val="00D05F58"/>
    <w:rsid w:val="00D06D51"/>
    <w:rsid w:val="00D24991"/>
    <w:rsid w:val="00D32DAC"/>
    <w:rsid w:val="00D33122"/>
    <w:rsid w:val="00D40129"/>
    <w:rsid w:val="00D44612"/>
    <w:rsid w:val="00D47CE3"/>
    <w:rsid w:val="00D50255"/>
    <w:rsid w:val="00D549F3"/>
    <w:rsid w:val="00D66520"/>
    <w:rsid w:val="00D74D76"/>
    <w:rsid w:val="00D84504"/>
    <w:rsid w:val="00D84686"/>
    <w:rsid w:val="00D96C40"/>
    <w:rsid w:val="00DB0F7B"/>
    <w:rsid w:val="00DB1008"/>
    <w:rsid w:val="00DC0CCB"/>
    <w:rsid w:val="00DC29E1"/>
    <w:rsid w:val="00DE0474"/>
    <w:rsid w:val="00DE34CF"/>
    <w:rsid w:val="00DF4C0E"/>
    <w:rsid w:val="00E037C7"/>
    <w:rsid w:val="00E050C3"/>
    <w:rsid w:val="00E05CD0"/>
    <w:rsid w:val="00E13F3D"/>
    <w:rsid w:val="00E223C8"/>
    <w:rsid w:val="00E34898"/>
    <w:rsid w:val="00E36984"/>
    <w:rsid w:val="00E41E74"/>
    <w:rsid w:val="00E47F76"/>
    <w:rsid w:val="00E54367"/>
    <w:rsid w:val="00EA50F0"/>
    <w:rsid w:val="00EA6ED4"/>
    <w:rsid w:val="00EB09B7"/>
    <w:rsid w:val="00EC207B"/>
    <w:rsid w:val="00ED538F"/>
    <w:rsid w:val="00EE0A8A"/>
    <w:rsid w:val="00EE7D7C"/>
    <w:rsid w:val="00EF04A8"/>
    <w:rsid w:val="00EF069A"/>
    <w:rsid w:val="00EF0A0A"/>
    <w:rsid w:val="00EF5FC4"/>
    <w:rsid w:val="00F2004E"/>
    <w:rsid w:val="00F235A9"/>
    <w:rsid w:val="00F25D98"/>
    <w:rsid w:val="00F2701B"/>
    <w:rsid w:val="00F300FB"/>
    <w:rsid w:val="00F35F8C"/>
    <w:rsid w:val="00F37782"/>
    <w:rsid w:val="00F3778A"/>
    <w:rsid w:val="00F969D6"/>
    <w:rsid w:val="00FA0399"/>
    <w:rsid w:val="00FB6386"/>
    <w:rsid w:val="00FB71F3"/>
    <w:rsid w:val="00FC58A7"/>
    <w:rsid w:val="00FD5DFA"/>
    <w:rsid w:val="00FE5716"/>
    <w:rsid w:val="00FE62E5"/>
    <w:rsid w:val="00FF7E75"/>
    <w:rsid w:val="01CB65F4"/>
    <w:rsid w:val="097073E1"/>
    <w:rsid w:val="0BB20853"/>
    <w:rsid w:val="10CB55EA"/>
    <w:rsid w:val="113C3521"/>
    <w:rsid w:val="126B7CE1"/>
    <w:rsid w:val="130012E8"/>
    <w:rsid w:val="15CF2F9C"/>
    <w:rsid w:val="1A167DEF"/>
    <w:rsid w:val="1B604AF7"/>
    <w:rsid w:val="1D123339"/>
    <w:rsid w:val="1D890446"/>
    <w:rsid w:val="20644FE3"/>
    <w:rsid w:val="2C3A0464"/>
    <w:rsid w:val="2F965B97"/>
    <w:rsid w:val="39AB5011"/>
    <w:rsid w:val="3A4A01E1"/>
    <w:rsid w:val="3BD06953"/>
    <w:rsid w:val="3C0E3D87"/>
    <w:rsid w:val="3F3C23D8"/>
    <w:rsid w:val="423035AC"/>
    <w:rsid w:val="427863F3"/>
    <w:rsid w:val="43761879"/>
    <w:rsid w:val="4758629D"/>
    <w:rsid w:val="48CC59EA"/>
    <w:rsid w:val="4A7B371E"/>
    <w:rsid w:val="4AC57B33"/>
    <w:rsid w:val="4BC94084"/>
    <w:rsid w:val="525748BB"/>
    <w:rsid w:val="56B65F1D"/>
    <w:rsid w:val="58CD46C1"/>
    <w:rsid w:val="5AF811DA"/>
    <w:rsid w:val="5F4B16F1"/>
    <w:rsid w:val="627C44F8"/>
    <w:rsid w:val="6AE70408"/>
    <w:rsid w:val="6E1A6EC0"/>
    <w:rsid w:val="74F20961"/>
    <w:rsid w:val="789D250C"/>
    <w:rsid w:val="7C240E46"/>
    <w:rsid w:val="7CAA553A"/>
    <w:rsid w:val="7D397FE2"/>
    <w:rsid w:val="7ED94DA8"/>
    <w:rsid w:val="7EF85D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05280B"/>
  <w15:docId w15:val="{33FAE51C-5D52-4876-B138-DA9D67FA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val="en-GB" w:eastAsia="en-US"/>
    </w:rPr>
  </w:style>
  <w:style w:type="paragraph" w:styleId="1">
    <w:name w:val="heading 1"/>
    <w:next w:val="a1"/>
    <w:link w:val="10"/>
    <w:uiPriority w:val="99"/>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uiPriority w:val="9"/>
    <w:qFormat/>
    <w:pPr>
      <w:spacing w:before="120"/>
      <w:outlineLvl w:val="2"/>
    </w:pPr>
    <w:rPr>
      <w:sz w:val="28"/>
    </w:rPr>
  </w:style>
  <w:style w:type="paragraph" w:styleId="4">
    <w:name w:val="heading 4"/>
    <w:basedOn w:val="31"/>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basedOn w:val="1"/>
    <w:next w:val="a1"/>
    <w:link w:val="80"/>
    <w:uiPriority w:val="9"/>
    <w:qFormat/>
    <w:pPr>
      <w:ind w:left="0" w:firstLine="0"/>
      <w:outlineLvl w:val="7"/>
    </w:pPr>
  </w:style>
  <w:style w:type="paragraph" w:styleId="9">
    <w:name w:val="heading 9"/>
    <w:basedOn w:val="8"/>
    <w:next w:val="a1"/>
    <w:link w:val="90"/>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3">
    <w:name w:val="List 3"/>
    <w:basedOn w:val="23"/>
    <w:link w:val="34"/>
    <w:qFormat/>
    <w:pPr>
      <w:ind w:left="1135"/>
    </w:pPr>
  </w:style>
  <w:style w:type="paragraph" w:styleId="23">
    <w:name w:val="List 2"/>
    <w:basedOn w:val="a5"/>
    <w:link w:val="24"/>
    <w:qFormat/>
    <w:pPr>
      <w:ind w:left="851"/>
    </w:pPr>
  </w:style>
  <w:style w:type="paragraph" w:styleId="a5">
    <w:name w:val="List"/>
    <w:basedOn w:val="a1"/>
    <w:link w:val="a6"/>
    <w:qFormat/>
    <w:pPr>
      <w:ind w:left="568" w:hanging="284"/>
    </w:pPr>
    <w:rPr>
      <w:rFonts w:eastAsiaTheme="minorEastAsia"/>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5">
    <w:name w:val="List Number 2"/>
    <w:basedOn w:val="a7"/>
    <w:qFormat/>
    <w:pPr>
      <w:ind w:left="851"/>
    </w:pPr>
  </w:style>
  <w:style w:type="paragraph" w:styleId="a7">
    <w:name w:val="List Number"/>
    <w:basedOn w:val="a5"/>
    <w:qFormat/>
  </w:style>
  <w:style w:type="paragraph" w:styleId="41">
    <w:name w:val="List Bullet 4"/>
    <w:basedOn w:val="35"/>
    <w:qFormat/>
    <w:pPr>
      <w:ind w:left="1418"/>
    </w:pPr>
  </w:style>
  <w:style w:type="paragraph" w:styleId="35">
    <w:name w:val="List Bullet 3"/>
    <w:basedOn w:val="26"/>
    <w:qFormat/>
    <w:pPr>
      <w:ind w:left="1135"/>
    </w:pPr>
  </w:style>
  <w:style w:type="paragraph" w:styleId="26">
    <w:name w:val="List Bullet 2"/>
    <w:basedOn w:val="a8"/>
    <w:qFormat/>
    <w:pPr>
      <w:ind w:left="851"/>
    </w:pPr>
  </w:style>
  <w:style w:type="paragraph" w:styleId="a8">
    <w:name w:val="List Bullet"/>
    <w:basedOn w:val="a5"/>
    <w:qFormat/>
  </w:style>
  <w:style w:type="paragraph" w:styleId="a9">
    <w:name w:val="Normal Indent"/>
    <w:basedOn w:val="a1"/>
    <w:qFormat/>
    <w:pPr>
      <w:ind w:left="720"/>
    </w:pPr>
  </w:style>
  <w:style w:type="paragraph" w:styleId="a">
    <w:name w:val="caption"/>
    <w:basedOn w:val="a1"/>
    <w:next w:val="a1"/>
    <w:link w:val="aa"/>
    <w:qFormat/>
    <w:pPr>
      <w:numPr>
        <w:numId w:val="1"/>
      </w:numPr>
      <w:overflowPunct w:val="0"/>
      <w:autoSpaceDE w:val="0"/>
      <w:autoSpaceDN w:val="0"/>
      <w:adjustRightInd w:val="0"/>
      <w:spacing w:before="120" w:after="120"/>
      <w:ind w:left="0" w:firstLine="0"/>
      <w:textAlignment w:val="baseline"/>
    </w:pPr>
    <w:rPr>
      <w:b/>
      <w:lang w:eastAsia="en-GB"/>
    </w:rPr>
  </w:style>
  <w:style w:type="paragraph" w:styleId="ab">
    <w:name w:val="Document Map"/>
    <w:basedOn w:val="a1"/>
    <w:link w:val="ac"/>
    <w:uiPriority w:val="99"/>
    <w:qFormat/>
    <w:pPr>
      <w:shd w:val="clear" w:color="auto" w:fill="000080"/>
    </w:pPr>
    <w:rPr>
      <w:rFonts w:ascii="Tahoma" w:eastAsiaTheme="minorEastAsia" w:hAnsi="Tahoma" w:cs="Tahoma"/>
    </w:rPr>
  </w:style>
  <w:style w:type="paragraph" w:styleId="ad">
    <w:name w:val="annotation text"/>
    <w:basedOn w:val="a1"/>
    <w:link w:val="ae"/>
    <w:uiPriority w:val="99"/>
    <w:qFormat/>
    <w:rPr>
      <w:rFonts w:eastAsiaTheme="minorEastAsia"/>
    </w:rPr>
  </w:style>
  <w:style w:type="paragraph" w:styleId="36">
    <w:name w:val="Body Text 3"/>
    <w:basedOn w:val="a1"/>
    <w:link w:val="37"/>
    <w:qFormat/>
    <w:pPr>
      <w:spacing w:after="0"/>
      <w:jc w:val="both"/>
    </w:pPr>
    <w:rPr>
      <w:rFonts w:eastAsia="MS Gothic"/>
      <w:sz w:val="24"/>
      <w:lang w:eastAsia="ja-JP"/>
    </w:rPr>
  </w:style>
  <w:style w:type="paragraph" w:styleId="af">
    <w:name w:val="Body Text"/>
    <w:basedOn w:val="a1"/>
    <w:link w:val="af0"/>
    <w:qFormat/>
    <w:pPr>
      <w:overflowPunct w:val="0"/>
      <w:autoSpaceDE w:val="0"/>
      <w:autoSpaceDN w:val="0"/>
      <w:adjustRightInd w:val="0"/>
      <w:textAlignment w:val="baseline"/>
    </w:pPr>
    <w:rPr>
      <w:lang w:eastAsia="en-GB"/>
    </w:rPr>
  </w:style>
  <w:style w:type="paragraph" w:styleId="af1">
    <w:name w:val="Body Text Indent"/>
    <w:basedOn w:val="a1"/>
    <w:link w:val="af2"/>
    <w:uiPriority w:val="99"/>
    <w:qFormat/>
    <w:pPr>
      <w:spacing w:after="120"/>
      <w:ind w:left="283"/>
    </w:pPr>
  </w:style>
  <w:style w:type="paragraph" w:styleId="3">
    <w:name w:val="List Number 3"/>
    <w:basedOn w:val="a1"/>
    <w:qFormat/>
    <w:pPr>
      <w:numPr>
        <w:numId w:val="2"/>
      </w:numPr>
      <w:overflowPunct w:val="0"/>
      <w:autoSpaceDE w:val="0"/>
      <w:autoSpaceDN w:val="0"/>
      <w:adjustRightInd w:val="0"/>
      <w:textAlignment w:val="baseline"/>
    </w:pPr>
  </w:style>
  <w:style w:type="paragraph" w:styleId="af3">
    <w:name w:val="Plain Text"/>
    <w:basedOn w:val="a1"/>
    <w:link w:val="af4"/>
    <w:uiPriority w:val="99"/>
    <w:qFormat/>
    <w:pPr>
      <w:overflowPunct w:val="0"/>
      <w:autoSpaceDE w:val="0"/>
      <w:autoSpaceDN w:val="0"/>
      <w:adjustRightInd w:val="0"/>
      <w:textAlignment w:val="baseline"/>
    </w:pPr>
    <w:rPr>
      <w:rFonts w:ascii="Courier New" w:eastAsiaTheme="minorEastAsia" w:hAnsi="Courier New"/>
      <w:lang w:val="nb-NO" w:eastAsia="fr-FR"/>
    </w:rPr>
  </w:style>
  <w:style w:type="paragraph" w:styleId="51">
    <w:name w:val="List Bullet 5"/>
    <w:basedOn w:val="41"/>
    <w:qFormat/>
    <w:pPr>
      <w:ind w:left="1702"/>
    </w:pPr>
  </w:style>
  <w:style w:type="paragraph" w:styleId="TOC8">
    <w:name w:val="toc 8"/>
    <w:basedOn w:val="TOC1"/>
    <w:next w:val="a1"/>
    <w:uiPriority w:val="39"/>
    <w:qFormat/>
    <w:pPr>
      <w:spacing w:before="180"/>
      <w:ind w:left="2693" w:hanging="2693"/>
    </w:pPr>
    <w:rPr>
      <w:b/>
    </w:rPr>
  </w:style>
  <w:style w:type="paragraph" w:styleId="af5">
    <w:name w:val="Date"/>
    <w:basedOn w:val="a1"/>
    <w:next w:val="a1"/>
    <w:link w:val="af6"/>
    <w:uiPriority w:val="99"/>
    <w:qFormat/>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paragraph" w:styleId="20">
    <w:name w:val="Body Text Indent 2"/>
    <w:basedOn w:val="a1"/>
    <w:link w:val="27"/>
    <w:qFormat/>
    <w:pPr>
      <w:widowControl w:val="0"/>
      <w:numPr>
        <w:numId w:val="3"/>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paragraph" w:styleId="af7">
    <w:name w:val="Balloon Text"/>
    <w:basedOn w:val="a1"/>
    <w:link w:val="af8"/>
    <w:uiPriority w:val="99"/>
    <w:qFormat/>
    <w:rPr>
      <w:rFonts w:ascii="Tahoma" w:eastAsiaTheme="minorEastAsia" w:hAnsi="Tahoma" w:cs="Tahoma"/>
      <w:sz w:val="16"/>
      <w:szCs w:val="16"/>
    </w:rPr>
  </w:style>
  <w:style w:type="paragraph" w:styleId="af9">
    <w:name w:val="footer"/>
    <w:basedOn w:val="afa"/>
    <w:link w:val="afb"/>
    <w:uiPriority w:val="99"/>
    <w:qFormat/>
    <w:pPr>
      <w:jc w:val="center"/>
    </w:pPr>
    <w:rPr>
      <w:i/>
    </w:rPr>
  </w:style>
  <w:style w:type="paragraph" w:styleId="afa">
    <w:name w:val="header"/>
    <w:link w:val="afc"/>
    <w:qFormat/>
    <w:pPr>
      <w:widowControl w:val="0"/>
    </w:pPr>
    <w:rPr>
      <w:rFonts w:ascii="Arial" w:eastAsiaTheme="minorEastAsia" w:hAnsi="Arial"/>
      <w:b/>
      <w:sz w:val="18"/>
      <w:lang w:val="en-GB" w:eastAsia="en-US"/>
    </w:rPr>
  </w:style>
  <w:style w:type="paragraph" w:styleId="afd">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afe">
    <w:name w:val="Subtitle"/>
    <w:basedOn w:val="a1"/>
    <w:next w:val="a1"/>
    <w:link w:val="aff"/>
    <w:uiPriority w:val="11"/>
    <w:qFormat/>
    <w:pPr>
      <w:spacing w:after="160"/>
    </w:pPr>
    <w:rPr>
      <w:rFonts w:ascii="Calibri Light" w:eastAsiaTheme="minorEastAsia" w:hAnsi="Calibri Light"/>
      <w:b/>
      <w:i/>
      <w:iCs/>
      <w:color w:val="4472C4"/>
      <w:spacing w:val="15"/>
      <w:szCs w:val="24"/>
      <w:lang w:val="fr-FR" w:eastAsia="zh-CN"/>
    </w:rPr>
  </w:style>
  <w:style w:type="paragraph" w:styleId="aff0">
    <w:name w:val="footnote text"/>
    <w:basedOn w:val="a1"/>
    <w:link w:val="aff1"/>
    <w:qFormat/>
    <w:pPr>
      <w:keepLines/>
      <w:spacing w:after="0"/>
      <w:ind w:left="454" w:hanging="454"/>
    </w:pPr>
    <w:rPr>
      <w:rFonts w:eastAsiaTheme="minorEastAsia"/>
      <w:sz w:val="16"/>
    </w:rPr>
  </w:style>
  <w:style w:type="paragraph" w:styleId="52">
    <w:name w:val="List 5"/>
    <w:basedOn w:val="42"/>
    <w:qFormat/>
    <w:pPr>
      <w:ind w:left="1702"/>
    </w:pPr>
  </w:style>
  <w:style w:type="paragraph" w:styleId="42">
    <w:name w:val="List 4"/>
    <w:basedOn w:val="33"/>
    <w:qFormat/>
    <w:pPr>
      <w:ind w:left="1418"/>
    </w:pPr>
  </w:style>
  <w:style w:type="paragraph" w:styleId="30">
    <w:name w:val="Body Text Indent 3"/>
    <w:basedOn w:val="a1"/>
    <w:link w:val="38"/>
    <w:qFormat/>
    <w:pPr>
      <w:numPr>
        <w:numId w:val="4"/>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paragraph" w:styleId="TOC9">
    <w:name w:val="toc 9"/>
    <w:basedOn w:val="TOC8"/>
    <w:next w:val="a1"/>
    <w:uiPriority w:val="39"/>
    <w:qFormat/>
    <w:pPr>
      <w:ind w:left="1418" w:hanging="1418"/>
    </w:pPr>
  </w:style>
  <w:style w:type="paragraph" w:styleId="2">
    <w:name w:val="Body Text 2"/>
    <w:basedOn w:val="a1"/>
    <w:link w:val="28"/>
    <w:qFormat/>
    <w:pPr>
      <w:widowControl w:val="0"/>
      <w:numPr>
        <w:numId w:val="5"/>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paragraph" w:styleId="29">
    <w:name w:val="List Continue 2"/>
    <w:basedOn w:val="a1"/>
    <w:qFormat/>
    <w:pPr>
      <w:ind w:leftChars="400" w:left="850"/>
    </w:pPr>
    <w:rPr>
      <w:rFonts w:eastAsia="MS Mincho"/>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f2">
    <w:name w:val="Normal (Web)"/>
    <w:basedOn w:val="a1"/>
    <w:unhideWhenUsed/>
    <w:qFormat/>
    <w:pPr>
      <w:spacing w:before="100" w:beforeAutospacing="1" w:after="100" w:afterAutospacing="1"/>
    </w:pPr>
    <w:rPr>
      <w:rFonts w:ascii="宋体" w:hAnsi="宋体" w:cs="宋体"/>
      <w:sz w:val="24"/>
      <w:szCs w:val="24"/>
      <w:lang w:eastAsia="zh-CN"/>
    </w:rPr>
  </w:style>
  <w:style w:type="paragraph" w:styleId="11">
    <w:name w:val="index 1"/>
    <w:basedOn w:val="a1"/>
    <w:next w:val="a1"/>
    <w:qFormat/>
    <w:pPr>
      <w:keepLines/>
      <w:spacing w:after="0"/>
    </w:pPr>
    <w:rPr>
      <w:rFonts w:eastAsiaTheme="minorEastAsia"/>
    </w:rPr>
  </w:style>
  <w:style w:type="paragraph" w:styleId="2a">
    <w:name w:val="index 2"/>
    <w:basedOn w:val="11"/>
    <w:next w:val="a1"/>
    <w:qFormat/>
    <w:pPr>
      <w:ind w:left="284"/>
    </w:pPr>
  </w:style>
  <w:style w:type="paragraph" w:styleId="aff3">
    <w:name w:val="Title"/>
    <w:basedOn w:val="a1"/>
    <w:link w:val="aff4"/>
    <w:qFormat/>
    <w:pPr>
      <w:overflowPunct w:val="0"/>
      <w:autoSpaceDE w:val="0"/>
      <w:autoSpaceDN w:val="0"/>
      <w:adjustRightInd w:val="0"/>
      <w:spacing w:after="120"/>
      <w:jc w:val="center"/>
      <w:textAlignment w:val="baseline"/>
    </w:pPr>
    <w:rPr>
      <w:rFonts w:ascii="Arial" w:eastAsia="MS Mincho" w:hAnsi="Arial"/>
      <w:b/>
      <w:sz w:val="24"/>
      <w:lang w:val="de-DE" w:eastAsia="ja-JP"/>
    </w:rPr>
  </w:style>
  <w:style w:type="paragraph" w:styleId="aff5">
    <w:name w:val="annotation subject"/>
    <w:basedOn w:val="ad"/>
    <w:next w:val="ad"/>
    <w:link w:val="aff6"/>
    <w:uiPriority w:val="99"/>
    <w:qFormat/>
    <w:rPr>
      <w:b/>
      <w:bCs/>
    </w:rPr>
  </w:style>
  <w:style w:type="paragraph" w:styleId="2b">
    <w:name w:val="Body Text First Indent 2"/>
    <w:basedOn w:val="af1"/>
    <w:link w:val="2c"/>
    <w:qFormat/>
    <w:pPr>
      <w:spacing w:after="180"/>
      <w:ind w:leftChars="400" w:left="851" w:firstLineChars="100" w:firstLine="210"/>
    </w:pPr>
    <w:rPr>
      <w:rFonts w:eastAsia="MS Mincho"/>
    </w:rPr>
  </w:style>
  <w:style w:type="table" w:styleId="aff7">
    <w:name w:val="Table Grid"/>
    <w:basedOn w:val="a3"/>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2"/>
    <w:qFormat/>
  </w:style>
  <w:style w:type="character" w:styleId="affc">
    <w:name w:val="FollowedHyperlink"/>
    <w:uiPriority w:val="99"/>
    <w:qFormat/>
    <w:rPr>
      <w:color w:val="800080"/>
      <w:u w:val="single"/>
    </w:rPr>
  </w:style>
  <w:style w:type="character" w:styleId="affd">
    <w:name w:val="Emphasis"/>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f">
    <w:name w:val="Hyperlink"/>
    <w:uiPriority w:val="99"/>
    <w:qFormat/>
    <w:rPr>
      <w:color w:val="0000FF"/>
      <w:u w:val="single"/>
    </w:rPr>
  </w:style>
  <w:style w:type="character" w:styleId="afff0">
    <w:name w:val="annotation reference"/>
    <w:qFormat/>
    <w:rPr>
      <w:sz w:val="16"/>
    </w:rPr>
  </w:style>
  <w:style w:type="character" w:styleId="afff1">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har"/>
    <w:qFormat/>
    <w:pPr>
      <w:keepNext/>
      <w:keepLines/>
      <w:spacing w:after="0"/>
    </w:pPr>
    <w:rPr>
      <w:rFonts w:ascii="Arial" w:eastAsiaTheme="minorEastAsia" w:hAnsi="Arial"/>
      <w:sz w:val="18"/>
    </w:rPr>
  </w:style>
  <w:style w:type="paragraph" w:customStyle="1" w:styleId="TF">
    <w:name w:val="TF"/>
    <w:basedOn w:val="TH"/>
    <w:link w:val="TFZchn"/>
    <w:qFormat/>
    <w:pPr>
      <w:keepNext w:val="0"/>
      <w:spacing w:before="0" w:after="240"/>
    </w:pPr>
  </w:style>
  <w:style w:type="paragraph" w:customStyle="1" w:styleId="TH">
    <w:name w:val="TH"/>
    <w:basedOn w:val="a1"/>
    <w:link w:val="THChar"/>
    <w:qFormat/>
    <w:pPr>
      <w:keepNext/>
      <w:keepLines/>
      <w:spacing w:before="60"/>
      <w:jc w:val="center"/>
    </w:pPr>
    <w:rPr>
      <w:rFonts w:ascii="Arial" w:eastAsiaTheme="minorEastAsia" w:hAnsi="Arial"/>
      <w:b/>
    </w:rPr>
  </w:style>
  <w:style w:type="paragraph" w:customStyle="1" w:styleId="NO">
    <w:name w:val="NO"/>
    <w:basedOn w:val="a1"/>
    <w:link w:val="NOChar"/>
    <w:qFormat/>
    <w:pPr>
      <w:keepLines/>
      <w:ind w:left="1135" w:hanging="851"/>
    </w:pPr>
    <w:rPr>
      <w:rFonts w:eastAsiaTheme="minorEastAsia"/>
    </w:rPr>
  </w:style>
  <w:style w:type="paragraph" w:customStyle="1" w:styleId="EX">
    <w:name w:val="EX"/>
    <w:basedOn w:val="a1"/>
    <w:uiPriority w:val="99"/>
    <w:qFormat/>
    <w:pPr>
      <w:keepLines/>
      <w:ind w:left="1702" w:hanging="1418"/>
    </w:pPr>
    <w:rPr>
      <w:rFonts w:eastAsiaTheme="minorEastAsia"/>
    </w:rPr>
  </w:style>
  <w:style w:type="paragraph" w:customStyle="1" w:styleId="FP">
    <w:name w:val="FP"/>
    <w:basedOn w:val="a1"/>
    <w:qFormat/>
    <w:pPr>
      <w:spacing w:after="0"/>
    </w:pPr>
    <w:rPr>
      <w:rFonts w:eastAsiaTheme="minorEastAsia"/>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rPr>
      <w:rFonts w:eastAsiaTheme="minorEastAsia"/>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5"/>
    <w:link w:val="B1Zchn"/>
    <w:qFormat/>
  </w:style>
  <w:style w:type="paragraph" w:customStyle="1" w:styleId="B2">
    <w:name w:val="B2"/>
    <w:basedOn w:val="23"/>
    <w:link w:val="B2Char"/>
    <w:qFormat/>
  </w:style>
  <w:style w:type="paragraph" w:customStyle="1" w:styleId="B3">
    <w:name w:val="B3"/>
    <w:basedOn w:val="33"/>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B1Zchn">
    <w:name w:val="B1 Zchn"/>
    <w:link w:val="B1"/>
    <w:qFormat/>
    <w:locked/>
    <w:rPr>
      <w:rFonts w:ascii="Times New Roman" w:hAnsi="Times New Roman"/>
      <w:lang w:val="en-GB" w:eastAsia="en-US"/>
    </w:rPr>
  </w:style>
  <w:style w:type="paragraph" w:customStyle="1" w:styleId="TAJ">
    <w:name w:val="TAJ"/>
    <w:basedOn w:val="TH"/>
    <w:qFormat/>
    <w:rPr>
      <w:rFonts w:eastAsia="宋体"/>
      <w:lang w:val="zh-CN"/>
    </w:rPr>
  </w:style>
  <w:style w:type="paragraph" w:customStyle="1" w:styleId="Guidance">
    <w:name w:val="Guidance"/>
    <w:basedOn w:val="a1"/>
    <w:qFormat/>
    <w:rPr>
      <w:i/>
      <w:color w:val="0000FF"/>
    </w:rPr>
  </w:style>
  <w:style w:type="character" w:customStyle="1" w:styleId="B2Char">
    <w:name w:val="B2 Char"/>
    <w:link w:val="B2"/>
    <w:qFormat/>
    <w:rPr>
      <w:rFonts w:ascii="Times New Roman" w:hAnsi="Times New Roman"/>
      <w:lang w:val="en-GB" w:eastAsia="en-US"/>
    </w:rPr>
  </w:style>
  <w:style w:type="character" w:customStyle="1" w:styleId="B2Car">
    <w:name w:val="B2 Car"/>
    <w:qFormat/>
    <w:rPr>
      <w:lang w:val="en-GB" w:eastAsia="en-US"/>
    </w:rPr>
  </w:style>
  <w:style w:type="character" w:customStyle="1" w:styleId="ae">
    <w:name w:val="批注文字 字符"/>
    <w:link w:val="ad"/>
    <w:uiPriority w:val="99"/>
    <w:qFormat/>
    <w:rPr>
      <w:rFonts w:ascii="Times New Roman" w:hAnsi="Times New Roman"/>
      <w:lang w:val="en-GB" w:eastAsia="en-US"/>
    </w:rPr>
  </w:style>
  <w:style w:type="character" w:customStyle="1" w:styleId="aff6">
    <w:name w:val="批注主题 字符"/>
    <w:link w:val="aff5"/>
    <w:uiPriority w:val="99"/>
    <w:qFormat/>
    <w:rPr>
      <w:rFonts w:ascii="Times New Roman" w:hAnsi="Times New Roman"/>
      <w:b/>
      <w:bCs/>
      <w:lang w:val="en-GB" w:eastAsia="en-US"/>
    </w:rPr>
  </w:style>
  <w:style w:type="character" w:customStyle="1" w:styleId="af8">
    <w:name w:val="批注框文本 字符"/>
    <w:link w:val="af7"/>
    <w:uiPriority w:val="99"/>
    <w:qFormat/>
    <w:rPr>
      <w:rFonts w:ascii="Tahoma" w:hAnsi="Tahoma" w:cs="Tahoma"/>
      <w:sz w:val="16"/>
      <w:szCs w:val="16"/>
      <w:lang w:val="en-GB"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50">
    <w:name w:val="标题 5 字符"/>
    <w:link w:val="5"/>
    <w:qFormat/>
    <w:rPr>
      <w:rFonts w:ascii="Arial" w:hAnsi="Arial"/>
      <w:sz w:val="22"/>
      <w:lang w:val="en-GB" w:eastAsia="en-US"/>
    </w:rPr>
  </w:style>
  <w:style w:type="character" w:customStyle="1" w:styleId="40">
    <w:name w:val="标题 4 字符"/>
    <w:link w:val="4"/>
    <w:qFormat/>
    <w:rPr>
      <w:rFonts w:ascii="Arial" w:hAnsi="Arial"/>
      <w:sz w:val="24"/>
      <w:lang w:val="en-GB" w:eastAsia="en-US"/>
    </w:rPr>
  </w:style>
  <w:style w:type="character" w:customStyle="1" w:styleId="10">
    <w:name w:val="标题 1 字符"/>
    <w:link w:val="1"/>
    <w:uiPriority w:val="99"/>
    <w:qFormat/>
    <w:rPr>
      <w:rFonts w:ascii="Arial" w:hAnsi="Arial"/>
      <w:sz w:val="36"/>
      <w:lang w:val="en-GB" w:eastAsia="en-US"/>
    </w:rPr>
  </w:style>
  <w:style w:type="character" w:customStyle="1" w:styleId="22">
    <w:name w:val="标题 2 字符"/>
    <w:link w:val="21"/>
    <w:qFormat/>
    <w:rPr>
      <w:rFonts w:ascii="Arial" w:hAnsi="Arial"/>
      <w:sz w:val="32"/>
      <w:lang w:val="en-GB" w:eastAsia="en-US"/>
    </w:rPr>
  </w:style>
  <w:style w:type="character" w:customStyle="1" w:styleId="32">
    <w:name w:val="标题 3 字符"/>
    <w:link w:val="31"/>
    <w:uiPriority w:val="9"/>
    <w:qFormat/>
    <w:rPr>
      <w:rFonts w:ascii="Arial" w:hAnsi="Arial"/>
      <w:sz w:val="28"/>
      <w:lang w:val="en-GB" w:eastAsia="en-US"/>
    </w:rPr>
  </w:style>
  <w:style w:type="character" w:customStyle="1" w:styleId="60">
    <w:name w:val="标题 6 字符"/>
    <w:link w:val="6"/>
    <w:uiPriority w:val="9"/>
    <w:qFormat/>
    <w:rPr>
      <w:rFonts w:ascii="Arial" w:hAnsi="Arial"/>
      <w:lang w:val="en-GB" w:eastAsia="en-US"/>
    </w:rPr>
  </w:style>
  <w:style w:type="character" w:customStyle="1" w:styleId="70">
    <w:name w:val="标题 7 字符"/>
    <w:link w:val="7"/>
    <w:uiPriority w:val="9"/>
    <w:qFormat/>
    <w:rPr>
      <w:rFonts w:ascii="Arial" w:hAnsi="Arial"/>
      <w:lang w:val="en-GB" w:eastAsia="en-US"/>
    </w:rPr>
  </w:style>
  <w:style w:type="character" w:customStyle="1" w:styleId="80">
    <w:name w:val="标题 8 字符"/>
    <w:link w:val="8"/>
    <w:uiPriority w:val="9"/>
    <w:qFormat/>
    <w:rPr>
      <w:rFonts w:ascii="Arial" w:hAnsi="Arial"/>
      <w:sz w:val="36"/>
      <w:lang w:val="en-GB" w:eastAsia="en-US"/>
    </w:rPr>
  </w:style>
  <w:style w:type="character" w:customStyle="1" w:styleId="90">
    <w:name w:val="标题 9 字符"/>
    <w:link w:val="9"/>
    <w:uiPriority w:val="9"/>
    <w:qFormat/>
    <w:rPr>
      <w:rFonts w:ascii="Arial" w:hAnsi="Arial"/>
      <w:sz w:val="36"/>
      <w:lang w:val="en-GB" w:eastAsia="en-US"/>
    </w:rPr>
  </w:style>
  <w:style w:type="character" w:customStyle="1" w:styleId="afc">
    <w:name w:val="页眉 字符"/>
    <w:link w:val="afa"/>
    <w:qFormat/>
    <w:rPr>
      <w:rFonts w:ascii="Arial" w:hAnsi="Arial"/>
      <w:b/>
      <w:sz w:val="18"/>
      <w:lang w:val="en-GB" w:eastAsia="en-US"/>
    </w:rPr>
  </w:style>
  <w:style w:type="character" w:customStyle="1" w:styleId="afb">
    <w:name w:val="页脚 字符"/>
    <w:link w:val="af9"/>
    <w:uiPriority w:val="99"/>
    <w:qFormat/>
    <w:rPr>
      <w:rFonts w:ascii="Arial" w:hAnsi="Arial"/>
      <w:b/>
      <w:i/>
      <w:sz w:val="18"/>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har">
    <w:name w:val="TAL Char"/>
    <w:link w:val="TAL"/>
    <w:qFormat/>
    <w:locked/>
    <w:rPr>
      <w:rFonts w:ascii="Arial" w:hAnsi="Arial"/>
      <w:sz w:val="18"/>
      <w:lang w:val="en-GB" w:eastAsia="en-US"/>
    </w:rPr>
  </w:style>
  <w:style w:type="character" w:customStyle="1" w:styleId="B3Char">
    <w:name w:val="B3 Char"/>
    <w:link w:val="B3"/>
    <w:qFormat/>
    <w:rPr>
      <w:rFonts w:ascii="Times New Roman" w:hAnsi="Times New Roman"/>
      <w:lang w:val="en-GB" w:eastAsia="en-US"/>
    </w:rPr>
  </w:style>
  <w:style w:type="character" w:customStyle="1" w:styleId="B1Char1">
    <w:name w:val="B1 Char1"/>
    <w:qFormat/>
    <w:rPr>
      <w:rFonts w:eastAsia="Times New Roman"/>
    </w:rPr>
  </w:style>
  <w:style w:type="character" w:customStyle="1" w:styleId="af0">
    <w:name w:val="正文文本 字符"/>
    <w:basedOn w:val="a2"/>
    <w:link w:val="af"/>
    <w:qFormat/>
    <w:rPr>
      <w:rFonts w:ascii="Times New Roman" w:eastAsia="宋体" w:hAnsi="Times New Roman"/>
      <w:lang w:val="en-GB" w:eastAsia="en-GB"/>
    </w:rPr>
  </w:style>
  <w:style w:type="character" w:customStyle="1" w:styleId="aff1">
    <w:name w:val="脚注文本 字符"/>
    <w:link w:val="aff0"/>
    <w:qFormat/>
    <w:rPr>
      <w:rFonts w:ascii="Times New Roman" w:hAnsi="Times New Roman"/>
      <w:sz w:val="16"/>
      <w:lang w:val="en-GB" w:eastAsia="en-US"/>
    </w:rPr>
  </w:style>
  <w:style w:type="character" w:customStyle="1" w:styleId="FootnoteTextChar1">
    <w:name w:val="Footnote Text Char1"/>
    <w:qFormat/>
    <w:rPr>
      <w:lang w:eastAsia="en-US"/>
    </w:rPr>
  </w:style>
  <w:style w:type="character" w:customStyle="1" w:styleId="a6">
    <w:name w:val="列表 字符"/>
    <w:link w:val="a5"/>
    <w:qFormat/>
    <w:rPr>
      <w:rFonts w:ascii="Times New Roman" w:hAnsi="Times New Roman"/>
      <w:lang w:val="en-GB" w:eastAsia="en-US"/>
    </w:rPr>
  </w:style>
  <w:style w:type="character" w:customStyle="1" w:styleId="24">
    <w:name w:val="列表 2 字符"/>
    <w:link w:val="23"/>
    <w:qFormat/>
    <w:rPr>
      <w:rFonts w:ascii="Times New Roman" w:hAnsi="Times New Roman"/>
      <w:lang w:val="en-GB" w:eastAsia="en-US"/>
    </w:rPr>
  </w:style>
  <w:style w:type="character" w:customStyle="1" w:styleId="34">
    <w:name w:val="列表 3 字符"/>
    <w:link w:val="33"/>
    <w:qFormat/>
    <w:rPr>
      <w:rFonts w:ascii="Times New Roman" w:hAnsi="Times New Roman"/>
      <w:lang w:val="en-GB" w:eastAsia="en-US"/>
    </w:rPr>
  </w:style>
  <w:style w:type="paragraph" w:customStyle="1" w:styleId="enumlev2">
    <w:name w:val="enumlev2"/>
    <w:basedOn w:val="a1"/>
    <w:qFormat/>
    <w:pPr>
      <w:numPr>
        <w:numId w:val="6"/>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ind w:left="1418"/>
      <w:textAlignment w:val="baseline"/>
    </w:pPr>
    <w:rPr>
      <w:rFonts w:ascii="Arial" w:hAnsi="Arial"/>
      <w:b/>
      <w:sz w:val="36"/>
      <w:lang w:val="en-US" w:eastAsia="en-GB"/>
    </w:rPr>
  </w:style>
  <w:style w:type="character" w:customStyle="1" w:styleId="ac">
    <w:name w:val="文档结构图 字符"/>
    <w:link w:val="ab"/>
    <w:uiPriority w:val="99"/>
    <w:qFormat/>
    <w:rPr>
      <w:rFonts w:ascii="Tahoma" w:hAnsi="Tahoma" w:cs="Tahoma"/>
      <w:shd w:val="clear" w:color="auto" w:fill="000080"/>
      <w:lang w:val="en-GB" w:eastAsia="en-US"/>
    </w:rPr>
  </w:style>
  <w:style w:type="character" w:customStyle="1" w:styleId="af4">
    <w:name w:val="纯文本 字符"/>
    <w:link w:val="af3"/>
    <w:uiPriority w:val="99"/>
    <w:qFormat/>
    <w:rPr>
      <w:rFonts w:ascii="Courier New" w:hAnsi="Courier New"/>
      <w:lang w:val="nb-NO"/>
    </w:rPr>
  </w:style>
  <w:style w:type="character" w:customStyle="1" w:styleId="Char1">
    <w:name w:val="纯文本 Char1"/>
    <w:basedOn w:val="a2"/>
    <w:semiHidden/>
    <w:qFormat/>
    <w:rPr>
      <w:rFonts w:ascii="宋体" w:eastAsia="宋体" w:hAnsi="Courier New" w:cs="Courier New"/>
      <w:sz w:val="21"/>
      <w:szCs w:val="21"/>
      <w:lang w:val="en-GB" w:eastAsia="en-US"/>
    </w:rPr>
  </w:style>
  <w:style w:type="character" w:customStyle="1" w:styleId="PlainTextChar1">
    <w:name w:val="Plain Text Char1"/>
    <w:qFormat/>
    <w:rPr>
      <w:rFonts w:ascii="Courier New" w:hAnsi="Courier New" w:cs="Courier New"/>
      <w:lang w:eastAsia="en-US"/>
    </w:rPr>
  </w:style>
  <w:style w:type="character" w:customStyle="1" w:styleId="28">
    <w:name w:val="正文文本 2 字符"/>
    <w:link w:val="2"/>
    <w:qFormat/>
    <w:rPr>
      <w:kern w:val="2"/>
      <w:sz w:val="21"/>
      <w:lang w:val="en-US" w:eastAsia="ja-JP"/>
    </w:rPr>
  </w:style>
  <w:style w:type="character" w:customStyle="1" w:styleId="2Char1">
    <w:name w:val="正文文本 2 Char1"/>
    <w:basedOn w:val="a2"/>
    <w:semiHidden/>
    <w:qFormat/>
    <w:rPr>
      <w:rFonts w:ascii="Times New Roman" w:hAnsi="Times New Roman"/>
      <w:lang w:val="en-GB" w:eastAsia="en-US"/>
    </w:rPr>
  </w:style>
  <w:style w:type="character" w:customStyle="1" w:styleId="BodyText2Char1">
    <w:name w:val="Body Text 2 Char1"/>
    <w:qFormat/>
    <w:rPr>
      <w:lang w:eastAsia="en-US"/>
    </w:rPr>
  </w:style>
  <w:style w:type="character" w:customStyle="1" w:styleId="27">
    <w:name w:val="正文文本缩进 2 字符"/>
    <w:link w:val="20"/>
    <w:qFormat/>
    <w:rPr>
      <w:kern w:val="2"/>
      <w:lang w:val="en-US" w:eastAsia="ja-JP"/>
    </w:rPr>
  </w:style>
  <w:style w:type="character" w:customStyle="1" w:styleId="2Char10">
    <w:name w:val="正文文本缩进 2 Char1"/>
    <w:basedOn w:val="a2"/>
    <w:semiHidden/>
    <w:qFormat/>
    <w:rPr>
      <w:rFonts w:ascii="Times New Roman" w:hAnsi="Times New Roman"/>
      <w:lang w:val="en-GB" w:eastAsia="en-US"/>
    </w:rPr>
  </w:style>
  <w:style w:type="character" w:customStyle="1" w:styleId="BodyTextIndent2Char1">
    <w:name w:val="Body Text Indent 2 Char1"/>
    <w:qFormat/>
    <w:rPr>
      <w:lang w:eastAsia="en-US"/>
    </w:rPr>
  </w:style>
  <w:style w:type="character" w:customStyle="1" w:styleId="38">
    <w:name w:val="正文文本缩进 3 字符"/>
    <w:link w:val="30"/>
    <w:qFormat/>
    <w:rPr>
      <w:lang w:val="en-US" w:eastAsia="ja-JP"/>
    </w:rPr>
  </w:style>
  <w:style w:type="character" w:customStyle="1" w:styleId="3Char1">
    <w:name w:val="正文文本缩进 3 Char1"/>
    <w:basedOn w:val="a2"/>
    <w:semiHidden/>
    <w:qFormat/>
    <w:rPr>
      <w:rFonts w:ascii="Times New Roman" w:hAnsi="Times New Roman"/>
      <w:sz w:val="16"/>
      <w:szCs w:val="16"/>
      <w:lang w:val="en-GB" w:eastAsia="en-US"/>
    </w:rPr>
  </w:style>
  <w:style w:type="character" w:customStyle="1" w:styleId="BodyTextIndent3Char1">
    <w:name w:val="Body Text Indent 3 Char1"/>
    <w:qFormat/>
    <w:rPr>
      <w:sz w:val="16"/>
      <w:szCs w:val="16"/>
      <w:lang w:eastAsia="en-US"/>
    </w:rPr>
  </w:style>
  <w:style w:type="paragraph" w:customStyle="1" w:styleId="numberedlist0">
    <w:name w:val="numbered list"/>
    <w:basedOn w:val="a8"/>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TabList">
    <w:name w:val="TabList"/>
    <w:basedOn w:val="a1"/>
    <w:qFormat/>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af6">
    <w:name w:val="日期 字符"/>
    <w:link w:val="af5"/>
    <w:uiPriority w:val="99"/>
    <w:qFormat/>
  </w:style>
  <w:style w:type="character" w:customStyle="1" w:styleId="Char10">
    <w:name w:val="日期 Char1"/>
    <w:basedOn w:val="a2"/>
    <w:qFormat/>
    <w:rPr>
      <w:rFonts w:ascii="Times New Roman" w:hAnsi="Times New Roman"/>
      <w:lang w:val="en-GB" w:eastAsia="en-US"/>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qFormat/>
    <w:pPr>
      <w:tabs>
        <w:tab w:val="left" w:pos="2560"/>
      </w:tabs>
      <w:ind w:left="2560" w:hanging="357"/>
    </w:pPr>
    <w:rPr>
      <w:lang w:val="en-AU" w:eastAsia="ko-KR"/>
    </w:rPr>
  </w:style>
  <w:style w:type="paragraph" w:styleId="afff2">
    <w:name w:val="List Paragraph"/>
    <w:basedOn w:val="a1"/>
    <w:link w:val="afff3"/>
    <w:uiPriority w:val="34"/>
    <w:qFormat/>
    <w:pPr>
      <w:spacing w:after="200" w:line="276" w:lineRule="auto"/>
      <w:ind w:left="720"/>
      <w:contextualSpacing/>
    </w:pPr>
    <w:rPr>
      <w:rFonts w:ascii="Calibri" w:eastAsia="Calibri" w:hAnsi="Calibri"/>
      <w:sz w:val="22"/>
      <w:szCs w:val="22"/>
      <w:lang w:val="en-US"/>
    </w:rPr>
  </w:style>
  <w:style w:type="character" w:customStyle="1" w:styleId="afff3">
    <w:name w:val="列表段落 字符"/>
    <w:link w:val="afff2"/>
    <w:uiPriority w:val="34"/>
    <w:qFormat/>
    <w:rPr>
      <w:rFonts w:ascii="Calibri" w:eastAsia="Calibri" w:hAnsi="Calibri"/>
      <w:sz w:val="22"/>
      <w:szCs w:val="22"/>
      <w:lang w:val="en-US" w:eastAsia="en-US"/>
    </w:rPr>
  </w:style>
  <w:style w:type="paragraph" w:customStyle="1" w:styleId="TableCell">
    <w:name w:val="Table Cell"/>
    <w:basedOn w:val="TAC"/>
    <w:link w:val="TableCellChar"/>
    <w:qFormat/>
    <w:pPr>
      <w:overflowPunct w:val="0"/>
      <w:autoSpaceDE w:val="0"/>
      <w:autoSpaceDN w:val="0"/>
      <w:adjustRightInd w:val="0"/>
    </w:pPr>
    <w:rPr>
      <w:rFonts w:eastAsia="宋体"/>
      <w:lang w:val="zh-CN" w:eastAsia="zh-CN"/>
    </w:rPr>
  </w:style>
  <w:style w:type="character" w:customStyle="1" w:styleId="TableCellChar">
    <w:name w:val="Table Cell Char"/>
    <w:link w:val="TableCell"/>
    <w:qFormat/>
    <w:rPr>
      <w:rFonts w:ascii="Arial" w:eastAsia="宋体" w:hAnsi="Arial"/>
      <w:sz w:val="18"/>
      <w:lang w:val="zh-CN" w:eastAsia="zh-CN"/>
    </w:rPr>
  </w:style>
  <w:style w:type="paragraph" w:customStyle="1" w:styleId="MTDisplayEquation">
    <w:name w:val="MTDisplayEquation"/>
    <w:basedOn w:val="a1"/>
    <w:next w:val="a1"/>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INDENT1">
    <w:name w:val="INDENT1"/>
    <w:basedOn w:val="a1"/>
    <w:qFormat/>
    <w:pPr>
      <w:overflowPunct w:val="0"/>
      <w:autoSpaceDE w:val="0"/>
      <w:autoSpaceDN w:val="0"/>
      <w:adjustRightInd w:val="0"/>
      <w:ind w:left="851"/>
      <w:textAlignment w:val="baseline"/>
    </w:pPr>
    <w:rPr>
      <w:lang w:eastAsia="en-GB"/>
    </w:rPr>
  </w:style>
  <w:style w:type="paragraph" w:customStyle="1" w:styleId="INDENT2">
    <w:name w:val="INDENT2"/>
    <w:basedOn w:val="a1"/>
    <w:qFormat/>
    <w:pPr>
      <w:overflowPunct w:val="0"/>
      <w:autoSpaceDE w:val="0"/>
      <w:autoSpaceDN w:val="0"/>
      <w:adjustRightInd w:val="0"/>
      <w:ind w:left="1135" w:hanging="284"/>
      <w:textAlignment w:val="baseline"/>
    </w:pPr>
    <w:rPr>
      <w:lang w:eastAsia="en-GB"/>
    </w:rPr>
  </w:style>
  <w:style w:type="paragraph" w:customStyle="1" w:styleId="INDENT3">
    <w:name w:val="INDENT3"/>
    <w:basedOn w:val="a1"/>
    <w:qFormat/>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qFormat/>
    <w:pPr>
      <w:keepNext/>
      <w:keepLines/>
      <w:overflowPunct w:val="0"/>
      <w:autoSpaceDE w:val="0"/>
      <w:autoSpaceDN w:val="0"/>
      <w:adjustRightInd w:val="0"/>
      <w:textAlignment w:val="baseline"/>
    </w:pPr>
    <w:rPr>
      <w:b/>
      <w:lang w:eastAsia="en-GB"/>
    </w:rPr>
  </w:style>
  <w:style w:type="paragraph" w:customStyle="1" w:styleId="CRfront">
    <w:name w:val="CR_front"/>
    <w:next w:val="a1"/>
    <w:qFormat/>
    <w:rPr>
      <w:rFonts w:ascii="Arial" w:eastAsia="MS Mincho" w:hAnsi="Arial"/>
      <w:lang w:val="en-GB" w:eastAsia="en-US"/>
    </w:rPr>
  </w:style>
  <w:style w:type="paragraph" w:customStyle="1" w:styleId="tabletext">
    <w:name w:val="table text"/>
    <w:basedOn w:val="a1"/>
    <w:next w:val="table"/>
    <w:qFormat/>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1"/>
    <w:next w:val="a1"/>
    <w:qFormat/>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1"/>
    <w:qFormat/>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1"/>
    <w:link w:val="textChar"/>
    <w:qFormat/>
    <w:pPr>
      <w:widowControl w:val="0"/>
      <w:overflowPunct w:val="0"/>
      <w:autoSpaceDE w:val="0"/>
      <w:autoSpaceDN w:val="0"/>
      <w:adjustRightInd w:val="0"/>
      <w:spacing w:after="240"/>
      <w:jc w:val="both"/>
      <w:textAlignment w:val="baseline"/>
    </w:pPr>
    <w:rPr>
      <w:sz w:val="24"/>
      <w:lang w:val="en-AU" w:eastAsia="zh-CN"/>
    </w:rPr>
  </w:style>
  <w:style w:type="paragraph" w:customStyle="1" w:styleId="Reference">
    <w:name w:val="Reference"/>
    <w:basedOn w:val="EX"/>
    <w:link w:val="ReferenceChar"/>
    <w:qFormat/>
    <w:pPr>
      <w:numPr>
        <w:numId w:val="7"/>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qFormat/>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qFormat/>
    <w:pPr>
      <w:widowControl/>
      <w:numPr>
        <w:numId w:val="9"/>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0"/>
      </w:numPr>
      <w:spacing w:after="120"/>
    </w:pPr>
    <w:rPr>
      <w:rFonts w:eastAsia="MS Mincho"/>
      <w:lang w:val="en-US"/>
    </w:rPr>
  </w:style>
  <w:style w:type="paragraph" w:customStyle="1" w:styleId="normalpuce">
    <w:name w:val="normal puce"/>
    <w:basedOn w:val="a1"/>
    <w:qFormat/>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1"/>
    <w:qFormat/>
    <w:pPr>
      <w:keepLines w:val="0"/>
      <w:numPr>
        <w:numId w:val="12"/>
      </w:numPr>
      <w:pBdr>
        <w:top w:val="none" w:sz="0" w:space="0" w:color="auto"/>
      </w:pBdr>
      <w:overflowPunct w:val="0"/>
      <w:autoSpaceDE w:val="0"/>
      <w:autoSpaceDN w:val="0"/>
      <w:adjustRightInd w:val="0"/>
      <w:spacing w:after="0"/>
      <w:textAlignment w:val="baseline"/>
    </w:pPr>
    <w:rPr>
      <w:rFonts w:eastAsia="宋体"/>
      <w:b/>
      <w:kern w:val="28"/>
      <w:sz w:val="24"/>
      <w:lang w:val="en-US"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qFormat/>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qFormat/>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13">
    <w:name w:val="修订1"/>
    <w:hidden/>
    <w:uiPriority w:val="99"/>
    <w:semiHidden/>
    <w:qFormat/>
    <w:rPr>
      <w:rFonts w:ascii="Calibri" w:eastAsia="Calibri" w:hAnsi="Calibri"/>
      <w:sz w:val="22"/>
      <w:szCs w:val="22"/>
      <w:lang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B11">
    <w:name w:val="B1 (文字)"/>
    <w:qFormat/>
    <w:rPr>
      <w:rFonts w:eastAsia="MS Mincho"/>
      <w:lang w:val="en-GB" w:eastAsia="en-US" w:bidi="ar-SA"/>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spacing w:after="0"/>
      <w:ind w:left="720"/>
      <w:contextualSpacing/>
    </w:pPr>
    <w:rPr>
      <w:sz w:val="24"/>
      <w:szCs w:val="24"/>
      <w:lang w:val="en-US" w:eastAsia="zh-CN"/>
    </w:rPr>
  </w:style>
  <w:style w:type="paragraph" w:customStyle="1" w:styleId="RAN1text">
    <w:name w:val="RAN1 text"/>
    <w:basedOn w:val="af"/>
    <w:link w:val="RAN1textChar"/>
    <w:qFormat/>
    <w:pPr>
      <w:overflowPunct/>
      <w:autoSpaceDE/>
      <w:autoSpaceDN/>
      <w:adjustRightInd/>
      <w:spacing w:after="0"/>
      <w:jc w:val="both"/>
      <w:textAlignment w:val="auto"/>
    </w:pPr>
    <w:rPr>
      <w:rFonts w:eastAsia="MS Mincho"/>
      <w:szCs w:val="24"/>
      <w:lang w:val="zh-CN" w:eastAsia="zh-CN"/>
    </w:rPr>
  </w:style>
  <w:style w:type="character" w:customStyle="1" w:styleId="RAN1textChar">
    <w:name w:val="RAN1 text Char"/>
    <w:link w:val="RAN1text"/>
    <w:qFormat/>
    <w:rPr>
      <w:rFonts w:ascii="Times New Roman" w:eastAsia="MS Mincho" w:hAnsi="Times New Roman"/>
      <w:szCs w:val="24"/>
      <w:lang w:val="zh-CN" w:eastAsia="zh-CN"/>
    </w:rPr>
  </w:style>
  <w:style w:type="paragraph" w:customStyle="1" w:styleId="RAN1bullet1">
    <w:name w:val="RAN1 bullet1"/>
    <w:basedOn w:val="a1"/>
    <w:link w:val="RAN1bullet1Char"/>
    <w:qFormat/>
    <w:pPr>
      <w:numPr>
        <w:numId w:val="13"/>
      </w:numPr>
      <w:spacing w:after="0"/>
    </w:pPr>
    <w:rPr>
      <w:rFonts w:ascii="Times" w:eastAsia="Batang" w:hAnsi="Times"/>
      <w:szCs w:val="24"/>
      <w:lang w:val="zh-CN" w:eastAsia="zh-CN"/>
    </w:rPr>
  </w:style>
  <w:style w:type="character" w:customStyle="1" w:styleId="RAN1bullet1Char">
    <w:name w:val="RAN1 bullet1 Char"/>
    <w:link w:val="RAN1bullet1"/>
    <w:qFormat/>
    <w:rPr>
      <w:rFonts w:ascii="Times" w:eastAsia="Batang" w:hAnsi="Times"/>
      <w:szCs w:val="24"/>
      <w:lang w:val="zh-CN" w:eastAsia="zh-CN"/>
    </w:rPr>
  </w:style>
  <w:style w:type="paragraph" w:customStyle="1" w:styleId="RAN1bullet2">
    <w:name w:val="RAN1 bullet2"/>
    <w:basedOn w:val="a1"/>
    <w:link w:val="RAN1bullet2Char"/>
    <w:qFormat/>
    <w:pPr>
      <w:numPr>
        <w:ilvl w:val="1"/>
        <w:numId w:val="14"/>
      </w:numPr>
      <w:spacing w:after="0"/>
    </w:pPr>
    <w:rPr>
      <w:rFonts w:ascii="Times" w:eastAsia="Batang" w:hAnsi="Times"/>
      <w:lang w:val="en-US"/>
    </w:rPr>
  </w:style>
  <w:style w:type="character" w:customStyle="1" w:styleId="RAN1bullet2Char">
    <w:name w:val="RAN1 bullet2 Char"/>
    <w:link w:val="RAN1bullet2"/>
    <w:qFormat/>
    <w:rPr>
      <w:rFonts w:ascii="Times" w:eastAsia="Batang" w:hAnsi="Times"/>
      <w:lang w:val="en-US" w:eastAsia="en-US"/>
    </w:rPr>
  </w:style>
  <w:style w:type="paragraph" w:customStyle="1" w:styleId="bullet1">
    <w:name w:val="bullet1"/>
    <w:basedOn w:val="text"/>
    <w:link w:val="bullet1Char"/>
    <w:qFormat/>
    <w:pPr>
      <w:widowControl/>
      <w:numPr>
        <w:numId w:val="15"/>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宋体" w:hAnsi="Times New Roman"/>
      <w:sz w:val="24"/>
      <w:lang w:val="en-AU" w:eastAsia="zh-CN"/>
    </w:rPr>
  </w:style>
  <w:style w:type="paragraph" w:customStyle="1" w:styleId="bullet2">
    <w:name w:val="bullet2"/>
    <w:basedOn w:val="text"/>
    <w:link w:val="bullet2Char"/>
    <w:qFormat/>
    <w:pPr>
      <w:widowControl/>
      <w:numPr>
        <w:ilvl w:val="1"/>
        <w:numId w:val="15"/>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宋体" w:hAnsi="Calibri"/>
      <w:kern w:val="2"/>
      <w:sz w:val="24"/>
      <w:szCs w:val="24"/>
      <w:lang w:val="zh-CN" w:eastAsia="zh-CN"/>
    </w:rPr>
  </w:style>
  <w:style w:type="paragraph" w:customStyle="1" w:styleId="bullet3">
    <w:name w:val="bullet3"/>
    <w:basedOn w:val="text"/>
    <w:link w:val="bullet3Char"/>
    <w:qFormat/>
    <w:pPr>
      <w:widowControl/>
      <w:numPr>
        <w:ilvl w:val="2"/>
        <w:numId w:val="15"/>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宋体" w:hAnsi="Times"/>
      <w:kern w:val="2"/>
      <w:sz w:val="24"/>
      <w:szCs w:val="24"/>
      <w:lang w:val="zh-CN" w:eastAsia="zh-CN"/>
    </w:rPr>
  </w:style>
  <w:style w:type="paragraph" w:customStyle="1" w:styleId="bullet4">
    <w:name w:val="bullet4"/>
    <w:basedOn w:val="text"/>
    <w:link w:val="bullet4Char"/>
    <w:qFormat/>
    <w:pPr>
      <w:widowControl/>
      <w:numPr>
        <w:ilvl w:val="3"/>
        <w:numId w:val="15"/>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spacing w:after="0"/>
      <w:ind w:left="1440" w:hanging="1440"/>
    </w:pPr>
    <w:rPr>
      <w:rFonts w:ascii="Times" w:eastAsia="Batang" w:hAnsi="Times"/>
      <w:szCs w:val="24"/>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Cs w:val="24"/>
      <w:lang w:val="zh-CN" w:eastAsia="en-US"/>
    </w:rPr>
  </w:style>
  <w:style w:type="character" w:customStyle="1" w:styleId="bullet4Char">
    <w:name w:val="bullet4 Char"/>
    <w:link w:val="bullet4"/>
    <w:qFormat/>
    <w:rPr>
      <w:rFonts w:ascii="Times" w:eastAsia="Batang" w:hAnsi="Times"/>
      <w:szCs w:val="24"/>
      <w:lang w:val="zh-CN" w:eastAsia="en-US"/>
    </w:rPr>
  </w:style>
  <w:style w:type="paragraph" w:customStyle="1" w:styleId="2222">
    <w:name w:val="스타일 스타일 스타일 스타일 양쪽 첫 줄:  2 글자 + 첫 줄:  2 글자 + 첫 줄:  2 글자 + 첫 줄:  2..."/>
    <w:basedOn w:val="a1"/>
    <w:link w:val="2222Char"/>
    <w:qFormat/>
    <w:pPr>
      <w:spacing w:line="336" w:lineRule="auto"/>
      <w:ind w:firstLineChars="200" w:firstLine="200"/>
      <w:jc w:val="both"/>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lang w:val="zh-CN" w:eastAsia="en-US"/>
    </w:rPr>
  </w:style>
  <w:style w:type="character" w:customStyle="1" w:styleId="14">
    <w:name w:val="书籍标题1"/>
    <w:uiPriority w:val="33"/>
    <w:qFormat/>
    <w:rPr>
      <w:b/>
      <w:bCs/>
      <w:i/>
      <w:iCs/>
      <w:spacing w:val="5"/>
    </w:rPr>
  </w:style>
  <w:style w:type="paragraph" w:customStyle="1" w:styleId="15">
    <w:name w:val="목록 단락1"/>
    <w:basedOn w:val="a1"/>
    <w:uiPriority w:val="34"/>
    <w:qFormat/>
    <w:pPr>
      <w:spacing w:line="276" w:lineRule="auto"/>
      <w:ind w:leftChars="400" w:left="800"/>
      <w:jc w:val="both"/>
    </w:pPr>
    <w:rPr>
      <w:rFonts w:eastAsia="Malgun Gothic"/>
    </w:rPr>
  </w:style>
  <w:style w:type="paragraph" w:customStyle="1" w:styleId="ListParagraph1">
    <w:name w:val="List Paragraph1"/>
    <w:basedOn w:val="a1"/>
    <w:qFormat/>
    <w:pPr>
      <w:spacing w:after="0"/>
      <w:ind w:left="720"/>
      <w:contextualSpacing/>
    </w:pPr>
    <w:rPr>
      <w:sz w:val="24"/>
      <w:szCs w:val="24"/>
      <w:lang w:val="en-US" w:eastAsia="zh-CN"/>
    </w:rPr>
  </w:style>
  <w:style w:type="paragraph" w:customStyle="1" w:styleId="references0">
    <w:name w:val="references"/>
    <w:qFormat/>
    <w:pPr>
      <w:numPr>
        <w:numId w:val="16"/>
      </w:numPr>
      <w:spacing w:after="50" w:line="180" w:lineRule="exact"/>
      <w:jc w:val="both"/>
    </w:pPr>
    <w:rPr>
      <w:rFonts w:eastAsia="MS Mincho"/>
      <w:sz w:val="16"/>
      <w:szCs w:val="16"/>
      <w:lang w:eastAsia="en-US"/>
    </w:rPr>
  </w:style>
  <w:style w:type="character" w:customStyle="1" w:styleId="TFZchn">
    <w:name w:val="TF Zchn"/>
    <w:link w:val="TF"/>
    <w:qFormat/>
    <w:locked/>
    <w:rPr>
      <w:rFonts w:ascii="Arial" w:hAnsi="Arial"/>
      <w:b/>
      <w:lang w:val="en-GB" w:eastAsia="en-US"/>
    </w:rPr>
  </w:style>
  <w:style w:type="paragraph" w:customStyle="1" w:styleId="RAN1tdoc">
    <w:name w:val="RAN1 tdoc"/>
    <w:basedOn w:val="a1"/>
    <w:link w:val="RAN1tdocChar"/>
    <w:qFormat/>
    <w:pPr>
      <w:spacing w:after="0"/>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17"/>
      </w:numPr>
    </w:pPr>
  </w:style>
  <w:style w:type="character" w:customStyle="1" w:styleId="RAN1bullet3Char">
    <w:name w:val="RAN1 bullet3 Char"/>
    <w:link w:val="RAN1bullet3"/>
    <w:qFormat/>
    <w:rPr>
      <w:rFonts w:ascii="Times" w:eastAsia="Batang" w:hAnsi="Times"/>
      <w:lang w:val="en-US" w:eastAsia="en-US"/>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qFormat/>
    <w:rPr>
      <w:rFonts w:ascii="Times New Roman" w:eastAsia="宋体" w:hAnsi="Times New Roman"/>
      <w:b/>
      <w:bCs/>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f2"/>
    <w:link w:val="bulletChar"/>
    <w:qFormat/>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qFormat/>
    <w:rPr>
      <w:rFonts w:ascii="Times New Roman" w:eastAsia="Times New Roman" w:hAnsi="Times New Roman"/>
      <w:szCs w:val="24"/>
      <w:lang w:val="en-US" w:eastAsia="en-US"/>
    </w:rPr>
  </w:style>
  <w:style w:type="paragraph" w:customStyle="1" w:styleId="TOC10">
    <w:name w:val="TOC 标题1"/>
    <w:basedOn w:val="1"/>
    <w:next w:val="a1"/>
    <w:uiPriority w:val="39"/>
    <w:unhideWhenUsed/>
    <w:qFormat/>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paragraph" w:customStyle="1" w:styleId="Comments">
    <w:name w:val="Comments"/>
    <w:basedOn w:val="a1"/>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a">
    <w:name w:val="题注 字符"/>
    <w:link w:val="a"/>
    <w:qFormat/>
    <w:rPr>
      <w:rFonts w:ascii="Times New Roman" w:eastAsia="宋体" w:hAnsi="Times New Roman"/>
      <w:b/>
      <w:lang w:val="en-GB" w:eastAsia="en-GB"/>
    </w:rPr>
  </w:style>
  <w:style w:type="paragraph" w:customStyle="1" w:styleId="onecomwebmail-msonormal">
    <w:name w:val="onecomwebmail-msonormal"/>
    <w:basedOn w:val="a1"/>
    <w:qFormat/>
    <w:pPr>
      <w:spacing w:before="100" w:beforeAutospacing="1" w:after="100" w:afterAutospacing="1"/>
    </w:pPr>
    <w:rPr>
      <w:sz w:val="24"/>
      <w:szCs w:val="24"/>
      <w:lang w:val="en-US"/>
    </w:rPr>
  </w:style>
  <w:style w:type="paragraph" w:customStyle="1" w:styleId="maintext">
    <w:name w:val="main text"/>
    <w:basedOn w:val="a1"/>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NOChar">
    <w:name w:val="NO Char"/>
    <w:link w:val="NO"/>
    <w:qFormat/>
    <w:rPr>
      <w:rFonts w:ascii="Times New Roman" w:hAnsi="Times New Roman"/>
      <w:lang w:val="en-GB" w:eastAsia="en-US"/>
    </w:rPr>
  </w:style>
  <w:style w:type="table" w:customStyle="1" w:styleId="TableGrid1">
    <w:name w:val="Table Grid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4">
    <w:name w:val="Placeholder Text"/>
    <w:basedOn w:val="a2"/>
    <w:uiPriority w:val="99"/>
    <w:qFormat/>
    <w:rPr>
      <w:color w:val="808080"/>
    </w:rPr>
  </w:style>
  <w:style w:type="table" w:customStyle="1" w:styleId="TableGrid2">
    <w:name w:val="Table Grid2"/>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1"/>
    <w:next w:val="a9"/>
    <w:qFormat/>
    <w:pPr>
      <w:widowControl w:val="0"/>
      <w:spacing w:after="0"/>
      <w:ind w:firstLine="420"/>
      <w:jc w:val="both"/>
    </w:pPr>
    <w:rPr>
      <w:kern w:val="2"/>
      <w:sz w:val="21"/>
      <w:lang w:val="en-US" w:eastAsia="zh-CN"/>
    </w:rPr>
  </w:style>
  <w:style w:type="paragraph" w:customStyle="1" w:styleId="afff5">
    <w:name w:val="表格文字居左"/>
    <w:basedOn w:val="a1"/>
    <w:next w:val="a1"/>
    <w:qFormat/>
    <w:pPr>
      <w:widowControl w:val="0"/>
      <w:spacing w:after="0"/>
      <w:jc w:val="both"/>
    </w:pPr>
    <w:rPr>
      <w:rFonts w:ascii="Arial" w:hAnsi="Arial" w:cs="宋体"/>
      <w:kern w:val="2"/>
      <w:sz w:val="21"/>
      <w:lang w:val="en-US" w:eastAsia="zh-CN"/>
    </w:rPr>
  </w:style>
  <w:style w:type="paragraph" w:customStyle="1" w:styleId="z-TopofForm1">
    <w:name w:val="z-Top of Form1"/>
    <w:basedOn w:val="a1"/>
    <w:next w:val="a1"/>
    <w:hidden/>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a2"/>
    <w:link w:val="z-1"/>
    <w:uiPriority w:val="99"/>
    <w:qFormat/>
    <w:rPr>
      <w:rFonts w:ascii="Arial" w:hAnsi="Arial"/>
      <w:vanish/>
      <w:sz w:val="16"/>
      <w:szCs w:val="16"/>
      <w:lang w:eastAsia="zh-CN"/>
    </w:rPr>
  </w:style>
  <w:style w:type="paragraph" w:customStyle="1" w:styleId="z-1">
    <w:name w:val="z-窗体顶端1"/>
    <w:basedOn w:val="a1"/>
    <w:next w:val="a1"/>
    <w:link w:val="z-TopofFormChar"/>
    <w:uiPriority w:val="99"/>
    <w:qFormat/>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a2"/>
    <w:link w:val="z-10"/>
    <w:uiPriority w:val="99"/>
    <w:qFormat/>
    <w:rPr>
      <w:rFonts w:ascii="Arial" w:hAnsi="Arial"/>
      <w:vanish/>
      <w:sz w:val="16"/>
      <w:szCs w:val="16"/>
      <w:lang w:eastAsia="zh-CN"/>
    </w:rPr>
  </w:style>
  <w:style w:type="paragraph" w:customStyle="1" w:styleId="z-10">
    <w:name w:val="z-窗体底端1"/>
    <w:basedOn w:val="a1"/>
    <w:next w:val="a1"/>
    <w:link w:val="z-BottomofFormChar"/>
    <w:uiPriority w:val="99"/>
    <w:qFormat/>
    <w:pPr>
      <w:pBdr>
        <w:top w:val="single" w:sz="6" w:space="1" w:color="auto"/>
      </w:pBdr>
      <w:spacing w:after="0"/>
      <w:jc w:val="center"/>
    </w:pPr>
    <w:rPr>
      <w:rFonts w:ascii="Arial" w:eastAsiaTheme="minorEastAsia" w:hAnsi="Arial"/>
      <w:vanish/>
      <w:sz w:val="16"/>
      <w:szCs w:val="16"/>
      <w:lang w:val="fr-FR" w:eastAsia="zh-CN"/>
    </w:rPr>
  </w:style>
  <w:style w:type="paragraph" w:customStyle="1" w:styleId="Date1">
    <w:name w:val="Date1"/>
    <w:basedOn w:val="a1"/>
    <w:next w:val="a1"/>
    <w:uiPriority w:val="99"/>
    <w:unhideWhenUsed/>
    <w:qFormat/>
    <w:pPr>
      <w:spacing w:after="200" w:line="276" w:lineRule="auto"/>
      <w:ind w:leftChars="2500" w:left="100"/>
    </w:pPr>
    <w:rPr>
      <w:lang w:val="en-US" w:eastAsia="zh-CN"/>
    </w:rPr>
  </w:style>
  <w:style w:type="paragraph" w:customStyle="1" w:styleId="tablecell0">
    <w:name w:val="tablecell"/>
    <w:basedOn w:val="a1"/>
    <w:qFormat/>
    <w:pPr>
      <w:autoSpaceDE w:val="0"/>
      <w:autoSpaceDN w:val="0"/>
      <w:adjustRightInd w:val="0"/>
      <w:snapToGrid w:val="0"/>
      <w:spacing w:before="40" w:after="40"/>
    </w:pPr>
    <w:rPr>
      <w:lang w:val="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cs="Calibri"/>
      <w:b/>
      <w:bCs/>
      <w:color w:val="000000"/>
      <w:lang w:val="en-US"/>
    </w:rPr>
  </w:style>
  <w:style w:type="character" w:customStyle="1" w:styleId="apple-converted-space">
    <w:name w:val="apple-converted-space"/>
    <w:basedOn w:val="a2"/>
    <w:qFormat/>
  </w:style>
  <w:style w:type="character" w:customStyle="1" w:styleId="keyword">
    <w:name w:val="keyword"/>
    <w:basedOn w:val="a2"/>
    <w:qFormat/>
  </w:style>
  <w:style w:type="paragraph" w:customStyle="1" w:styleId="Test">
    <w:name w:val="Test"/>
    <w:basedOn w:val="a1"/>
    <w:qFormat/>
    <w:pPr>
      <w:spacing w:before="60" w:after="60" w:line="280" w:lineRule="atLeast"/>
      <w:ind w:left="2160"/>
      <w:jc w:val="both"/>
    </w:pPr>
    <w:rPr>
      <w:rFonts w:eastAsia="MS Mincho"/>
    </w:rPr>
  </w:style>
  <w:style w:type="paragraph" w:customStyle="1" w:styleId="Doc-text2">
    <w:name w:val="Doc-text2"/>
    <w:basedOn w:val="a1"/>
    <w:link w:val="Doc-text2Char"/>
    <w:qFormat/>
    <w:pPr>
      <w:spacing w:after="200" w:line="276" w:lineRule="auto"/>
    </w:pPr>
    <w:rPr>
      <w:lang w:val="en-US" w:eastAsia="zh-CN"/>
    </w:rPr>
  </w:style>
  <w:style w:type="character" w:customStyle="1" w:styleId="Doc-text2Char">
    <w:name w:val="Doc-text2 Char"/>
    <w:link w:val="Doc-text2"/>
    <w:qFormat/>
    <w:rPr>
      <w:rFonts w:ascii="Times New Roman" w:eastAsia="宋体" w:hAnsi="Times New Roman"/>
      <w:lang w:val="en-US" w:eastAsia="zh-CN"/>
    </w:rPr>
  </w:style>
  <w:style w:type="paragraph" w:customStyle="1" w:styleId="BodyTextIndent1">
    <w:name w:val="Body Text Indent1"/>
    <w:basedOn w:val="a1"/>
    <w:next w:val="af1"/>
    <w:link w:val="BodyTextIndentChar"/>
    <w:uiPriority w:val="99"/>
    <w:unhideWhenUsed/>
    <w:qFormat/>
    <w:pPr>
      <w:spacing w:after="120" w:line="276" w:lineRule="auto"/>
      <w:ind w:left="360"/>
    </w:pPr>
    <w:rPr>
      <w:lang w:val="en-US" w:eastAsia="zh-CN"/>
    </w:rPr>
  </w:style>
  <w:style w:type="character" w:customStyle="1" w:styleId="BodyTextIndentChar">
    <w:name w:val="Body Text Indent Char"/>
    <w:basedOn w:val="a2"/>
    <w:link w:val="BodyTextIndent1"/>
    <w:uiPriority w:val="99"/>
    <w:qFormat/>
    <w:rPr>
      <w:rFonts w:ascii="Times New Roman" w:eastAsia="宋体" w:hAnsi="Times New Roman"/>
      <w:lang w:val="en-US" w:eastAsia="zh-CN"/>
    </w:rPr>
  </w:style>
  <w:style w:type="paragraph" w:customStyle="1" w:styleId="ordinary-output">
    <w:name w:val="ordinary-output"/>
    <w:basedOn w:val="a1"/>
    <w:qFormat/>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2"/>
    <w:qFormat/>
  </w:style>
  <w:style w:type="paragraph" w:customStyle="1" w:styleId="3GPPNormalText">
    <w:name w:val="3GPP Normal Text"/>
    <w:basedOn w:val="af"/>
    <w:link w:val="3GPPNormalTextChar"/>
    <w:qFormat/>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Pr>
      <w:rFonts w:ascii="Times New Roman" w:eastAsia="MS Mincho" w:hAnsi="Times New Roman"/>
      <w:sz w:val="22"/>
      <w:szCs w:val="24"/>
      <w:lang w:val="en-US" w:eastAsia="zh-CN"/>
    </w:rPr>
  </w:style>
  <w:style w:type="table" w:customStyle="1" w:styleId="16">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lang w:val="en-GB" w:eastAsia="en-GB"/>
    </w:rPr>
  </w:style>
  <w:style w:type="paragraph" w:customStyle="1" w:styleId="Subtitle1">
    <w:name w:val="Subtitle1"/>
    <w:basedOn w:val="a1"/>
    <w:next w:val="a1"/>
    <w:uiPriority w:val="11"/>
    <w:qFormat/>
    <w:pPr>
      <w:snapToGrid w:val="0"/>
      <w:spacing w:after="0"/>
    </w:pPr>
    <w:rPr>
      <w:rFonts w:ascii="Calibri Light" w:hAnsi="Calibri Light"/>
      <w:b/>
      <w:i/>
      <w:iCs/>
      <w:color w:val="4472C4"/>
      <w:spacing w:val="15"/>
      <w:szCs w:val="24"/>
      <w:lang w:val="en-US" w:eastAsia="zh-CN"/>
    </w:rPr>
  </w:style>
  <w:style w:type="character" w:customStyle="1" w:styleId="aff">
    <w:name w:val="副标题 字符"/>
    <w:basedOn w:val="a2"/>
    <w:link w:val="afe"/>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Char">
    <w:name w:val="标题 Char"/>
    <w:basedOn w:val="a2"/>
    <w:uiPriority w:val="10"/>
    <w:qFormat/>
    <w:rPr>
      <w:rFonts w:asciiTheme="majorHAnsi" w:eastAsia="宋体" w:hAnsiTheme="majorHAnsi" w:cstheme="majorBidi"/>
      <w:b/>
      <w:bCs/>
      <w:sz w:val="32"/>
      <w:szCs w:val="32"/>
      <w:lang w:val="en-GB" w:eastAsia="en-US"/>
    </w:rPr>
  </w:style>
  <w:style w:type="character" w:customStyle="1" w:styleId="TitleChar">
    <w:name w:val="Title Char"/>
    <w:basedOn w:val="a2"/>
    <w:uiPriority w:val="10"/>
    <w:qFormat/>
    <w:rPr>
      <w:rFonts w:asciiTheme="majorHAnsi" w:eastAsiaTheme="majorEastAsia" w:hAnsiTheme="majorHAnsi" w:cstheme="majorBidi"/>
      <w:spacing w:val="-10"/>
      <w:kern w:val="28"/>
      <w:sz w:val="56"/>
      <w:szCs w:val="56"/>
      <w:lang w:eastAsia="en-US"/>
    </w:rPr>
  </w:style>
  <w:style w:type="character" w:customStyle="1" w:styleId="aff4">
    <w:name w:val="标题 字符"/>
    <w:link w:val="aff3"/>
    <w:qFormat/>
    <w:rPr>
      <w:rFonts w:ascii="Arial" w:eastAsia="MS Mincho" w:hAnsi="Arial"/>
      <w:b/>
      <w:sz w:val="24"/>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f1"/>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a"/>
    <w:qFormat/>
    <w:pPr>
      <w:widowControl/>
      <w:tabs>
        <w:tab w:val="center" w:pos="4680"/>
        <w:tab w:val="right" w:pos="9360"/>
        <w:tab w:val="right" w:pos="9639"/>
        <w:tab w:val="right" w:pos="10206"/>
      </w:tabs>
      <w:jc w:val="both"/>
    </w:pPr>
    <w:rPr>
      <w:rFonts w:eastAsia="MS Mincho" w:cs="Arial"/>
      <w:sz w:val="28"/>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qFormat/>
    <w:rPr>
      <w:rFonts w:eastAsia="宋体"/>
    </w:rPr>
  </w:style>
  <w:style w:type="paragraph" w:customStyle="1" w:styleId="berschrift2Head2A2">
    <w:name w:val="Überschrift 2.Head2A.2"/>
    <w:basedOn w:val="1"/>
    <w:next w:val="a1"/>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1"/>
    <w:next w:val="a1"/>
    <w:qFormat/>
    <w:pPr>
      <w:tabs>
        <w:tab w:val="left" w:pos="576"/>
      </w:tabs>
      <w:spacing w:before="120"/>
      <w:ind w:left="576" w:hanging="576"/>
      <w:outlineLvl w:val="2"/>
    </w:pPr>
    <w:rPr>
      <w:rFonts w:eastAsia="MS Mincho"/>
      <w:sz w:val="28"/>
      <w:lang w:eastAsia="de-DE"/>
    </w:rPr>
  </w:style>
  <w:style w:type="paragraph" w:customStyle="1" w:styleId="Bullets">
    <w:name w:val="Bullets"/>
    <w:basedOn w:val="af"/>
    <w:qFormat/>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qFormat/>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1"/>
    <w:qFormat/>
    <w:pPr>
      <w:spacing w:before="360" w:after="0" w:line="240" w:lineRule="atLeast"/>
      <w:jc w:val="center"/>
    </w:pPr>
    <w:rPr>
      <w:rFonts w:eastAsia="MS Mincho"/>
      <w:lang w:val="en-US" w:eastAsia="ja-JP"/>
    </w:rPr>
  </w:style>
  <w:style w:type="character" w:customStyle="1" w:styleId="af2">
    <w:name w:val="正文文本缩进 字符"/>
    <w:basedOn w:val="a2"/>
    <w:link w:val="af1"/>
    <w:uiPriority w:val="99"/>
    <w:qFormat/>
    <w:rPr>
      <w:rFonts w:ascii="Times New Roman" w:eastAsia="宋体" w:hAnsi="Times New Roman"/>
      <w:lang w:val="en-GB" w:eastAsia="en-US"/>
    </w:rPr>
  </w:style>
  <w:style w:type="character" w:customStyle="1" w:styleId="2c">
    <w:name w:val="正文文本首行缩进 2 字符"/>
    <w:basedOn w:val="af2"/>
    <w:link w:val="2b"/>
    <w:qFormat/>
    <w:rPr>
      <w:rFonts w:ascii="Times New Roman" w:eastAsia="MS Mincho" w:hAnsi="Times New Roman"/>
      <w:lang w:val="en-GB" w:eastAsia="en-US"/>
    </w:rPr>
  </w:style>
  <w:style w:type="paragraph" w:customStyle="1" w:styleId="List1">
    <w:name w:val="List 1"/>
    <w:basedOn w:val="a1"/>
    <w:qFormat/>
    <w:pPr>
      <w:spacing w:after="120"/>
      <w:ind w:left="568" w:hanging="284"/>
    </w:pPr>
    <w:rPr>
      <w:rFonts w:ascii="Arial" w:eastAsia="MS Mincho" w:hAnsi="Arial"/>
      <w:szCs w:val="22"/>
      <w:lang w:eastAsia="ja-JP"/>
    </w:rPr>
  </w:style>
  <w:style w:type="paragraph" w:customStyle="1" w:styleId="assocaitedwith">
    <w:name w:val="assocaited with"/>
    <w:basedOn w:val="a1"/>
    <w:qFormat/>
    <w:pPr>
      <w:jc w:val="center"/>
    </w:pPr>
    <w:rPr>
      <w:rFonts w:eastAsia="MS Mincho"/>
      <w:lang w:eastAsia="ja-JP"/>
    </w:rPr>
  </w:style>
  <w:style w:type="paragraph" w:customStyle="1" w:styleId="Nor">
    <w:name w:val="Nor'"/>
    <w:basedOn w:val="assocaitedwith"/>
    <w:qFormat/>
    <w:rPr>
      <w:b/>
    </w:rPr>
  </w:style>
  <w:style w:type="table" w:customStyle="1" w:styleId="17">
    <w:name w:val="浅色列表1"/>
    <w:basedOn w:val="a3"/>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hAnsi="Arial"/>
      <w:sz w:val="22"/>
      <w:szCs w:val="24"/>
      <w:lang w:val="en-US"/>
    </w:rPr>
  </w:style>
  <w:style w:type="paragraph" w:customStyle="1" w:styleId="afff6">
    <w:name w:val="样式 正文"/>
    <w:basedOn w:val="a1"/>
    <w:link w:val="Char0"/>
    <w:qFormat/>
    <w:pPr>
      <w:widowControl w:val="0"/>
      <w:spacing w:after="0"/>
      <w:ind w:firstLineChars="200" w:firstLine="420"/>
      <w:jc w:val="both"/>
    </w:pPr>
    <w:rPr>
      <w:rFonts w:cs="宋体"/>
      <w:kern w:val="2"/>
      <w:sz w:val="21"/>
      <w:lang w:val="en-US" w:eastAsia="zh-CN"/>
    </w:rPr>
  </w:style>
  <w:style w:type="character" w:customStyle="1" w:styleId="Char0">
    <w:name w:val="样式 正文 Char"/>
    <w:basedOn w:val="a2"/>
    <w:link w:val="afff6"/>
    <w:qFormat/>
    <w:rPr>
      <w:rFonts w:ascii="Times New Roman" w:eastAsia="宋体" w:hAnsi="Times New Roman" w:cs="宋体"/>
      <w:kern w:val="2"/>
      <w:sz w:val="21"/>
      <w:lang w:val="en-US" w:eastAsia="zh-CN"/>
    </w:rPr>
  </w:style>
  <w:style w:type="paragraph" w:customStyle="1" w:styleId="afff7">
    <w:name w:val="公式"/>
    <w:basedOn w:val="a1"/>
    <w:qFormat/>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
    <w:link w:val="Normal9pointspacingChar"/>
    <w:qFormat/>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a1"/>
    <w:link w:val="Doc-titleChar"/>
    <w:qFormat/>
    <w:pPr>
      <w:spacing w:before="60" w:after="0"/>
      <w:ind w:left="1259" w:hanging="1259"/>
    </w:pPr>
    <w:rPr>
      <w:rFonts w:ascii="Arial" w:hAnsi="Arial" w:cs="Arial"/>
      <w:lang w:val="en-US" w:eastAsia="zh-CN"/>
    </w:rPr>
  </w:style>
  <w:style w:type="paragraph" w:customStyle="1" w:styleId="Figure">
    <w:name w:val="Figure"/>
    <w:basedOn w:val="a1"/>
    <w:next w:val="a"/>
    <w:qFormat/>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pPr>
      <w:numPr>
        <w:numId w:val="19"/>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qFormat/>
    <w:pPr>
      <w:pBdr>
        <w:top w:val="single" w:sz="12" w:space="0" w:color="auto"/>
      </w:pBdr>
      <w:spacing w:before="360" w:after="240"/>
    </w:pPr>
    <w:rPr>
      <w:b/>
      <w:i/>
      <w:sz w:val="26"/>
    </w:rPr>
  </w:style>
  <w:style w:type="paragraph" w:customStyle="1" w:styleId="CharCharCharCharCharChar">
    <w:name w:val="Char Char Char Char Char Char"/>
    <w:semiHidden/>
    <w:qFormat/>
    <w:pPr>
      <w:keepNext/>
      <w:numPr>
        <w:numId w:val="20"/>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1"/>
    <w:qFormat/>
    <w:pPr>
      <w:numPr>
        <w:numId w:val="21"/>
      </w:numPr>
      <w:spacing w:after="0"/>
      <w:jc w:val="both"/>
    </w:pPr>
    <w:rPr>
      <w:rFonts w:eastAsia="MS Mincho"/>
    </w:rPr>
  </w:style>
  <w:style w:type="paragraph" w:customStyle="1" w:styleId="FigureCaption">
    <w:name w:val="Figure Caption"/>
    <w:basedOn w:val="a1"/>
    <w:qFormat/>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qFormat/>
    <w:pPr>
      <w:spacing w:before="120" w:after="120" w:line="240" w:lineRule="atLeast"/>
      <w:jc w:val="right"/>
    </w:pPr>
    <w:rPr>
      <w:sz w:val="22"/>
      <w:lang w:val="en-US"/>
    </w:rPr>
  </w:style>
  <w:style w:type="paragraph" w:customStyle="1" w:styleId="multifig">
    <w:name w:val="multifig"/>
    <w:basedOn w:val="a1"/>
    <w:qFormat/>
    <w:pPr>
      <w:keepNext/>
      <w:tabs>
        <w:tab w:val="center" w:pos="2160"/>
        <w:tab w:val="center" w:pos="6480"/>
      </w:tabs>
      <w:spacing w:after="0" w:line="240" w:lineRule="atLeast"/>
    </w:pPr>
    <w:rPr>
      <w:sz w:val="24"/>
      <w:lang w:val="en-US"/>
    </w:rPr>
  </w:style>
  <w:style w:type="paragraph" w:customStyle="1" w:styleId="TableCaption">
    <w:name w:val="TableCaption"/>
    <w:basedOn w:val="a1"/>
    <w:qFormat/>
    <w:pPr>
      <w:keepNext/>
      <w:tabs>
        <w:tab w:val="left" w:pos="936"/>
      </w:tabs>
      <w:spacing w:before="120" w:after="60"/>
      <w:ind w:left="936" w:hanging="936"/>
      <w:jc w:val="both"/>
    </w:pPr>
    <w:rPr>
      <w:sz w:val="22"/>
      <w:lang w:val="en-US"/>
    </w:rPr>
  </w:style>
  <w:style w:type="paragraph" w:customStyle="1" w:styleId="EquationNumbered">
    <w:name w:val="Equation Numbered"/>
    <w:basedOn w:val="a1"/>
    <w:qFormat/>
    <w:pPr>
      <w:tabs>
        <w:tab w:val="center" w:pos="4320"/>
        <w:tab w:val="right" w:pos="8640"/>
      </w:tabs>
      <w:spacing w:before="60" w:after="60" w:line="300" w:lineRule="atLeast"/>
    </w:pPr>
    <w:rPr>
      <w:sz w:val="22"/>
      <w:lang w:val="en-US"/>
    </w:rPr>
  </w:style>
  <w:style w:type="paragraph" w:customStyle="1" w:styleId="Style10ptChar">
    <w:name w:val="Style 10 pt Char"/>
    <w:basedOn w:val="a1"/>
    <w:qFormat/>
    <w:pPr>
      <w:spacing w:before="120" w:after="0" w:line="240" w:lineRule="exact"/>
      <w:jc w:val="both"/>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jc w:val="both"/>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eastAsia="Batang" w:hAnsi="Courier New" w:cs="Courier New"/>
      <w:lang w:val="en-US" w:eastAsia="ko-KR"/>
    </w:rPr>
  </w:style>
  <w:style w:type="paragraph" w:customStyle="1" w:styleId="Bullet0">
    <w:name w:val="Bullet"/>
    <w:basedOn w:val="a1"/>
    <w:qFormat/>
    <w:pPr>
      <w:numPr>
        <w:numId w:val="22"/>
      </w:numPr>
      <w:spacing w:after="0"/>
    </w:pPr>
    <w:rPr>
      <w:sz w:val="24"/>
      <w:szCs w:val="24"/>
      <w:lang w:val="en-US"/>
    </w:rPr>
  </w:style>
  <w:style w:type="paragraph" w:customStyle="1" w:styleId="FigureCentered">
    <w:name w:val="FigureCentered"/>
    <w:basedOn w:val="a1"/>
    <w:next w:val="a1"/>
    <w:qFormat/>
    <w:pPr>
      <w:keepNext/>
      <w:spacing w:before="60" w:after="60" w:line="240" w:lineRule="atLeast"/>
      <w:jc w:val="center"/>
    </w:pPr>
    <w:rPr>
      <w:sz w:val="24"/>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3"/>
      </w:numPr>
      <w:spacing w:after="0"/>
      <w:jc w:val="both"/>
    </w:pPr>
    <w:rPr>
      <w:rFonts w:eastAsia="MS Mincho"/>
    </w:rPr>
  </w:style>
  <w:style w:type="paragraph" w:customStyle="1" w:styleId="PaperTableCell">
    <w:name w:val="PaperTableCell"/>
    <w:basedOn w:val="a1"/>
    <w:qFormat/>
    <w:pPr>
      <w:spacing w:after="0"/>
      <w:jc w:val="both"/>
    </w:pPr>
    <w:rPr>
      <w:sz w:val="16"/>
      <w:szCs w:val="24"/>
      <w:lang w:val="en-US"/>
    </w:rPr>
  </w:style>
  <w:style w:type="paragraph" w:customStyle="1" w:styleId="figure0">
    <w:name w:val="figure"/>
    <w:basedOn w:val="a1"/>
    <w:qFormat/>
    <w:pPr>
      <w:keepNext/>
      <w:keepLines/>
      <w:spacing w:before="60" w:after="60" w:line="240" w:lineRule="atLeast"/>
      <w:jc w:val="center"/>
    </w:pPr>
    <w:rPr>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spacing w:after="0"/>
      <w:ind w:left="1080"/>
      <w:textAlignment w:val="baseline"/>
    </w:pPr>
    <w:rPr>
      <w:lang w:val="en-US" w:eastAsia="ja-JP"/>
    </w:rPr>
  </w:style>
  <w:style w:type="paragraph" w:customStyle="1" w:styleId="tac0">
    <w:name w:val="tac"/>
    <w:basedOn w:val="a1"/>
    <w:qFormat/>
    <w:pPr>
      <w:keepNext/>
      <w:spacing w:after="0"/>
      <w:jc w:val="center"/>
    </w:pPr>
    <w:rPr>
      <w:rFonts w:ascii="Arial" w:eastAsia="Calibri" w:hAnsi="Arial" w:cs="Arial"/>
      <w:sz w:val="18"/>
      <w:szCs w:val="18"/>
      <w:lang w:val="en-US"/>
    </w:rPr>
  </w:style>
  <w:style w:type="paragraph" w:customStyle="1" w:styleId="th0">
    <w:name w:val="th"/>
    <w:basedOn w:val="a1"/>
    <w:qFormat/>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lang w:val="en-GB" w:eastAsia="zh-CN"/>
    </w:rPr>
  </w:style>
  <w:style w:type="paragraph" w:styleId="afff8">
    <w:name w:val="No Spacing"/>
    <w:uiPriority w:val="1"/>
    <w:qFormat/>
    <w:rPr>
      <w:rFonts w:ascii="Calibri" w:hAnsi="Calibri"/>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 w:val="24"/>
      <w:lang w:eastAsia="ja-JP"/>
    </w:rPr>
  </w:style>
  <w:style w:type="paragraph" w:customStyle="1" w:styleId="a0">
    <w:name w:val="佐藤２"/>
    <w:basedOn w:val="a1"/>
    <w:qFormat/>
    <w:pPr>
      <w:numPr>
        <w:numId w:val="24"/>
      </w:numPr>
    </w:pPr>
    <w:rPr>
      <w:rFonts w:eastAsia="MS Gothic"/>
      <w:sz w:val="24"/>
      <w:lang w:eastAsia="ja-JP"/>
    </w:rPr>
  </w:style>
  <w:style w:type="paragraph" w:customStyle="1" w:styleId="ListBulletLast">
    <w:name w:val="List Bullet Last"/>
    <w:basedOn w:val="a8"/>
    <w:next w:val="af"/>
    <w:qFormat/>
    <w:pPr>
      <w:spacing w:after="240"/>
      <w:ind w:left="714" w:hanging="357"/>
    </w:pPr>
    <w:rPr>
      <w:rFonts w:ascii="Arial" w:eastAsia="MS Gothic" w:hAnsi="Arial"/>
      <w:sz w:val="24"/>
      <w:lang w:eastAsia="ja-JP"/>
    </w:rPr>
  </w:style>
  <w:style w:type="character" w:customStyle="1" w:styleId="37">
    <w:name w:val="正文文本 3 字符"/>
    <w:basedOn w:val="a2"/>
    <w:link w:val="36"/>
    <w:qFormat/>
    <w:rPr>
      <w:rFonts w:ascii="Times New Roman" w:eastAsia="MS Gothic" w:hAnsi="Times New Roman"/>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eastAsia="宋体" w:hAnsi="Arial" w:cs="Arial"/>
      <w:lang w:val="en-US" w:eastAsia="zh-CN"/>
    </w:rPr>
  </w:style>
  <w:style w:type="paragraph" w:customStyle="1" w:styleId="msonormal0">
    <w:name w:val="msonormal"/>
    <w:basedOn w:val="a1"/>
    <w:qFormat/>
    <w:pPr>
      <w:spacing w:before="100" w:beforeAutospacing="1" w:after="100" w:afterAutospacing="1"/>
    </w:pPr>
    <w:rPr>
      <w:rFonts w:ascii="宋体" w:hAnsi="宋体" w:cs="宋体"/>
      <w:sz w:val="24"/>
      <w:szCs w:val="24"/>
      <w:lang w:val="en-US" w:eastAsia="zh-CN"/>
    </w:rPr>
  </w:style>
  <w:style w:type="paragraph" w:customStyle="1" w:styleId="font5">
    <w:name w:val="font5"/>
    <w:basedOn w:val="a1"/>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qFormat/>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qFormat/>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5"/>
      </w:numPr>
      <w:overflowPunct w:val="0"/>
      <w:autoSpaceDE w:val="0"/>
      <w:autoSpaceDN w:val="0"/>
      <w:adjustRightInd w:val="0"/>
      <w:textAlignment w:val="baseline"/>
    </w:pPr>
    <w:rPr>
      <w:lang w:val="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1"/>
    <w:link w:val="af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b">
    <w:name w:val="テキスト (文字)"/>
    <w:link w:val="afffa"/>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sz w:val="24"/>
      <w:szCs w:val="24"/>
      <w:lang w:val="sv-SE" w:eastAsia="sv-SE"/>
    </w:rPr>
  </w:style>
  <w:style w:type="paragraph" w:customStyle="1" w:styleId="onecomwebmail-tah">
    <w:name w:val="onecomwebmail-tah"/>
    <w:basedOn w:val="a1"/>
    <w:qFormat/>
    <w:pPr>
      <w:spacing w:before="100" w:beforeAutospacing="1" w:after="100" w:afterAutospacing="1"/>
    </w:pPr>
    <w:rPr>
      <w:sz w:val="24"/>
      <w:szCs w:val="24"/>
      <w:lang w:val="sv-SE" w:eastAsia="sv-SE"/>
    </w:rPr>
  </w:style>
  <w:style w:type="paragraph" w:customStyle="1" w:styleId="onecomwebmail-tac">
    <w:name w:val="onecomwebmail-tac"/>
    <w:basedOn w:val="a1"/>
    <w:qFormat/>
    <w:pPr>
      <w:spacing w:before="100" w:beforeAutospacing="1" w:after="100" w:afterAutospacing="1"/>
    </w:pPr>
    <w:rPr>
      <w:sz w:val="24"/>
      <w:szCs w:val="24"/>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a">
    <w:name w:val="列出段落3"/>
    <w:basedOn w:val="a1"/>
    <w:uiPriority w:val="34"/>
    <w:unhideWhenUsed/>
    <w:qFormat/>
    <w:pPr>
      <w:widowControl w:val="0"/>
      <w:spacing w:after="200" w:line="276" w:lineRule="auto"/>
      <w:ind w:leftChars="400" w:left="840"/>
    </w:pPr>
    <w:rPr>
      <w:kern w:val="2"/>
      <w:szCs w:val="24"/>
      <w:lang w:val="en-US" w:eastAsia="zh-CN"/>
    </w:rPr>
  </w:style>
  <w:style w:type="paragraph" w:customStyle="1" w:styleId="110">
    <w:name w:val="列出段落11"/>
    <w:basedOn w:val="a1"/>
    <w:uiPriority w:val="34"/>
    <w:unhideWhenUsed/>
    <w:qFormat/>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qFormat/>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fa"/>
    <w:qFormat/>
    <w:pPr>
      <w:tabs>
        <w:tab w:val="right" w:pos="9072"/>
        <w:tab w:val="right" w:pos="10206"/>
      </w:tabs>
      <w:ind w:left="720" w:hanging="720"/>
      <w:jc w:val="both"/>
    </w:pPr>
    <w:rPr>
      <w:rFonts w:eastAsia="Batang"/>
      <w:sz w:val="20"/>
    </w:rPr>
  </w:style>
  <w:style w:type="paragraph" w:customStyle="1" w:styleId="TdocHeading2">
    <w:name w:val="Tdoc_Heading_2"/>
    <w:basedOn w:val="a1"/>
    <w:qFormat/>
    <w:pPr>
      <w:spacing w:after="0"/>
      <w:ind w:left="720" w:hanging="720"/>
    </w:pPr>
    <w:rPr>
      <w:rFonts w:ascii="Times" w:eastAsia="Batang" w:hAnsi="Times"/>
      <w:szCs w:val="24"/>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6"/>
      </w:numPr>
      <w:spacing w:after="0"/>
    </w:pPr>
    <w:rPr>
      <w:szCs w:val="24"/>
      <w:lang w:val="en-US"/>
    </w:rPr>
  </w:style>
  <w:style w:type="paragraph" w:customStyle="1" w:styleId="Statement">
    <w:name w:val="Statement"/>
    <w:basedOn w:val="a1"/>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7"/>
      </w:numPr>
      <w:spacing w:after="100" w:afterAutospacing="1"/>
      <w:contextualSpacing/>
    </w:pPr>
    <w:rPr>
      <w:szCs w:val="24"/>
      <w:lang w:val="en-US" w:eastAsia="ko-KR"/>
    </w:rPr>
  </w:style>
  <w:style w:type="character" w:customStyle="1" w:styleId="StatementBodyChar">
    <w:name w:val="Statement Body Char"/>
    <w:link w:val="StatementBody"/>
    <w:qFormat/>
    <w:locked/>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1"/>
    <w:qFormat/>
    <w:pPr>
      <w:keepNext w:val="0"/>
      <w:keepLines w:val="0"/>
      <w:widowControl w:val="0"/>
      <w:pBdr>
        <w:top w:val="none" w:sz="0" w:space="0" w:color="auto"/>
      </w:pBdr>
      <w:tabs>
        <w:tab w:val="left" w:pos="432"/>
      </w:tabs>
      <w:spacing w:after="60"/>
      <w:ind w:left="432" w:hanging="432"/>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pPr>
      <w:spacing w:after="0"/>
      <w:ind w:left="720"/>
      <w:contextualSpacing/>
    </w:pPr>
    <w:rPr>
      <w:sz w:val="24"/>
      <w:szCs w:val="24"/>
      <w:lang w:val="en-US" w:eastAsia="zh-CN"/>
    </w:rPr>
  </w:style>
  <w:style w:type="paragraph" w:customStyle="1" w:styleId="ListParagraph2">
    <w:name w:val="List Paragraph2"/>
    <w:basedOn w:val="a1"/>
    <w:qFormat/>
    <w:pPr>
      <w:spacing w:after="0"/>
      <w:ind w:left="720"/>
      <w:contextualSpacing/>
    </w:pPr>
    <w:rPr>
      <w:sz w:val="24"/>
      <w:szCs w:val="24"/>
      <w:lang w:val="en-US" w:eastAsia="zh-CN"/>
    </w:rPr>
  </w:style>
  <w:style w:type="paragraph" w:customStyle="1" w:styleId="ListParagraph5">
    <w:name w:val="List Paragraph5"/>
    <w:basedOn w:val="a1"/>
    <w:qFormat/>
    <w:pPr>
      <w:spacing w:after="0"/>
      <w:ind w:left="720"/>
      <w:contextualSpacing/>
    </w:pPr>
    <w:rPr>
      <w:sz w:val="24"/>
      <w:szCs w:val="24"/>
      <w:lang w:val="en-US" w:eastAsia="zh-CN"/>
    </w:rPr>
  </w:style>
  <w:style w:type="paragraph" w:customStyle="1" w:styleId="ListParagraph4">
    <w:name w:val="List Paragraph4"/>
    <w:basedOn w:val="a1"/>
    <w:qFormat/>
    <w:pPr>
      <w:spacing w:after="0"/>
      <w:ind w:left="720"/>
      <w:contextualSpacing/>
    </w:pPr>
    <w:rPr>
      <w:sz w:val="24"/>
      <w:szCs w:val="24"/>
      <w:lang w:val="en-US" w:eastAsia="zh-CN"/>
    </w:rPr>
  </w:style>
  <w:style w:type="character" w:customStyle="1" w:styleId="18">
    <w:name w:val="不明显强调1"/>
    <w:basedOn w:val="a2"/>
    <w:uiPriority w:val="19"/>
    <w:qFormat/>
    <w:rPr>
      <w:i/>
      <w:color w:val="404040"/>
    </w:rPr>
  </w:style>
  <w:style w:type="paragraph" w:customStyle="1" w:styleId="62">
    <w:name w:val="标题 62"/>
    <w:basedOn w:val="a1"/>
    <w:qFormat/>
    <w:pPr>
      <w:tabs>
        <w:tab w:val="left" w:pos="1152"/>
      </w:tabs>
      <w:spacing w:after="0"/>
    </w:pPr>
    <w:rPr>
      <w:rFonts w:ascii="Times" w:eastAsia="MS PGothic" w:hAnsi="Times" w:cs="Times"/>
      <w:lang w:val="en-US" w:eastAsia="ja-JP"/>
    </w:rPr>
  </w:style>
  <w:style w:type="paragraph" w:customStyle="1" w:styleId="72">
    <w:name w:val="标题 72"/>
    <w:basedOn w:val="a1"/>
    <w:qFormat/>
    <w:pPr>
      <w:tabs>
        <w:tab w:val="left" w:pos="1296"/>
      </w:tabs>
      <w:spacing w:after="0"/>
    </w:pPr>
    <w:rPr>
      <w:rFonts w:ascii="Times" w:eastAsia="MS PGothic" w:hAnsi="Times" w:cs="Times"/>
      <w:lang w:val="en-US" w:eastAsia="ja-JP"/>
    </w:rPr>
  </w:style>
  <w:style w:type="paragraph" w:customStyle="1" w:styleId="ListParagraph7">
    <w:name w:val="List Paragraph7"/>
    <w:basedOn w:val="a1"/>
    <w:qFormat/>
    <w:pPr>
      <w:spacing w:after="0"/>
      <w:ind w:left="720"/>
      <w:contextualSpacing/>
    </w:pPr>
    <w:rPr>
      <w:sz w:val="24"/>
      <w:szCs w:val="24"/>
      <w:lang w:val="en-US" w:eastAsia="zh-CN"/>
    </w:rPr>
  </w:style>
  <w:style w:type="paragraph" w:customStyle="1" w:styleId="ListParagraph6">
    <w:name w:val="List Paragraph6"/>
    <w:basedOn w:val="a1"/>
    <w:qFormat/>
    <w:pPr>
      <w:spacing w:after="0"/>
      <w:ind w:left="720"/>
      <w:contextualSpacing/>
    </w:pPr>
    <w:rPr>
      <w:sz w:val="24"/>
      <w:szCs w:val="24"/>
      <w:lang w:val="en-US" w:eastAsia="zh-CN"/>
    </w:rPr>
  </w:style>
  <w:style w:type="paragraph" w:customStyle="1" w:styleId="61">
    <w:name w:val="标题 61"/>
    <w:basedOn w:val="a1"/>
    <w:qFormat/>
    <w:pPr>
      <w:tabs>
        <w:tab w:val="left"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8"/>
      </w:numPr>
      <w:pBdr>
        <w:top w:val="none" w:sz="0" w:space="0" w:color="auto"/>
      </w:pBdr>
      <w:spacing w:after="60"/>
    </w:pPr>
    <w:rPr>
      <w:rFonts w:ascii="Helvetica" w:eastAsia="宋体" w:hAnsi="Helvetica"/>
      <w:b/>
      <w:bCs/>
      <w:kern w:val="32"/>
      <w:sz w:val="28"/>
      <w:lang w:val="en-US"/>
    </w:rPr>
  </w:style>
  <w:style w:type="paragraph" w:customStyle="1" w:styleId="710">
    <w:name w:val="标题 71"/>
    <w:basedOn w:val="a1"/>
    <w:qFormat/>
    <w:pPr>
      <w:tabs>
        <w:tab w:val="left" w:pos="1296"/>
      </w:tabs>
      <w:spacing w:after="0"/>
    </w:pPr>
    <w:rPr>
      <w:rFonts w:ascii="Times" w:eastAsia="MS PGothic" w:hAnsi="Times" w:cs="Times"/>
      <w:lang w:val="en-US" w:eastAsia="ja-JP"/>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qFormat/>
    <w:locked/>
    <w:rPr>
      <w:rFonts w:ascii="Arial" w:eastAsia="宋体" w:hAnsi="Arial"/>
      <w:spacing w:val="2"/>
      <w:lang w:val="en-US"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a1"/>
    <w:link w:val="LGTdocChar"/>
    <w:qFormat/>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qFormat/>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qFormat/>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
    <w:name w:val="Paragraph"/>
    <w:basedOn w:val="a1"/>
    <w:link w:val="ParagraphChar"/>
    <w:qFormat/>
    <w:pPr>
      <w:spacing w:before="220" w:after="0"/>
    </w:pPr>
    <w:rPr>
      <w:sz w:val="22"/>
    </w:rPr>
  </w:style>
  <w:style w:type="character" w:customStyle="1" w:styleId="ParagraphChar">
    <w:name w:val="Paragraph Char"/>
    <w:link w:val="Paragraph"/>
    <w:qFormat/>
    <w:locked/>
    <w:rPr>
      <w:rFonts w:ascii="Times New Roman" w:eastAsia="宋体" w:hAnsi="Times New Roman"/>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i/>
      <w:kern w:val="2"/>
      <w:sz w:val="22"/>
      <w:szCs w:val="22"/>
      <w:lang w:val="en-US" w:eastAsia="ko-KR"/>
    </w:rPr>
  </w:style>
  <w:style w:type="paragraph" w:customStyle="1" w:styleId="Proposalsub">
    <w:name w:val="Proposal_sub"/>
    <w:basedOn w:val="a1"/>
    <w:qFormat/>
    <w:pPr>
      <w:numPr>
        <w:numId w:val="29"/>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pPr>
      <w:numPr>
        <w:ilvl w:val="1"/>
        <w:numId w:val="29"/>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val="en-US" w:eastAsia="ko-KR"/>
    </w:rPr>
  </w:style>
  <w:style w:type="paragraph" w:customStyle="1" w:styleId="ParagraphNumbering">
    <w:name w:val="Paragraph Numbering"/>
    <w:basedOn w:val="a1"/>
    <w:qFormat/>
    <w:pPr>
      <w:numPr>
        <w:numId w:val="30"/>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9"/>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宋体" w:hAnsi="Times New Roman"/>
      <w:sz w:val="24"/>
      <w:lang w:val="en-US" w:eastAsia="en-US"/>
    </w:rPr>
  </w:style>
  <w:style w:type="character" w:customStyle="1" w:styleId="afffc">
    <w:name w:val="列出段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sz w:val="24"/>
      <w:szCs w:val="24"/>
      <w:lang w:val="en-US"/>
    </w:rPr>
  </w:style>
  <w:style w:type="character" w:customStyle="1" w:styleId="z-Char1">
    <w:name w:val="z-窗体顶端 Char1"/>
    <w:basedOn w:val="a2"/>
    <w:semiHidden/>
    <w:qFormat/>
    <w:rPr>
      <w:rFonts w:ascii="Arial" w:hAnsi="Arial" w:cs="Arial"/>
      <w:vanish/>
      <w:sz w:val="16"/>
      <w:szCs w:val="16"/>
      <w:lang w:val="en-GB" w:eastAsia="en-US"/>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窗体底端 Char1"/>
    <w:basedOn w:val="a2"/>
    <w:semiHidden/>
    <w:qFormat/>
    <w:rPr>
      <w:rFonts w:ascii="Arial" w:hAnsi="Arial" w:cs="Arial"/>
      <w:vanish/>
      <w:sz w:val="16"/>
      <w:szCs w:val="16"/>
      <w:lang w:val="en-GB" w:eastAsia="en-US"/>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1">
    <w:name w:val="副标题 Char1"/>
    <w:basedOn w:val="a2"/>
    <w:qFormat/>
    <w:rPr>
      <w:rFonts w:asciiTheme="majorHAnsi" w:eastAsia="宋体" w:hAnsiTheme="majorHAnsi" w:cstheme="majorBidi"/>
      <w:b/>
      <w:bCs/>
      <w:kern w:val="28"/>
      <w:sz w:val="32"/>
      <w:szCs w:val="32"/>
      <w:lang w:val="en-GB" w:eastAsia="en-US"/>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qFormat/>
    <w:pPr>
      <w:pBdr>
        <w:top w:val="single" w:sz="12" w:space="0" w:color="auto"/>
      </w:pBdr>
      <w:spacing w:before="360" w:after="240"/>
    </w:pPr>
    <w:rPr>
      <w:b/>
      <w:i/>
      <w:sz w:val="26"/>
    </w:rPr>
  </w:style>
  <w:style w:type="table" w:customStyle="1" w:styleId="DarkList-Accent61">
    <w:name w:val="Dark List - Accent 61"/>
    <w:basedOn w:val="a3"/>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qFormat/>
    <w:pPr>
      <w:pBdr>
        <w:top w:val="single" w:sz="12" w:space="0" w:color="auto"/>
      </w:pBdr>
      <w:spacing w:before="360" w:after="240"/>
    </w:pPr>
    <w:rPr>
      <w:b/>
      <w:i/>
      <w:sz w:val="26"/>
    </w:rPr>
  </w:style>
  <w:style w:type="table" w:customStyle="1" w:styleId="DarkList-Accent62">
    <w:name w:val="Dark List - Accent 62"/>
    <w:basedOn w:val="a3"/>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qFormat/>
    <w:pPr>
      <w:pBdr>
        <w:top w:val="single" w:sz="12" w:space="0" w:color="auto"/>
      </w:pBdr>
      <w:spacing w:before="360" w:after="240"/>
    </w:pPr>
    <w:rPr>
      <w:b/>
      <w:i/>
      <w:sz w:val="26"/>
    </w:rPr>
  </w:style>
  <w:style w:type="table" w:customStyle="1" w:styleId="DarkList-Accent63">
    <w:name w:val="Dark List - Accent 63"/>
    <w:basedOn w:val="a3"/>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1"/>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Style1">
    <w:name w:val="Style1"/>
    <w:basedOn w:val="a1"/>
    <w:link w:val="Style1Char"/>
    <w:qFormat/>
    <w:pPr>
      <w:spacing w:line="288" w:lineRule="auto"/>
      <w:ind w:firstLine="360"/>
      <w:jc w:val="both"/>
    </w:pPr>
    <w:rPr>
      <w:rFonts w:eastAsia="Malgun Gothic" w:cs="Batang"/>
    </w:rPr>
  </w:style>
  <w:style w:type="character" w:customStyle="1" w:styleId="Style1Char">
    <w:name w:val="Style1 Char"/>
    <w:link w:val="Style1"/>
    <w:qFormat/>
    <w:rPr>
      <w:rFonts w:ascii="Times New Roman" w:eastAsia="Malgun Gothic" w:hAnsi="Times New Roman" w:cs="Batang"/>
      <w:lang w:val="en-GB" w:eastAsia="en-US"/>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Heading5Char1">
    <w:name w:val="Heading 5 Char1"/>
    <w:basedOn w:val="a2"/>
    <w:semiHidden/>
    <w:qFormat/>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a1"/>
    <w:link w:val="0MaintextChar"/>
    <w:semiHidden/>
    <w:qFormat/>
    <w:pPr>
      <w:spacing w:after="100" w:afterAutospacing="1" w:line="288" w:lineRule="auto"/>
      <w:ind w:firstLine="360"/>
      <w:jc w:val="both"/>
    </w:pPr>
    <w:rPr>
      <w:rFonts w:ascii="CG Times (WN)" w:eastAsia="Malgun Gothic" w:hAnsi="CG Times (WN)" w:cs="Batang"/>
      <w:lang w:val="fr-FR" w:eastAsia="fr-FR"/>
    </w:rPr>
  </w:style>
  <w:style w:type="paragraph" w:customStyle="1" w:styleId="YJ-Proposal">
    <w:name w:val="YJ-Proposal"/>
    <w:basedOn w:val="a1"/>
    <w:qFormat/>
    <w:pPr>
      <w:numPr>
        <w:numId w:val="32"/>
      </w:numPr>
    </w:pPr>
    <w:rPr>
      <w:rFonts w:eastAsiaTheme="minorEastAsia"/>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170960">
      <w:bodyDiv w:val="1"/>
      <w:marLeft w:val="0"/>
      <w:marRight w:val="0"/>
      <w:marTop w:val="0"/>
      <w:marBottom w:val="0"/>
      <w:divBdr>
        <w:top w:val="none" w:sz="0" w:space="0" w:color="auto"/>
        <w:left w:val="none" w:sz="0" w:space="0" w:color="auto"/>
        <w:bottom w:val="none" w:sz="0" w:space="0" w:color="auto"/>
        <w:right w:val="none" w:sz="0" w:space="0" w:color="auto"/>
      </w:divBdr>
    </w:div>
    <w:div w:id="1712269574">
      <w:bodyDiv w:val="1"/>
      <w:marLeft w:val="0"/>
      <w:marRight w:val="0"/>
      <w:marTop w:val="0"/>
      <w:marBottom w:val="0"/>
      <w:divBdr>
        <w:top w:val="none" w:sz="0" w:space="0" w:color="auto"/>
        <w:left w:val="none" w:sz="0" w:space="0" w:color="auto"/>
        <w:bottom w:val="none" w:sz="0" w:space="0" w:color="auto"/>
        <w:right w:val="none" w:sz="0" w:space="0" w:color="auto"/>
      </w:divBdr>
    </w:div>
    <w:div w:id="1883864733">
      <w:bodyDiv w:val="1"/>
      <w:marLeft w:val="0"/>
      <w:marRight w:val="0"/>
      <w:marTop w:val="0"/>
      <w:marBottom w:val="0"/>
      <w:divBdr>
        <w:top w:val="none" w:sz="0" w:space="0" w:color="auto"/>
        <w:left w:val="none" w:sz="0" w:space="0" w:color="auto"/>
        <w:bottom w:val="none" w:sz="0" w:space="0" w:color="auto"/>
        <w:right w:val="none" w:sz="0" w:space="0" w:color="auto"/>
      </w:divBdr>
    </w:div>
    <w:div w:id="2144692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EFEE209-97F9-40FD-9648-E27DB6F77E4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2</Pages>
  <Words>438</Words>
  <Characters>2501</Characters>
  <Application>Microsoft Office Word</Application>
  <DocSecurity>0</DocSecurity>
  <Lines>20</Lines>
  <Paragraphs>5</Paragraphs>
  <ScaleCrop>false</ScaleCrop>
  <Company>CMCC</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cp:lastModifiedBy>
  <cp:revision>101</cp:revision>
  <cp:lastPrinted>2411-12-31T00:00:00Z</cp:lastPrinted>
  <dcterms:created xsi:type="dcterms:W3CDTF">2021-07-29T10:55:00Z</dcterms:created>
  <dcterms:modified xsi:type="dcterms:W3CDTF">2022-10-12T01:45:00Z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(3)x6U0VhedIKrCrkfBmqOAbpIX39KY2eI8drVqlOHg84hnkL8EDeGR5YfafkCD4lT7rvj58Zp/
WFrXMFhCHmW+8cai7asxaVvZmdeOeJZpFByWlgOu8NMBuqiY91utEGZXU3N1keBxZ8MCrbDF
3GHrB7MfumAkalHiS4V2mt5HlaX1SqKLBtQjXF2PMRIZQQRkbo/+O0M7qRGjuFCPV4XBxcTT
pUXK/8dsCfQMZzRERF</vt:lpwstr>
  </property>
  <property fmtid="{D5CDD505-2E9C-101B-9397-08002B2CF9AE}" pid="22" name="_2015_ms_pID_7253431">
    <vt:lpwstr>ac4iQ8aSUn4Qjt26dHEn5VJQ+BSEePyUHofKLDJeUStue98M5tK0tL
3gDVHYr0dPtV5BWl5iboaT2MDZx/KKrnFyvJChlipgl5Zs9FlDMxl5xaGxlxdOB+esdO1mBC
IypINJ7nBtm0OAiEfYtNoUEiaW4AdOZ+Abux5BrA8LuUh1FZ6tuj8cIdQwTwIh/eU7zVU9su
ar+HCT9JlH112EWHeMW5OM13YvWGch3Z1pak</vt:lpwstr>
  </property>
  <property fmtid="{D5CDD505-2E9C-101B-9397-08002B2CF9AE}" pid="23" name="_2015_ms_pID_7253432">
    <vt:lpwstr>rw==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1628235779</vt:lpwstr>
  </property>
  <property fmtid="{D5CDD505-2E9C-101B-9397-08002B2CF9AE}" pid="28" name="KSOProductBuildVer">
    <vt:lpwstr>2052-11.8.2.9022</vt:lpwstr>
  </property>
</Properties>
</file>