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EDAA8" w14:textId="03639218" w:rsidR="00AF1EFA" w:rsidRPr="00717CAF" w:rsidRDefault="00444966" w:rsidP="001D1C28">
      <w:pPr>
        <w:pStyle w:val="CRCoverPage"/>
        <w:tabs>
          <w:tab w:val="right" w:pos="9639"/>
        </w:tabs>
        <w:spacing w:after="0"/>
        <w:rPr>
          <w:b/>
          <w:iCs/>
          <w:noProof/>
          <w:sz w:val="28"/>
        </w:rPr>
      </w:pPr>
      <w:r>
        <w:rPr>
          <w:b/>
          <w:noProof/>
          <w:sz w:val="24"/>
        </w:rPr>
        <w:t>3GPP TSG-RAN WG1 Meeting #1</w:t>
      </w:r>
      <w:r w:rsidR="00F86F7A">
        <w:rPr>
          <w:b/>
          <w:noProof/>
          <w:sz w:val="24"/>
        </w:rPr>
        <w:t>10</w:t>
      </w:r>
      <w:r w:rsidR="00421824">
        <w:rPr>
          <w:b/>
          <w:noProof/>
          <w:sz w:val="24"/>
        </w:rPr>
        <w:t>bis</w:t>
      </w:r>
      <w:r w:rsidR="00453A55">
        <w:rPr>
          <w:b/>
          <w:noProof/>
          <w:sz w:val="24"/>
        </w:rPr>
        <w:t>-e</w:t>
      </w:r>
      <w:r w:rsidR="00397687">
        <w:rPr>
          <w:b/>
          <w:i/>
          <w:noProof/>
          <w:sz w:val="28"/>
        </w:rPr>
        <w:tab/>
      </w:r>
      <w:r w:rsidR="00397687" w:rsidRPr="00717CAF">
        <w:rPr>
          <w:b/>
          <w:iCs/>
          <w:noProof/>
          <w:sz w:val="28"/>
        </w:rPr>
        <w:t>R1-2</w:t>
      </w:r>
      <w:r w:rsidR="00BE2E9B" w:rsidRPr="00717CAF">
        <w:rPr>
          <w:b/>
          <w:iCs/>
          <w:noProof/>
          <w:sz w:val="28"/>
        </w:rPr>
        <w:t>2</w:t>
      </w:r>
      <w:r w:rsidR="008B7973" w:rsidRPr="00717CAF">
        <w:rPr>
          <w:b/>
          <w:iCs/>
          <w:noProof/>
          <w:sz w:val="28"/>
        </w:rPr>
        <w:t>xxxx</w:t>
      </w:r>
    </w:p>
    <w:p w14:paraId="1A072D69" w14:textId="09480D13" w:rsidR="00AF1EFA" w:rsidRDefault="00453A55" w:rsidP="00AF1EFA">
      <w:pPr>
        <w:pStyle w:val="CRCoverPage"/>
        <w:outlineLvl w:val="0"/>
        <w:rPr>
          <w:b/>
          <w:noProof/>
          <w:sz w:val="24"/>
        </w:rPr>
      </w:pPr>
      <w:r>
        <w:rPr>
          <w:b/>
          <w:noProof/>
          <w:sz w:val="24"/>
        </w:rPr>
        <w:t>e-Meeting</w:t>
      </w:r>
      <w:r w:rsidR="00987A26">
        <w:rPr>
          <w:b/>
          <w:noProof/>
          <w:sz w:val="24"/>
        </w:rPr>
        <w:t xml:space="preserve">, </w:t>
      </w:r>
      <w:r>
        <w:rPr>
          <w:b/>
          <w:noProof/>
          <w:sz w:val="24"/>
        </w:rPr>
        <w:t>October</w:t>
      </w:r>
      <w:r w:rsidR="001469BA">
        <w:rPr>
          <w:b/>
          <w:noProof/>
          <w:sz w:val="24"/>
        </w:rPr>
        <w:t xml:space="preserve"> </w:t>
      </w:r>
      <w:r>
        <w:rPr>
          <w:b/>
          <w:noProof/>
          <w:sz w:val="24"/>
        </w:rPr>
        <w:t>10</w:t>
      </w:r>
      <w:r w:rsidR="001469BA">
        <w:rPr>
          <w:b/>
          <w:noProof/>
          <w:sz w:val="24"/>
        </w:rPr>
        <w:t>-</w:t>
      </w:r>
      <w:r>
        <w:rPr>
          <w:b/>
          <w:noProof/>
          <w:sz w:val="24"/>
        </w:rPr>
        <w:t>19</w:t>
      </w:r>
      <w:r w:rsidR="001A22ED" w:rsidRPr="001A22ED">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4ACFEFC" w:rsidR="001E41F3" w:rsidRDefault="00305409" w:rsidP="000F0BCC">
            <w:pPr>
              <w:pStyle w:val="CRCoverPage"/>
              <w:spacing w:after="0"/>
              <w:jc w:val="right"/>
              <w:rPr>
                <w:i/>
                <w:noProof/>
              </w:rPr>
            </w:pPr>
            <w:r>
              <w:rPr>
                <w:i/>
                <w:noProof/>
                <w:sz w:val="14"/>
              </w:rPr>
              <w:t>CR-Form-v</w:t>
            </w:r>
            <w:r w:rsidR="008863B9">
              <w:rPr>
                <w:i/>
                <w:noProof/>
                <w:sz w:val="14"/>
              </w:rPr>
              <w:t>12.</w:t>
            </w:r>
            <w:r w:rsidR="000F0B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9DA774F" w:rsidR="001E41F3" w:rsidRDefault="007F59A3">
            <w:pPr>
              <w:pStyle w:val="CRCoverPage"/>
              <w:spacing w:after="0"/>
              <w:jc w:val="center"/>
              <w:rPr>
                <w:noProof/>
              </w:rPr>
            </w:pPr>
            <w:r w:rsidRPr="007F59A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C2934" w:rsidR="001E41F3" w:rsidRPr="00410371" w:rsidRDefault="001C5A76" w:rsidP="00DF41D7">
            <w:pPr>
              <w:pStyle w:val="CRCoverPage"/>
              <w:spacing w:after="0"/>
              <w:jc w:val="center"/>
              <w:rPr>
                <w:b/>
                <w:noProof/>
                <w:sz w:val="28"/>
              </w:rPr>
            </w:pPr>
            <w:r>
              <w:rPr>
                <w:b/>
                <w:noProof/>
                <w:sz w:val="28"/>
              </w:rPr>
              <w:t>38.21</w:t>
            </w:r>
            <w:r w:rsidR="00DF41D7">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AA1CB9" w:rsidR="001E41F3" w:rsidRPr="00410371" w:rsidRDefault="001E41F3" w:rsidP="00263A5D">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19BB76" w:rsidR="001E41F3" w:rsidRPr="00410371" w:rsidRDefault="001C5A76" w:rsidP="00C32527">
            <w:pPr>
              <w:pStyle w:val="CRCoverPage"/>
              <w:spacing w:after="0"/>
              <w:jc w:val="center"/>
              <w:rPr>
                <w:noProof/>
                <w:sz w:val="28"/>
                <w:lang w:eastAsia="zh-CN"/>
              </w:rPr>
            </w:pPr>
            <w:r>
              <w:rPr>
                <w:b/>
                <w:noProof/>
                <w:sz w:val="28"/>
              </w:rPr>
              <w:t>1</w:t>
            </w:r>
            <w:r w:rsidR="00BF4604">
              <w:rPr>
                <w:b/>
                <w:noProof/>
                <w:sz w:val="28"/>
              </w:rPr>
              <w:t>7.</w:t>
            </w:r>
            <w:r w:rsidR="00C32527">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373AB4" w:rsidR="001E41F3" w:rsidRDefault="00DA42EF">
            <w:pPr>
              <w:pStyle w:val="CRCoverPage"/>
              <w:spacing w:after="0"/>
              <w:ind w:left="100"/>
              <w:rPr>
                <w:noProof/>
              </w:rPr>
            </w:pPr>
            <w:r>
              <w:rPr>
                <w:noProof/>
              </w:rPr>
              <w:t>Draft CR</w:t>
            </w:r>
            <w:r w:rsidR="00FC7BEE" w:rsidRPr="00FC7BEE">
              <w:rPr>
                <w:noProof/>
              </w:rPr>
              <w:t xml:space="preserve"> on SS0 availability for scheduling MBS to TS</w:t>
            </w:r>
            <w:r w:rsidR="00683489">
              <w:rPr>
                <w:noProof/>
              </w:rPr>
              <w:t xml:space="preserve"> </w:t>
            </w:r>
            <w:r w:rsidR="00FC7BEE" w:rsidRPr="00FC7BEE">
              <w:rPr>
                <w:noProof/>
              </w:rPr>
              <w:t>38.213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6F3118" w:rsidR="001E41F3" w:rsidRDefault="00DA42EF" w:rsidP="00A42C24">
            <w:pPr>
              <w:pStyle w:val="CRCoverPage"/>
              <w:spacing w:after="0"/>
              <w:ind w:left="100"/>
              <w:rPr>
                <w:noProof/>
              </w:rPr>
            </w:pPr>
            <w:r>
              <w:rPr>
                <w:noProof/>
              </w:rPr>
              <w:t xml:space="preserve">Moderator (CMCC), </w:t>
            </w:r>
            <w:r w:rsidR="00A42C24" w:rsidRPr="00A42C24">
              <w:rPr>
                <w:noProof/>
              </w:rPr>
              <w:fldChar w:fldCharType="begin"/>
            </w:r>
            <w:r w:rsidR="00A42C24" w:rsidRPr="00A42C24">
              <w:rPr>
                <w:noProof/>
              </w:rPr>
              <w:instrText xml:space="preserve"> DOCPROPERTY  SourceIfWg  \* MERGEFORMAT </w:instrText>
            </w:r>
            <w:r w:rsidR="00A42C24" w:rsidRPr="00A42C24">
              <w:rPr>
                <w:noProof/>
              </w:rPr>
              <w:fldChar w:fldCharType="separate"/>
            </w:r>
            <w:r w:rsidR="00A42C24" w:rsidRPr="00A42C24">
              <w:rPr>
                <w:noProof/>
              </w:rPr>
              <w:t>Huawei</w:t>
            </w:r>
            <w:r w:rsidR="00A42C24" w:rsidRPr="00A42C24">
              <w:rPr>
                <w:noProof/>
              </w:rPr>
              <w:fldChar w:fldCharType="end"/>
            </w:r>
            <w:r w:rsidR="00964D33">
              <w:rPr>
                <w:noProof/>
              </w:rPr>
              <w:t>, HiSilicon</w:t>
            </w:r>
            <w:r w:rsidR="00B72888">
              <w:rPr>
                <w:noProof/>
              </w:rPr>
              <w:t>, CBN</w:t>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ED8340" w:rsidR="001E41F3" w:rsidRDefault="00A42C24">
            <w:pPr>
              <w:pStyle w:val="CRCoverPage"/>
              <w:spacing w:after="0"/>
              <w:ind w:left="100"/>
              <w:rPr>
                <w:noProof/>
              </w:rPr>
            </w:pPr>
            <w:r w:rsidRPr="00A42C24">
              <w:rPr>
                <w:noProof/>
              </w:rPr>
              <w:t>NR_MBS</w:t>
            </w:r>
            <w:r w:rsidR="00F42D64">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BAED0C" w:rsidR="001E41F3" w:rsidRDefault="00A67246" w:rsidP="00C32527">
            <w:pPr>
              <w:pStyle w:val="CRCoverPage"/>
              <w:spacing w:after="0"/>
              <w:ind w:left="100"/>
              <w:rPr>
                <w:noProof/>
              </w:rPr>
            </w:pPr>
            <w:r>
              <w:rPr>
                <w:noProof/>
              </w:rPr>
              <w:t>202</w:t>
            </w:r>
            <w:r w:rsidRPr="008A0AF3">
              <w:rPr>
                <w:noProof/>
                <w:color w:val="000000" w:themeColor="text1"/>
              </w:rPr>
              <w:t>2</w:t>
            </w:r>
            <w:r>
              <w:rPr>
                <w:noProof/>
                <w:color w:val="000000" w:themeColor="text1"/>
              </w:rPr>
              <w:t>-</w:t>
            </w:r>
            <w:r w:rsidR="00717CAF">
              <w:rPr>
                <w:noProof/>
                <w:color w:val="000000" w:themeColor="text1"/>
              </w:rPr>
              <w:t>10</w:t>
            </w:r>
            <w:r>
              <w:rPr>
                <w:noProof/>
                <w:color w:val="000000" w:themeColor="text1"/>
              </w:rPr>
              <w:t>-</w:t>
            </w:r>
            <w:r w:rsidR="00717CAF">
              <w:rPr>
                <w:noProof/>
                <w:color w:val="000000" w:themeColor="text1"/>
              </w:rPr>
              <w:t>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3A8130" w:rsidR="001E41F3" w:rsidRDefault="006E391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DC43B0" w14:paraId="30122F0C" w14:textId="77777777" w:rsidTr="00547111">
        <w:tc>
          <w:tcPr>
            <w:tcW w:w="1843" w:type="dxa"/>
            <w:tcBorders>
              <w:left w:val="single" w:sz="4" w:space="0" w:color="auto"/>
              <w:bottom w:val="single" w:sz="4" w:space="0" w:color="auto"/>
            </w:tcBorders>
          </w:tcPr>
          <w:p w14:paraId="615796D0" w14:textId="77777777" w:rsidR="00DC43B0" w:rsidRDefault="00DC43B0" w:rsidP="00DC43B0">
            <w:pPr>
              <w:pStyle w:val="CRCoverPage"/>
              <w:spacing w:after="0"/>
              <w:rPr>
                <w:b/>
                <w:i/>
                <w:noProof/>
              </w:rPr>
            </w:pPr>
          </w:p>
        </w:tc>
        <w:tc>
          <w:tcPr>
            <w:tcW w:w="4677" w:type="dxa"/>
            <w:gridSpan w:val="8"/>
            <w:tcBorders>
              <w:bottom w:val="single" w:sz="4" w:space="0" w:color="auto"/>
            </w:tcBorders>
          </w:tcPr>
          <w:p w14:paraId="7932304F" w14:textId="77777777" w:rsidR="00DC43B0" w:rsidRDefault="00DC43B0" w:rsidP="00DC43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744C39" w:rsidR="00DC43B0" w:rsidRDefault="00DC43B0" w:rsidP="00DC43B0">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55EE13A" w:rsidR="00DC43B0" w:rsidRPr="007C2097" w:rsidRDefault="00DC43B0" w:rsidP="00DC43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A21CFB" w14:textId="6D26FF86" w:rsidR="007F2A47" w:rsidRPr="003E5D96" w:rsidRDefault="007F2A47" w:rsidP="007E083F">
            <w:pPr>
              <w:pStyle w:val="TAL"/>
              <w:rPr>
                <w:rFonts w:eastAsia="宋体"/>
                <w:sz w:val="20"/>
              </w:rPr>
            </w:pPr>
            <w:r w:rsidRPr="003E5D96">
              <w:rPr>
                <w:rFonts w:hint="eastAsia"/>
                <w:iCs/>
                <w:noProof/>
                <w:color w:val="000000" w:themeColor="text1"/>
                <w:sz w:val="20"/>
                <w:lang w:eastAsia="zh-CN"/>
              </w:rPr>
              <w:t>I</w:t>
            </w:r>
            <w:r w:rsidRPr="003E5D96">
              <w:rPr>
                <w:iCs/>
                <w:noProof/>
                <w:color w:val="000000" w:themeColor="text1"/>
                <w:sz w:val="20"/>
                <w:lang w:eastAsia="zh-CN"/>
              </w:rPr>
              <w:t>n TS</w:t>
            </w:r>
            <w:r w:rsidR="00124BAA">
              <w:rPr>
                <w:iCs/>
                <w:noProof/>
                <w:color w:val="000000" w:themeColor="text1"/>
                <w:sz w:val="20"/>
                <w:lang w:eastAsia="zh-CN"/>
              </w:rPr>
              <w:t xml:space="preserve"> </w:t>
            </w:r>
            <w:r w:rsidRPr="003E5D96">
              <w:rPr>
                <w:iCs/>
                <w:noProof/>
                <w:color w:val="000000" w:themeColor="text1"/>
                <w:sz w:val="20"/>
                <w:lang w:eastAsia="zh-CN"/>
              </w:rPr>
              <w:t>38.331 v17.</w:t>
            </w:r>
            <w:r w:rsidR="007E083F" w:rsidRPr="003E5D96">
              <w:rPr>
                <w:iCs/>
                <w:noProof/>
                <w:color w:val="000000" w:themeColor="text1"/>
                <w:sz w:val="20"/>
                <w:lang w:eastAsia="zh-CN"/>
              </w:rPr>
              <w:t>2</w:t>
            </w:r>
            <w:r w:rsidRPr="003E5D96">
              <w:rPr>
                <w:iCs/>
                <w:noProof/>
                <w:color w:val="000000" w:themeColor="text1"/>
                <w:sz w:val="20"/>
                <w:lang w:eastAsia="zh-CN"/>
              </w:rPr>
              <w:t>.0</w:t>
            </w:r>
            <w:r w:rsidR="007E083F" w:rsidRPr="003E5D96">
              <w:rPr>
                <w:iCs/>
                <w:noProof/>
                <w:color w:val="000000" w:themeColor="text1"/>
                <w:sz w:val="20"/>
                <w:lang w:eastAsia="zh-CN"/>
              </w:rPr>
              <w:t xml:space="preserve">, the </w:t>
            </w:r>
            <w:r w:rsidR="00C57D1D" w:rsidRPr="003E5D96">
              <w:rPr>
                <w:iCs/>
                <w:noProof/>
                <w:color w:val="000000" w:themeColor="text1"/>
                <w:sz w:val="20"/>
                <w:lang w:eastAsia="zh-CN"/>
              </w:rPr>
              <w:t xml:space="preserve">explaination </w:t>
            </w:r>
            <w:r w:rsidR="007E083F" w:rsidRPr="003E5D96">
              <w:rPr>
                <w:iCs/>
                <w:noProof/>
                <w:color w:val="000000" w:themeColor="text1"/>
                <w:sz w:val="20"/>
                <w:lang w:eastAsia="zh-CN"/>
              </w:rPr>
              <w:t xml:space="preserve">of </w:t>
            </w:r>
            <w:proofErr w:type="spellStart"/>
            <w:r w:rsidR="007E083F" w:rsidRPr="003E5D96">
              <w:rPr>
                <w:rFonts w:eastAsia="宋体"/>
                <w:bCs/>
                <w:i/>
                <w:sz w:val="20"/>
              </w:rPr>
              <w:t>searchSpaceMCCH</w:t>
            </w:r>
            <w:proofErr w:type="spellEnd"/>
            <w:r w:rsidR="007E083F" w:rsidRPr="003E5D96">
              <w:rPr>
                <w:rFonts w:eastAsia="宋体"/>
                <w:bCs/>
                <w:i/>
                <w:sz w:val="20"/>
              </w:rPr>
              <w:t xml:space="preserve"> </w:t>
            </w:r>
            <w:r w:rsidR="007E083F" w:rsidRPr="003E5D96">
              <w:rPr>
                <w:rFonts w:eastAsia="宋体"/>
                <w:bCs/>
                <w:iCs/>
                <w:sz w:val="20"/>
              </w:rPr>
              <w:t>and</w:t>
            </w:r>
            <w:r w:rsidR="007E083F" w:rsidRPr="003E5D96">
              <w:rPr>
                <w:rFonts w:eastAsia="宋体"/>
                <w:bCs/>
                <w:i/>
                <w:sz w:val="20"/>
              </w:rPr>
              <w:t xml:space="preserve"> </w:t>
            </w:r>
            <w:proofErr w:type="spellStart"/>
            <w:r w:rsidR="007E083F" w:rsidRPr="003E5D96">
              <w:rPr>
                <w:rFonts w:eastAsia="宋体"/>
                <w:bCs/>
                <w:i/>
                <w:sz w:val="20"/>
              </w:rPr>
              <w:t>searchSpaceMTCH</w:t>
            </w:r>
            <w:proofErr w:type="spellEnd"/>
            <w:r w:rsidR="007E083F" w:rsidRPr="003E5D96">
              <w:rPr>
                <w:rFonts w:eastAsia="宋体"/>
                <w:bCs/>
                <w:i/>
                <w:sz w:val="20"/>
              </w:rPr>
              <w:t xml:space="preserve"> </w:t>
            </w:r>
            <w:r w:rsidR="007E083F" w:rsidRPr="003E5D96">
              <w:rPr>
                <w:rFonts w:eastAsia="宋体"/>
                <w:bCs/>
                <w:iCs/>
                <w:sz w:val="20"/>
              </w:rPr>
              <w:t>are as the following:</w:t>
            </w:r>
          </w:p>
          <w:p w14:paraId="1F5D7A1C" w14:textId="77777777" w:rsidR="007E083F" w:rsidRPr="003E5D96" w:rsidRDefault="007E083F" w:rsidP="007E083F">
            <w:pPr>
              <w:pStyle w:val="TAL"/>
              <w:rPr>
                <w:rFonts w:eastAsia="宋体"/>
                <w:bCs/>
                <w:sz w:val="20"/>
              </w:rPr>
            </w:pPr>
            <w:proofErr w:type="spellStart"/>
            <w:r w:rsidRPr="003E5D96">
              <w:rPr>
                <w:rFonts w:eastAsia="宋体"/>
                <w:bCs/>
                <w:i/>
                <w:sz w:val="20"/>
              </w:rPr>
              <w:t>searchSpaceMCCH</w:t>
            </w:r>
            <w:proofErr w:type="spellEnd"/>
          </w:p>
          <w:p w14:paraId="40219875" w14:textId="77777777" w:rsidR="007E083F" w:rsidRPr="007E083F" w:rsidRDefault="007E083F" w:rsidP="007E083F">
            <w:pPr>
              <w:pStyle w:val="CRCoverPage"/>
              <w:numPr>
                <w:ilvl w:val="0"/>
                <w:numId w:val="38"/>
              </w:numPr>
              <w:spacing w:after="0"/>
              <w:rPr>
                <w:noProof/>
                <w:color w:val="000000" w:themeColor="text1"/>
              </w:rPr>
            </w:pPr>
            <w:r>
              <w:rPr>
                <w:rFonts w:eastAsia="宋体"/>
              </w:rPr>
              <w:t xml:space="preserve">ID of the search space for MCCH. </w:t>
            </w:r>
            <w:r w:rsidRPr="007E083F">
              <w:rPr>
                <w:rFonts w:eastAsia="宋体"/>
              </w:rPr>
              <w:t>If the field is absent, the UE does not receive MCCH in this BWP (see TS 38.213 [13], clause 10).</w:t>
            </w:r>
            <w:r w:rsidR="007F2A47" w:rsidRPr="007E083F">
              <w:rPr>
                <w:iCs/>
                <w:noProof/>
                <w:color w:val="000000" w:themeColor="text1"/>
              </w:rPr>
              <w:t xml:space="preserve"> </w:t>
            </w:r>
          </w:p>
          <w:p w14:paraId="63E2A3EF" w14:textId="77777777" w:rsidR="007E083F" w:rsidRPr="003E5D96" w:rsidRDefault="007E083F" w:rsidP="007E083F">
            <w:pPr>
              <w:pStyle w:val="TAL"/>
              <w:rPr>
                <w:rFonts w:eastAsia="宋体"/>
                <w:bCs/>
                <w:sz w:val="20"/>
                <w:szCs w:val="21"/>
              </w:rPr>
            </w:pPr>
            <w:proofErr w:type="spellStart"/>
            <w:r w:rsidRPr="003E5D96">
              <w:rPr>
                <w:rFonts w:eastAsia="宋体"/>
                <w:bCs/>
                <w:i/>
                <w:sz w:val="20"/>
                <w:szCs w:val="21"/>
              </w:rPr>
              <w:t>searchSpaceMTCH</w:t>
            </w:r>
            <w:proofErr w:type="spellEnd"/>
          </w:p>
          <w:p w14:paraId="0E150800" w14:textId="05DED469" w:rsidR="001E41F3" w:rsidRPr="00EF0290" w:rsidRDefault="007E083F" w:rsidP="007E083F">
            <w:pPr>
              <w:pStyle w:val="CRCoverPage"/>
              <w:numPr>
                <w:ilvl w:val="0"/>
                <w:numId w:val="38"/>
              </w:numPr>
              <w:spacing w:after="0"/>
              <w:rPr>
                <w:noProof/>
                <w:color w:val="000000" w:themeColor="text1"/>
              </w:rPr>
            </w:pPr>
            <w:r w:rsidRPr="007E083F">
              <w:rPr>
                <w:rFonts w:eastAsia="宋体"/>
              </w:rPr>
              <w:t xml:space="preserve">ID of the search space for MTCH of MBS broadcast. If the field is absent, the UE applies </w:t>
            </w:r>
            <w:proofErr w:type="spellStart"/>
            <w:r w:rsidRPr="007E083F">
              <w:rPr>
                <w:rFonts w:eastAsia="宋体"/>
                <w:i/>
              </w:rPr>
              <w:t>searchSpaceMCCH</w:t>
            </w:r>
            <w:proofErr w:type="spellEnd"/>
            <w:r w:rsidRPr="007E083F">
              <w:rPr>
                <w:rFonts w:eastAsia="宋体"/>
              </w:rPr>
              <w:t xml:space="preserve"> also for MTCH, (see TS 38.213 [13], clause 10). </w:t>
            </w:r>
          </w:p>
          <w:p w14:paraId="5087854D" w14:textId="77777777" w:rsidR="00EF0290" w:rsidRPr="007E083F" w:rsidRDefault="00EF0290" w:rsidP="00EF0290">
            <w:pPr>
              <w:pStyle w:val="CRCoverPage"/>
              <w:spacing w:after="0"/>
              <w:ind w:left="462"/>
              <w:rPr>
                <w:noProof/>
                <w:color w:val="000000" w:themeColor="text1"/>
              </w:rPr>
            </w:pPr>
          </w:p>
          <w:p w14:paraId="257C00D9" w14:textId="0C259BCA" w:rsidR="007F2A47" w:rsidRDefault="007F2A47" w:rsidP="007F2A47">
            <w:pPr>
              <w:pStyle w:val="CRCoverPage"/>
              <w:spacing w:after="0"/>
              <w:rPr>
                <w:noProof/>
                <w:color w:val="000000" w:themeColor="text1"/>
                <w:lang w:eastAsia="zh-CN"/>
              </w:rPr>
            </w:pPr>
            <w:r>
              <w:rPr>
                <w:rFonts w:hint="eastAsia"/>
                <w:noProof/>
                <w:color w:val="000000" w:themeColor="text1"/>
                <w:lang w:eastAsia="zh-CN"/>
              </w:rPr>
              <w:t>I</w:t>
            </w:r>
            <w:r>
              <w:rPr>
                <w:noProof/>
                <w:color w:val="000000" w:themeColor="text1"/>
                <w:lang w:eastAsia="zh-CN"/>
              </w:rPr>
              <w:t>n TS</w:t>
            </w:r>
            <w:r w:rsidR="00124BAA">
              <w:rPr>
                <w:noProof/>
                <w:color w:val="000000" w:themeColor="text1"/>
                <w:lang w:eastAsia="zh-CN"/>
              </w:rPr>
              <w:t xml:space="preserve"> </w:t>
            </w:r>
            <w:r>
              <w:rPr>
                <w:noProof/>
                <w:color w:val="000000" w:themeColor="text1"/>
                <w:lang w:eastAsia="zh-CN"/>
              </w:rPr>
              <w:t>38.213 v17.3.0:</w:t>
            </w:r>
          </w:p>
          <w:p w14:paraId="2E85FB74" w14:textId="092BBA31" w:rsidR="007F2A47" w:rsidRPr="00EF0290" w:rsidRDefault="007F2A47" w:rsidP="007F2A47">
            <w:pPr>
              <w:pStyle w:val="CRCoverPage"/>
              <w:numPr>
                <w:ilvl w:val="0"/>
                <w:numId w:val="38"/>
              </w:numPr>
              <w:spacing w:after="0"/>
              <w:rPr>
                <w:noProof/>
                <w:color w:val="000000" w:themeColor="text1"/>
                <w:lang w:eastAsia="zh-CN"/>
              </w:rPr>
            </w:pPr>
            <w:r w:rsidRPr="007F2A47">
              <w:rPr>
                <w:i/>
                <w:iCs/>
                <w:noProof/>
                <w:color w:val="000000" w:themeColor="text1"/>
                <w:lang w:val="x-none" w:eastAsia="zh-CN"/>
              </w:rPr>
              <w:t>searchSpaceZero</w:t>
            </w:r>
            <w:r w:rsidRPr="007F2A47">
              <w:rPr>
                <w:noProof/>
                <w:color w:val="000000" w:themeColor="text1"/>
                <w:lang w:val="x-none" w:eastAsia="zh-CN"/>
              </w:rPr>
              <w:t xml:space="preserve"> </w:t>
            </w:r>
            <w:r w:rsidRPr="007F2A47">
              <w:rPr>
                <w:iCs/>
                <w:noProof/>
                <w:color w:val="000000" w:themeColor="text1"/>
                <w:lang w:val="x-none" w:eastAsia="zh-CN"/>
              </w:rPr>
              <w:t xml:space="preserve">in </w:t>
            </w:r>
            <w:r w:rsidRPr="007F2A47">
              <w:rPr>
                <w:i/>
                <w:noProof/>
                <w:color w:val="000000" w:themeColor="text1"/>
                <w:lang w:val="x-none" w:eastAsia="zh-CN"/>
              </w:rPr>
              <w:t>PDCCH-ConfigCommon</w:t>
            </w:r>
            <w:r w:rsidRPr="007F2A47">
              <w:rPr>
                <w:noProof/>
                <w:color w:val="000000" w:themeColor="text1"/>
                <w:lang w:val="x-none" w:eastAsia="zh-CN"/>
              </w:rPr>
              <w:t xml:space="preserve"> when </w:t>
            </w:r>
            <w:r w:rsidRPr="007F2A47">
              <w:rPr>
                <w:i/>
                <w:iCs/>
                <w:noProof/>
                <w:color w:val="000000" w:themeColor="text1"/>
                <w:lang w:val="x-none" w:eastAsia="zh-CN"/>
              </w:rPr>
              <w:t>searchSpaceM</w:t>
            </w:r>
            <w:r w:rsidRPr="007F2A47">
              <w:rPr>
                <w:i/>
                <w:iCs/>
                <w:noProof/>
                <w:color w:val="000000" w:themeColor="text1"/>
                <w:lang w:val="en-US" w:eastAsia="zh-CN"/>
              </w:rPr>
              <w:t>C</w:t>
            </w:r>
            <w:r w:rsidRPr="007F2A47">
              <w:rPr>
                <w:i/>
                <w:iCs/>
                <w:noProof/>
                <w:color w:val="000000" w:themeColor="text1"/>
                <w:lang w:val="x-none" w:eastAsia="zh-CN"/>
              </w:rPr>
              <w:t>CH</w:t>
            </w:r>
            <w:r w:rsidRPr="007F2A47">
              <w:rPr>
                <w:noProof/>
                <w:color w:val="000000" w:themeColor="text1"/>
                <w:lang w:val="x-none" w:eastAsia="zh-CN"/>
              </w:rPr>
              <w:t xml:space="preserve"> </w:t>
            </w:r>
            <w:r w:rsidRPr="007F2A47">
              <w:rPr>
                <w:noProof/>
                <w:color w:val="000000" w:themeColor="text1"/>
                <w:lang w:eastAsia="zh-CN"/>
              </w:rPr>
              <w:t>and</w:t>
            </w:r>
            <w:r w:rsidRPr="007F2A47">
              <w:rPr>
                <w:noProof/>
                <w:color w:val="000000" w:themeColor="text1"/>
                <w:lang w:val="x-none" w:eastAsia="zh-CN"/>
              </w:rPr>
              <w:t xml:space="preserve"> </w:t>
            </w:r>
            <w:r w:rsidRPr="007F2A47">
              <w:rPr>
                <w:i/>
                <w:iCs/>
                <w:noProof/>
                <w:color w:val="000000" w:themeColor="text1"/>
                <w:lang w:val="x-none" w:eastAsia="zh-CN"/>
              </w:rPr>
              <w:t>searchSpaceM</w:t>
            </w:r>
            <w:r w:rsidRPr="007F2A47">
              <w:rPr>
                <w:i/>
                <w:iCs/>
                <w:noProof/>
                <w:color w:val="000000" w:themeColor="text1"/>
                <w:lang w:val="en-US" w:eastAsia="zh-CN"/>
              </w:rPr>
              <w:t>T</w:t>
            </w:r>
            <w:r w:rsidRPr="007F2A47">
              <w:rPr>
                <w:i/>
                <w:iCs/>
                <w:noProof/>
                <w:color w:val="000000" w:themeColor="text1"/>
                <w:lang w:val="x-none" w:eastAsia="zh-CN"/>
              </w:rPr>
              <w:t>CH</w:t>
            </w:r>
            <w:r w:rsidRPr="007F2A47">
              <w:rPr>
                <w:iCs/>
                <w:noProof/>
                <w:color w:val="000000" w:themeColor="text1"/>
                <w:lang w:val="x-none" w:eastAsia="zh-CN"/>
              </w:rPr>
              <w:t xml:space="preserve"> </w:t>
            </w:r>
            <w:r w:rsidRPr="007F2A47">
              <w:rPr>
                <w:noProof/>
                <w:color w:val="000000" w:themeColor="text1"/>
                <w:lang w:eastAsia="zh-CN"/>
              </w:rPr>
              <w:t>are</w:t>
            </w:r>
            <w:r w:rsidRPr="007F2A47">
              <w:rPr>
                <w:noProof/>
                <w:color w:val="000000" w:themeColor="text1"/>
                <w:lang w:val="x-none" w:eastAsia="zh-CN"/>
              </w:rPr>
              <w:t xml:space="preserve"> not provided, for a DCI format </w:t>
            </w:r>
            <w:r w:rsidRPr="007F2A47">
              <w:rPr>
                <w:noProof/>
                <w:color w:val="000000" w:themeColor="text1"/>
                <w:lang w:val="en-US" w:eastAsia="zh-CN"/>
              </w:rPr>
              <w:t xml:space="preserve">4_0 </w:t>
            </w:r>
            <w:r w:rsidRPr="007F2A47">
              <w:rPr>
                <w:noProof/>
                <w:color w:val="000000" w:themeColor="text1"/>
                <w:lang w:val="x-none" w:eastAsia="zh-CN"/>
              </w:rPr>
              <w:t>with CRC scrambled by a MCCH-RNTI or a G-RNTI</w:t>
            </w:r>
            <w:r>
              <w:rPr>
                <w:noProof/>
                <w:color w:val="000000" w:themeColor="text1"/>
                <w:lang w:val="x-none" w:eastAsia="zh-CN"/>
              </w:rPr>
              <w:t>.</w:t>
            </w:r>
          </w:p>
          <w:p w14:paraId="6D929495" w14:textId="77777777" w:rsidR="00EF0290" w:rsidRPr="007F2A47" w:rsidRDefault="00EF0290" w:rsidP="00EF0290">
            <w:pPr>
              <w:pStyle w:val="CRCoverPage"/>
              <w:spacing w:after="0"/>
              <w:rPr>
                <w:noProof/>
                <w:color w:val="000000" w:themeColor="text1"/>
                <w:lang w:eastAsia="zh-CN"/>
              </w:rPr>
            </w:pPr>
          </w:p>
          <w:p w14:paraId="708AA7DE" w14:textId="505BEC31" w:rsidR="007F2A47" w:rsidRPr="007F2A47" w:rsidRDefault="006B1AF2" w:rsidP="006B1AF2">
            <w:pPr>
              <w:pStyle w:val="CRCoverPage"/>
              <w:spacing w:after="0"/>
              <w:rPr>
                <w:noProof/>
                <w:color w:val="000000" w:themeColor="text1"/>
                <w:lang w:eastAsia="zh-CN"/>
              </w:rPr>
            </w:pPr>
            <w:r>
              <w:rPr>
                <w:iCs/>
                <w:noProof/>
                <w:color w:val="000000" w:themeColor="text1"/>
                <w:lang w:val="x-none" w:eastAsia="zh-CN"/>
              </w:rPr>
              <w:t xml:space="preserve">Hence, </w:t>
            </w:r>
            <w:r w:rsidR="007F2A47" w:rsidRPr="006B1AF2">
              <w:rPr>
                <w:iCs/>
                <w:noProof/>
                <w:color w:val="000000" w:themeColor="text1"/>
                <w:lang w:val="x-none" w:eastAsia="zh-CN"/>
              </w:rPr>
              <w:t xml:space="preserve">UE </w:t>
            </w:r>
            <w:r w:rsidR="00D12FEA" w:rsidRPr="006B1AF2">
              <w:rPr>
                <w:iCs/>
                <w:noProof/>
                <w:color w:val="000000" w:themeColor="text1"/>
                <w:lang w:val="x-none" w:eastAsia="zh-CN"/>
              </w:rPr>
              <w:t>behaviors</w:t>
            </w:r>
            <w:r w:rsidR="007F2A47" w:rsidRPr="006B1AF2">
              <w:rPr>
                <w:iCs/>
                <w:noProof/>
                <w:color w:val="000000" w:themeColor="text1"/>
                <w:lang w:val="x-none" w:eastAsia="zh-CN"/>
              </w:rPr>
              <w:t xml:space="preserve"> are different according to TS</w:t>
            </w:r>
            <w:r w:rsidR="005A7E5A">
              <w:rPr>
                <w:iCs/>
                <w:noProof/>
                <w:color w:val="000000" w:themeColor="text1"/>
                <w:lang w:val="x-none" w:eastAsia="zh-CN"/>
              </w:rPr>
              <w:t xml:space="preserve"> </w:t>
            </w:r>
            <w:r w:rsidR="007F2A47" w:rsidRPr="006B1AF2">
              <w:rPr>
                <w:iCs/>
                <w:noProof/>
                <w:color w:val="000000" w:themeColor="text1"/>
                <w:lang w:val="x-none" w:eastAsia="zh-CN"/>
              </w:rPr>
              <w:t>38.331 and TS</w:t>
            </w:r>
            <w:r w:rsidR="005A7E5A">
              <w:rPr>
                <w:iCs/>
                <w:noProof/>
                <w:color w:val="000000" w:themeColor="text1"/>
                <w:lang w:val="x-none" w:eastAsia="zh-CN"/>
              </w:rPr>
              <w:t xml:space="preserve"> </w:t>
            </w:r>
            <w:r w:rsidR="007F2A47" w:rsidRPr="006B1AF2">
              <w:rPr>
                <w:iCs/>
                <w:noProof/>
                <w:color w:val="000000" w:themeColor="text1"/>
                <w:lang w:val="x-none" w:eastAsia="zh-CN"/>
              </w:rPr>
              <w:t>38.213</w:t>
            </w:r>
            <w:r w:rsidR="0079043E" w:rsidRPr="006B1AF2">
              <w:rPr>
                <w:iCs/>
                <w:noProof/>
                <w:color w:val="000000" w:themeColor="text1"/>
                <w:lang w:val="x-none" w:eastAsia="zh-CN"/>
              </w:rPr>
              <w:t xml:space="preserve"> regarding whether UE monitors DCI format 4_0 in</w:t>
            </w:r>
            <w:r w:rsidR="0079043E">
              <w:rPr>
                <w:i/>
                <w:iCs/>
                <w:noProof/>
                <w:color w:val="000000" w:themeColor="text1"/>
                <w:lang w:val="x-none" w:eastAsia="zh-CN"/>
              </w:rPr>
              <w:t xml:space="preserve"> </w:t>
            </w:r>
            <w:r w:rsidR="0079043E" w:rsidRPr="0079043E">
              <w:rPr>
                <w:i/>
                <w:iCs/>
                <w:noProof/>
                <w:color w:val="000000" w:themeColor="text1"/>
                <w:lang w:val="x-none" w:eastAsia="zh-CN"/>
              </w:rPr>
              <w:t>searchSpaceZero</w:t>
            </w:r>
            <w:r w:rsidR="007F2A47">
              <w:rPr>
                <w:i/>
                <w:iCs/>
                <w:noProof/>
                <w:color w:val="000000" w:themeColor="text1"/>
                <w:lang w:val="x-none"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84D7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0217D5E" w:rsidR="00BE0904" w:rsidRPr="00820E2F" w:rsidRDefault="00937BCF" w:rsidP="00964D33">
            <w:pPr>
              <w:pStyle w:val="CRCoverPage"/>
              <w:spacing w:after="0"/>
              <w:rPr>
                <w:rFonts w:cs="Arial"/>
                <w:noProof/>
                <w:lang w:eastAsia="zh-CN"/>
              </w:rPr>
            </w:pPr>
            <w:proofErr w:type="spellStart"/>
            <w:r w:rsidRPr="00937BCF">
              <w:rPr>
                <w:rFonts w:eastAsia="等线"/>
                <w:i/>
                <w:iCs/>
                <w:lang w:val="x-none" w:eastAsia="zh-CN"/>
              </w:rPr>
              <w:t>searchSpaceZero</w:t>
            </w:r>
            <w:proofErr w:type="spellEnd"/>
            <w:r>
              <w:rPr>
                <w:rFonts w:eastAsia="等线"/>
                <w:i/>
                <w:iCs/>
                <w:lang w:val="x-none" w:eastAsia="zh-CN"/>
              </w:rPr>
              <w:t xml:space="preserve"> </w:t>
            </w:r>
            <w:r w:rsidRPr="00CD6C15">
              <w:rPr>
                <w:rFonts w:eastAsia="等线"/>
                <w:iCs/>
                <w:lang w:val="x-none" w:eastAsia="zh-CN"/>
              </w:rPr>
              <w:t xml:space="preserve">is used for a DCI format </w:t>
            </w:r>
            <w:r w:rsidRPr="00CD6C15">
              <w:rPr>
                <w:rFonts w:eastAsia="等线"/>
                <w:iCs/>
                <w:lang w:val="en-US" w:eastAsia="zh-CN"/>
              </w:rPr>
              <w:t xml:space="preserve">4_0 </w:t>
            </w:r>
            <w:r w:rsidRPr="00CD6C15">
              <w:rPr>
                <w:rFonts w:eastAsia="等线"/>
                <w:iCs/>
                <w:lang w:val="x-none" w:eastAsia="zh-CN"/>
              </w:rPr>
              <w:t xml:space="preserve">with CRC scrambled by a MCCH-RNTI or a G-RNTI for MTCH when it is configured by </w:t>
            </w:r>
            <w:proofErr w:type="spellStart"/>
            <w:r w:rsidRPr="00CD6C15">
              <w:rPr>
                <w:rFonts w:eastAsia="等线"/>
                <w:iCs/>
                <w:lang w:val="x-none" w:eastAsia="zh-CN"/>
              </w:rPr>
              <w:t>searchSpaceM</w:t>
            </w:r>
            <w:r w:rsidRPr="00CD6C15">
              <w:rPr>
                <w:rFonts w:eastAsia="等线"/>
                <w:iCs/>
                <w:lang w:val="en-US" w:eastAsia="zh-CN"/>
              </w:rPr>
              <w:t>C</w:t>
            </w:r>
            <w:proofErr w:type="spellEnd"/>
            <w:r w:rsidRPr="00CD6C15">
              <w:rPr>
                <w:rFonts w:eastAsia="等线"/>
                <w:iCs/>
                <w:lang w:val="x-none" w:eastAsia="zh-CN"/>
              </w:rPr>
              <w:t xml:space="preserve">CH </w:t>
            </w:r>
            <w:r w:rsidRPr="00CD6C15">
              <w:rPr>
                <w:rFonts w:eastAsia="等线"/>
                <w:iCs/>
                <w:lang w:eastAsia="zh-CN"/>
              </w:rPr>
              <w:t>and</w:t>
            </w:r>
            <w:r w:rsidRPr="00CD6C15">
              <w:rPr>
                <w:rFonts w:eastAsia="等线"/>
                <w:iCs/>
                <w:lang w:val="x-none" w:eastAsia="zh-CN"/>
              </w:rPr>
              <w:t xml:space="preserve"> </w:t>
            </w:r>
            <w:proofErr w:type="spellStart"/>
            <w:r w:rsidRPr="00CD6C15">
              <w:rPr>
                <w:rFonts w:eastAsia="等线"/>
                <w:iCs/>
                <w:lang w:val="x-none" w:eastAsia="zh-CN"/>
              </w:rPr>
              <w:t>searchSpaceM</w:t>
            </w:r>
            <w:r w:rsidRPr="00CD6C15">
              <w:rPr>
                <w:rFonts w:eastAsia="等线"/>
                <w:iCs/>
                <w:lang w:val="en-US" w:eastAsia="zh-CN"/>
              </w:rPr>
              <w:t>T</w:t>
            </w:r>
            <w:proofErr w:type="spellEnd"/>
            <w:r w:rsidRPr="00CD6C15">
              <w:rPr>
                <w:rFonts w:eastAsia="等线"/>
                <w:iCs/>
                <w:lang w:val="x-none" w:eastAsia="zh-CN"/>
              </w:rPr>
              <w:t>CH</w:t>
            </w:r>
            <w:r>
              <w:rPr>
                <w:rFonts w:eastAsia="等线"/>
                <w:i/>
                <w:iCs/>
                <w:lang w:val="x-none"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9324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35156D" w:rsidR="001E41F3" w:rsidRPr="00515F0B" w:rsidRDefault="00515F0B" w:rsidP="00243825">
            <w:pPr>
              <w:pStyle w:val="CRCoverPage"/>
              <w:spacing w:after="0"/>
              <w:rPr>
                <w:rFonts w:cs="Arial"/>
                <w:noProof/>
                <w:lang w:eastAsia="zh-CN"/>
              </w:rPr>
            </w:pPr>
            <w:r>
              <w:rPr>
                <w:rFonts w:cs="Arial"/>
                <w:noProof/>
                <w:lang w:eastAsia="zh-CN"/>
              </w:rPr>
              <w:t xml:space="preserve">When </w:t>
            </w:r>
            <w:r w:rsidRPr="00515F0B">
              <w:rPr>
                <w:rFonts w:cs="Arial"/>
                <w:i/>
                <w:iCs/>
                <w:noProof/>
                <w:lang w:val="x-none" w:eastAsia="zh-CN"/>
              </w:rPr>
              <w:t>searchSpaceM</w:t>
            </w:r>
            <w:r w:rsidRPr="00515F0B">
              <w:rPr>
                <w:rFonts w:cs="Arial"/>
                <w:i/>
                <w:iCs/>
                <w:noProof/>
                <w:lang w:eastAsia="zh-CN"/>
              </w:rPr>
              <w:t>C</w:t>
            </w:r>
            <w:r w:rsidRPr="00515F0B">
              <w:rPr>
                <w:rFonts w:cs="Arial"/>
                <w:i/>
                <w:iCs/>
                <w:noProof/>
                <w:lang w:val="x-none" w:eastAsia="zh-CN"/>
              </w:rPr>
              <w:t>CH</w:t>
            </w:r>
            <w:r>
              <w:rPr>
                <w:rFonts w:cs="Arial"/>
                <w:i/>
                <w:iCs/>
                <w:noProof/>
                <w:lang w:val="x-none" w:eastAsia="zh-CN"/>
              </w:rPr>
              <w:t xml:space="preserve"> </w:t>
            </w:r>
            <w:r w:rsidRPr="00515F0B">
              <w:rPr>
                <w:rFonts w:cs="Arial"/>
                <w:iCs/>
                <w:noProof/>
                <w:lang w:val="x-none" w:eastAsia="zh-CN"/>
              </w:rPr>
              <w:t>and</w:t>
            </w:r>
            <w:r>
              <w:rPr>
                <w:rFonts w:cs="Arial"/>
                <w:i/>
                <w:iCs/>
                <w:noProof/>
                <w:lang w:val="x-none" w:eastAsia="zh-CN"/>
              </w:rPr>
              <w:t xml:space="preserve"> </w:t>
            </w:r>
            <w:r w:rsidRPr="00515F0B">
              <w:rPr>
                <w:rFonts w:cs="Arial"/>
                <w:i/>
                <w:iCs/>
                <w:noProof/>
                <w:lang w:eastAsia="zh-CN"/>
              </w:rPr>
              <w:t>searchSpaceMTCH</w:t>
            </w:r>
            <w:r>
              <w:rPr>
                <w:rFonts w:cs="Arial"/>
                <w:i/>
                <w:iCs/>
                <w:noProof/>
                <w:lang w:eastAsia="zh-CN"/>
              </w:rPr>
              <w:t xml:space="preserve"> </w:t>
            </w:r>
            <w:r>
              <w:rPr>
                <w:rFonts w:cs="Arial"/>
                <w:iCs/>
                <w:noProof/>
                <w:lang w:eastAsia="zh-CN"/>
              </w:rPr>
              <w:t xml:space="preserve">are not configured, </w:t>
            </w:r>
            <w:r w:rsidRPr="000E3677">
              <w:rPr>
                <w:rFonts w:cs="Arial"/>
                <w:iCs/>
                <w:noProof/>
                <w:lang w:val="x-none" w:eastAsia="zh-CN"/>
              </w:rPr>
              <w:t xml:space="preserve">UE </w:t>
            </w:r>
            <w:r w:rsidR="00243825" w:rsidRPr="000E3677">
              <w:rPr>
                <w:rFonts w:cs="Arial"/>
                <w:iCs/>
                <w:noProof/>
                <w:lang w:val="x-none" w:eastAsia="zh-CN"/>
              </w:rPr>
              <w:t>behaviors</w:t>
            </w:r>
            <w:r w:rsidRPr="000E3677">
              <w:rPr>
                <w:rFonts w:cs="Arial"/>
                <w:iCs/>
                <w:noProof/>
                <w:lang w:val="x-none" w:eastAsia="zh-CN"/>
              </w:rPr>
              <w:t xml:space="preserve"> are different according to TS</w:t>
            </w:r>
            <w:r w:rsidR="00CD6C15">
              <w:rPr>
                <w:rFonts w:cs="Arial"/>
                <w:iCs/>
                <w:noProof/>
                <w:lang w:val="en-US" w:eastAsia="zh-CN"/>
              </w:rPr>
              <w:t xml:space="preserve"> </w:t>
            </w:r>
            <w:r w:rsidRPr="000E3677">
              <w:rPr>
                <w:rFonts w:cs="Arial"/>
                <w:iCs/>
                <w:noProof/>
                <w:lang w:val="x-none" w:eastAsia="zh-CN"/>
              </w:rPr>
              <w:t>38.331 and TS</w:t>
            </w:r>
            <w:r w:rsidR="00CD6C15">
              <w:rPr>
                <w:rFonts w:cs="Arial"/>
                <w:iCs/>
                <w:noProof/>
                <w:lang w:val="en-US" w:eastAsia="zh-CN"/>
              </w:rPr>
              <w:t xml:space="preserve"> </w:t>
            </w:r>
            <w:r w:rsidRPr="000E3677">
              <w:rPr>
                <w:rFonts w:cs="Arial"/>
                <w:iCs/>
                <w:noProof/>
                <w:lang w:val="x-none" w:eastAsia="zh-CN"/>
              </w:rPr>
              <w:t>38.213</w:t>
            </w:r>
            <w:r w:rsidRPr="00515F0B">
              <w:rPr>
                <w:rFonts w:cs="Arial"/>
                <w:i/>
                <w:iCs/>
                <w:noProof/>
                <w:lang w:val="x-none"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E41700"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3612A2" w:rsidR="001E41F3" w:rsidRDefault="00F0000B" w:rsidP="00D646DF">
            <w:pPr>
              <w:pStyle w:val="CRCoverPage"/>
              <w:spacing w:after="0"/>
              <w:ind w:left="460" w:hanging="360"/>
              <w:rPr>
                <w:noProof/>
                <w:lang w:eastAsia="zh-CN"/>
              </w:rPr>
            </w:pPr>
            <w:r>
              <w:rPr>
                <w:noProof/>
                <w:lang w:eastAsia="zh-CN"/>
              </w:rPr>
              <w:t>10.1</w:t>
            </w:r>
            <w:r w:rsidR="00D646DF">
              <w:rPr>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BB53CF3"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95A5A4" w:rsidR="001E41F3" w:rsidRDefault="00820E2F">
            <w:pPr>
              <w:pStyle w:val="CRCoverPage"/>
              <w:spacing w:after="0"/>
              <w:jc w:val="center"/>
              <w:rPr>
                <w:b/>
                <w:caps/>
                <w:noProof/>
              </w:rPr>
            </w:pPr>
            <w:r w:rsidRPr="00820E2F">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DCA0D13" w:rsidR="001E41F3" w:rsidRDefault="001E41F3">
            <w:pPr>
              <w:pStyle w:val="CRCoverPage"/>
              <w:spacing w:after="0"/>
              <w:ind w:left="99"/>
              <w:rPr>
                <w:noProof/>
              </w:rPr>
            </w:pP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D9CCAB" w14:textId="77777777" w:rsidR="00F11C23" w:rsidRPr="00F11C23" w:rsidRDefault="00F11C23" w:rsidP="00F11C23">
      <w:pPr>
        <w:keepNext/>
        <w:keepLines/>
        <w:spacing w:before="180"/>
        <w:ind w:left="850" w:hanging="850"/>
        <w:outlineLvl w:val="1"/>
        <w:rPr>
          <w:rFonts w:ascii="Arial" w:eastAsia="宋体" w:hAnsi="Arial"/>
          <w:sz w:val="32"/>
        </w:rPr>
      </w:pPr>
      <w:bookmarkStart w:id="1" w:name="_Toc12021486"/>
      <w:bookmarkStart w:id="2" w:name="_Toc20311598"/>
      <w:bookmarkStart w:id="3" w:name="_Toc26719423"/>
      <w:bookmarkStart w:id="4" w:name="_Toc29894858"/>
      <w:bookmarkStart w:id="5" w:name="_Toc29899157"/>
      <w:bookmarkStart w:id="6" w:name="_Toc29899575"/>
      <w:bookmarkStart w:id="7" w:name="_Toc29917312"/>
      <w:bookmarkStart w:id="8" w:name="_Toc36498186"/>
      <w:bookmarkStart w:id="9" w:name="_Toc45699213"/>
      <w:bookmarkStart w:id="10" w:name="_Toc114216089"/>
      <w:bookmarkStart w:id="11" w:name="_Ref491451763"/>
      <w:bookmarkStart w:id="12" w:name="_Ref491466492"/>
      <w:r w:rsidRPr="00F11C23">
        <w:rPr>
          <w:rFonts w:ascii="Arial" w:eastAsia="宋体" w:hAnsi="Arial"/>
          <w:sz w:val="32"/>
        </w:rPr>
        <w:lastRenderedPageBreak/>
        <w:t>10</w:t>
      </w:r>
      <w:r w:rsidRPr="00F11C23">
        <w:rPr>
          <w:rFonts w:ascii="Arial" w:eastAsia="宋体" w:hAnsi="Arial" w:hint="eastAsia"/>
          <w:sz w:val="32"/>
        </w:rPr>
        <w:t>.1</w:t>
      </w:r>
      <w:r w:rsidRPr="00F11C23">
        <w:rPr>
          <w:rFonts w:ascii="Arial" w:eastAsia="宋体" w:hAnsi="Arial" w:hint="eastAsia"/>
          <w:sz w:val="32"/>
        </w:rPr>
        <w:tab/>
      </w:r>
      <w:r w:rsidRPr="00F11C23">
        <w:rPr>
          <w:rFonts w:ascii="Arial" w:eastAsia="宋体" w:hAnsi="Arial"/>
          <w:sz w:val="32"/>
        </w:rPr>
        <w:t>UE procedure for determining physical downlink control channel assignment</w:t>
      </w:r>
      <w:bookmarkEnd w:id="1"/>
      <w:bookmarkEnd w:id="2"/>
      <w:bookmarkEnd w:id="3"/>
      <w:bookmarkEnd w:id="4"/>
      <w:bookmarkEnd w:id="5"/>
      <w:bookmarkEnd w:id="6"/>
      <w:bookmarkEnd w:id="7"/>
      <w:bookmarkEnd w:id="8"/>
      <w:bookmarkEnd w:id="9"/>
      <w:bookmarkEnd w:id="10"/>
      <w:r w:rsidRPr="00F11C23">
        <w:rPr>
          <w:rFonts w:ascii="Arial" w:eastAsia="宋体" w:hAnsi="Arial"/>
          <w:sz w:val="32"/>
        </w:rPr>
        <w:t xml:space="preserve"> </w:t>
      </w:r>
      <w:bookmarkEnd w:id="11"/>
      <w:bookmarkEnd w:id="12"/>
    </w:p>
    <w:p w14:paraId="1322603C" w14:textId="77777777" w:rsidR="00F11C23" w:rsidRPr="00F11C23" w:rsidRDefault="00F11C23" w:rsidP="00F11C23">
      <w:pPr>
        <w:rPr>
          <w:rFonts w:eastAsia="宋体"/>
        </w:rPr>
      </w:pPr>
      <w:r w:rsidRPr="00F11C23">
        <w:rPr>
          <w:rFonts w:eastAsia="宋体"/>
        </w:rPr>
        <w:t>A set of PDCCH candidates for a UE to monitor is defined in terms of PDCCH search space sets. A search space set can be a CSS set or a USS set. A UE monitors PDCCH candidates in one or more of the following search spaces sets</w:t>
      </w:r>
    </w:p>
    <w:p w14:paraId="28D28848" w14:textId="77777777" w:rsidR="00F11C23" w:rsidRPr="00F11C23" w:rsidRDefault="00F11C23" w:rsidP="00F11C23">
      <w:pPr>
        <w:ind w:left="568" w:hanging="284"/>
        <w:rPr>
          <w:rFonts w:eastAsia="宋体"/>
          <w:lang w:val="en-US" w:eastAsia="x-none"/>
        </w:rPr>
      </w:pPr>
      <w:r w:rsidRPr="00F11C23">
        <w:rPr>
          <w:rFonts w:eastAsia="宋体"/>
          <w:lang w:val="x-none"/>
        </w:rPr>
        <w:t>-</w:t>
      </w:r>
      <w:r w:rsidRPr="00F11C23">
        <w:rPr>
          <w:rFonts w:eastAsia="宋体"/>
          <w:lang w:val="x-none"/>
        </w:rPr>
        <w:tab/>
        <w:t xml:space="preserve">a Type0-PDCCH CSS </w:t>
      </w:r>
      <w:r w:rsidRPr="00F11C23">
        <w:rPr>
          <w:rFonts w:eastAsia="宋体"/>
          <w:lang w:val="en-US"/>
        </w:rPr>
        <w:t xml:space="preserve">set </w:t>
      </w:r>
      <w:r w:rsidRPr="00F11C23">
        <w:rPr>
          <w:rFonts w:eastAsia="宋体"/>
          <w:lang w:val="x-none"/>
        </w:rPr>
        <w:t xml:space="preserve">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r w:rsidRPr="00F11C23">
        <w:rPr>
          <w:rFonts w:eastAsia="宋体"/>
          <w:lang w:val="en-US" w:eastAsia="x-none"/>
        </w:rPr>
        <w:t xml:space="preserve"> configured by </w:t>
      </w:r>
    </w:p>
    <w:p w14:paraId="2FC30B9F" w14:textId="77777777" w:rsidR="00F11C23" w:rsidRPr="00F11C23" w:rsidRDefault="00F11C23" w:rsidP="00F11C23">
      <w:pPr>
        <w:ind w:left="851" w:hanging="284"/>
        <w:rPr>
          <w:rFonts w:eastAsia="宋体"/>
          <w:lang w:val="x-none"/>
        </w:rPr>
      </w:pPr>
      <w:r w:rsidRPr="00F11C23">
        <w:rPr>
          <w:rFonts w:eastAsia="宋体"/>
          <w:lang w:val="x-none"/>
        </w:rPr>
        <w:t>-</w:t>
      </w:r>
      <w:r w:rsidRPr="00F11C23">
        <w:rPr>
          <w:rFonts w:eastAsia="宋体"/>
          <w:lang w:val="x-none"/>
        </w:rPr>
        <w:tab/>
      </w:r>
      <w:r w:rsidRPr="00F11C23">
        <w:rPr>
          <w:rFonts w:eastAsia="宋体"/>
          <w:i/>
          <w:iCs/>
          <w:lang w:val="x-none"/>
        </w:rPr>
        <w:t>pdcch-ConfigSIB1</w:t>
      </w:r>
      <w:r w:rsidRPr="00F11C23">
        <w:rPr>
          <w:rFonts w:eastAsia="宋体"/>
          <w:lang w:val="x-none"/>
        </w:rPr>
        <w:t xml:space="preserve"> </w:t>
      </w:r>
      <w:r w:rsidRPr="00F11C23">
        <w:rPr>
          <w:rFonts w:eastAsia="MS Mincho"/>
          <w:lang w:val="x-none"/>
        </w:rPr>
        <w:t xml:space="preserve">in </w:t>
      </w:r>
      <w:r w:rsidRPr="00F11C23">
        <w:rPr>
          <w:rFonts w:eastAsia="宋体"/>
          <w:lang w:val="x-none"/>
        </w:rPr>
        <w:t>MIB</w:t>
      </w:r>
      <w:r w:rsidRPr="00F11C23">
        <w:rPr>
          <w:rFonts w:eastAsia="宋体"/>
          <w:lang w:val="x-none" w:eastAsia="x-none"/>
        </w:rPr>
        <w:t xml:space="preserve"> or by </w:t>
      </w:r>
      <w:r w:rsidRPr="00F11C23">
        <w:rPr>
          <w:rFonts w:eastAsia="宋体"/>
          <w:i/>
          <w:lang w:val="x-none" w:eastAsia="x-none"/>
        </w:rPr>
        <w:t>searchSpaceSIB1</w:t>
      </w:r>
      <w:r w:rsidRPr="00F11C23">
        <w:rPr>
          <w:rFonts w:eastAsia="宋体"/>
          <w:iCs/>
          <w:lang w:val="x-none" w:eastAsia="x-none"/>
        </w:rPr>
        <w:t xml:space="preserve"> in </w:t>
      </w:r>
      <w:r w:rsidRPr="00F11C23">
        <w:rPr>
          <w:rFonts w:eastAsia="宋体"/>
          <w:i/>
          <w:lang w:val="x-none" w:eastAsia="x-none"/>
        </w:rPr>
        <w:t>PDCCH-</w:t>
      </w:r>
      <w:proofErr w:type="spellStart"/>
      <w:r w:rsidRPr="00F11C23">
        <w:rPr>
          <w:rFonts w:eastAsia="宋体"/>
          <w:i/>
          <w:lang w:val="x-none" w:eastAsia="x-none"/>
        </w:rPr>
        <w:t>ConfigCommon</w:t>
      </w:r>
      <w:proofErr w:type="spellEnd"/>
      <w:r w:rsidRPr="00F11C23">
        <w:rPr>
          <w:rFonts w:eastAsia="宋体"/>
          <w:lang w:val="x-none"/>
        </w:rPr>
        <w:t xml:space="preserve"> or by </w:t>
      </w:r>
      <w:proofErr w:type="spellStart"/>
      <w:r w:rsidRPr="00F11C23">
        <w:rPr>
          <w:rFonts w:eastAsia="宋体"/>
          <w:i/>
          <w:iCs/>
          <w:lang w:val="x-none" w:eastAsia="x-none"/>
        </w:rPr>
        <w:t>searchSpaceZero</w:t>
      </w:r>
      <w:proofErr w:type="spellEnd"/>
      <w:r w:rsidRPr="00F11C23">
        <w:rPr>
          <w:rFonts w:eastAsia="宋体"/>
          <w:lang w:val="x-none"/>
        </w:rPr>
        <w:t xml:space="preserve"> </w:t>
      </w:r>
      <w:r w:rsidRPr="00F11C23">
        <w:rPr>
          <w:rFonts w:eastAsia="宋体"/>
          <w:iCs/>
          <w:lang w:val="x-none" w:eastAsia="x-none"/>
        </w:rPr>
        <w:t xml:space="preserve">in </w:t>
      </w:r>
      <w:r w:rsidRPr="00F11C23">
        <w:rPr>
          <w:rFonts w:eastAsia="宋体"/>
          <w:i/>
          <w:lang w:val="x-none" w:eastAsia="x-none"/>
        </w:rPr>
        <w:t>PDCCH-</w:t>
      </w:r>
      <w:proofErr w:type="spellStart"/>
      <w:r w:rsidRPr="00F11C23">
        <w:rPr>
          <w:rFonts w:eastAsia="宋体"/>
          <w:i/>
          <w:lang w:val="x-none" w:eastAsia="x-none"/>
        </w:rPr>
        <w:t>ConfigCommon</w:t>
      </w:r>
      <w:proofErr w:type="spellEnd"/>
      <w:r w:rsidRPr="00F11C23">
        <w:rPr>
          <w:rFonts w:eastAsia="宋体"/>
          <w:lang w:val="x-none"/>
        </w:rPr>
        <w:t xml:space="preserve"> for a DCI format 1_0 with CRC scrambled by a SI-RNTI, or </w:t>
      </w:r>
    </w:p>
    <w:p w14:paraId="68A1A7F4" w14:textId="2224B2E4" w:rsidR="00F11C23" w:rsidRPr="00F11C23" w:rsidRDefault="00F11C23" w:rsidP="00F11C23">
      <w:pPr>
        <w:ind w:left="851" w:hanging="284"/>
        <w:rPr>
          <w:rFonts w:eastAsia="宋体"/>
          <w:lang w:val="x-none"/>
        </w:rPr>
      </w:pPr>
      <w:r w:rsidRPr="00F11C23">
        <w:rPr>
          <w:rFonts w:eastAsia="宋体"/>
          <w:lang w:val="x-none"/>
        </w:rPr>
        <w:t>-</w:t>
      </w:r>
      <w:r w:rsidRPr="00F11C23">
        <w:rPr>
          <w:rFonts w:eastAsia="宋体"/>
          <w:lang w:val="x-none"/>
        </w:rPr>
        <w:tab/>
      </w:r>
      <w:proofErr w:type="spellStart"/>
      <w:r w:rsidRPr="00F11C23">
        <w:rPr>
          <w:rFonts w:eastAsia="宋体"/>
          <w:i/>
          <w:iCs/>
          <w:lang w:val="x-none" w:eastAsia="x-none"/>
        </w:rPr>
        <w:t>searchSpaceZero</w:t>
      </w:r>
      <w:proofErr w:type="spellEnd"/>
      <w:r w:rsidRPr="00F11C23">
        <w:rPr>
          <w:rFonts w:eastAsia="宋体"/>
          <w:lang w:val="x-none"/>
        </w:rPr>
        <w:t xml:space="preserve"> </w:t>
      </w:r>
      <w:del w:id="13" w:author="Huawei" w:date="2022-09-19T18:03:00Z">
        <w:r w:rsidRPr="00F11C23" w:rsidDel="00531E18">
          <w:rPr>
            <w:rFonts w:eastAsia="宋体"/>
            <w:iCs/>
            <w:lang w:val="x-none" w:eastAsia="x-none"/>
          </w:rPr>
          <w:delText xml:space="preserve">in </w:delText>
        </w:r>
        <w:r w:rsidRPr="00F11C23" w:rsidDel="00531E18">
          <w:rPr>
            <w:rFonts w:eastAsia="宋体"/>
            <w:i/>
            <w:lang w:val="x-none" w:eastAsia="x-none"/>
          </w:rPr>
          <w:delText>PDCCH-ConfigCommon</w:delText>
        </w:r>
        <w:r w:rsidRPr="00F11C23" w:rsidDel="00531E18">
          <w:rPr>
            <w:rFonts w:eastAsia="宋体"/>
            <w:lang w:val="x-none"/>
          </w:rPr>
          <w:delText xml:space="preserve"> when </w:delText>
        </w:r>
      </w:del>
      <w:ins w:id="14" w:author="Huawei" w:date="2022-09-28T14:58:00Z">
        <w:r w:rsidR="008E7D5B">
          <w:rPr>
            <w:rFonts w:eastAsia="宋体"/>
            <w:lang w:val="x-none"/>
          </w:rPr>
          <w:t xml:space="preserve">in </w:t>
        </w:r>
      </w:ins>
      <w:proofErr w:type="spellStart"/>
      <w:r w:rsidRPr="00F11C23">
        <w:rPr>
          <w:rFonts w:eastAsia="宋体"/>
          <w:i/>
          <w:iCs/>
          <w:lang w:val="x-none"/>
        </w:rPr>
        <w:t>searchSpaceM</w:t>
      </w:r>
      <w:r w:rsidRPr="00F11C23">
        <w:rPr>
          <w:rFonts w:eastAsia="宋体"/>
          <w:i/>
          <w:iCs/>
          <w:lang w:val="en-US"/>
        </w:rPr>
        <w:t>C</w:t>
      </w:r>
      <w:proofErr w:type="spellEnd"/>
      <w:r w:rsidRPr="00F11C23">
        <w:rPr>
          <w:rFonts w:eastAsia="宋体"/>
          <w:i/>
          <w:iCs/>
          <w:lang w:val="x-none"/>
        </w:rPr>
        <w:t>CH</w:t>
      </w:r>
      <w:r w:rsidRPr="00F11C23">
        <w:rPr>
          <w:rFonts w:eastAsia="宋体"/>
          <w:lang w:val="x-none"/>
        </w:rPr>
        <w:t xml:space="preserve"> </w:t>
      </w:r>
      <w:r w:rsidRPr="00F11C23">
        <w:rPr>
          <w:rFonts w:eastAsia="宋体"/>
        </w:rPr>
        <w:t>and</w:t>
      </w:r>
      <w:r w:rsidRPr="00F11C23">
        <w:rPr>
          <w:rFonts w:eastAsia="宋体"/>
          <w:lang w:val="x-none"/>
        </w:rPr>
        <w:t xml:space="preserve"> </w:t>
      </w:r>
      <w:proofErr w:type="spellStart"/>
      <w:r w:rsidRPr="00F11C23">
        <w:rPr>
          <w:rFonts w:eastAsia="宋体"/>
          <w:i/>
          <w:iCs/>
          <w:lang w:val="x-none"/>
        </w:rPr>
        <w:t>searchSpaceM</w:t>
      </w:r>
      <w:r w:rsidRPr="00F11C23">
        <w:rPr>
          <w:rFonts w:eastAsia="宋体"/>
          <w:i/>
          <w:iCs/>
          <w:lang w:val="en-US"/>
        </w:rPr>
        <w:t>T</w:t>
      </w:r>
      <w:proofErr w:type="spellEnd"/>
      <w:r w:rsidRPr="00F11C23">
        <w:rPr>
          <w:rFonts w:eastAsia="宋体"/>
          <w:i/>
          <w:iCs/>
          <w:lang w:val="x-none"/>
        </w:rPr>
        <w:t>CH</w:t>
      </w:r>
      <w:r w:rsidRPr="00F11C23">
        <w:rPr>
          <w:rFonts w:eastAsia="宋体"/>
          <w:iCs/>
          <w:lang w:val="x-none"/>
        </w:rPr>
        <w:t xml:space="preserve"> </w:t>
      </w:r>
      <w:del w:id="15" w:author="Huawei" w:date="2022-09-19T18:04:00Z">
        <w:r w:rsidRPr="00F11C23" w:rsidDel="00531E18">
          <w:rPr>
            <w:rFonts w:eastAsia="宋体"/>
          </w:rPr>
          <w:delText>are</w:delText>
        </w:r>
        <w:r w:rsidRPr="00F11C23" w:rsidDel="00531E18">
          <w:rPr>
            <w:rFonts w:eastAsia="宋体"/>
            <w:lang w:val="x-none"/>
          </w:rPr>
          <w:delText xml:space="preserve"> not provided, </w:delText>
        </w:r>
      </w:del>
      <w:r w:rsidRPr="00F11C23">
        <w:rPr>
          <w:rFonts w:eastAsia="宋体"/>
          <w:lang w:val="x-none"/>
        </w:rPr>
        <w:t xml:space="preserve">for a DCI format </w:t>
      </w:r>
      <w:r w:rsidRPr="00F11C23">
        <w:rPr>
          <w:rFonts w:eastAsia="宋体"/>
          <w:lang w:val="en-US"/>
        </w:rPr>
        <w:t xml:space="preserve">4_0 </w:t>
      </w:r>
      <w:r w:rsidRPr="00F11C23">
        <w:rPr>
          <w:rFonts w:eastAsia="宋体"/>
          <w:lang w:val="x-none"/>
        </w:rPr>
        <w:t>with CRC scrambled by a MCCH-RNTI or a G-RNTI</w:t>
      </w:r>
      <w:ins w:id="16" w:author="Huawei" w:date="2022-09-19T18:05:00Z">
        <w:r w:rsidR="007477C0">
          <w:rPr>
            <w:rFonts w:eastAsia="宋体"/>
            <w:lang w:val="x-none"/>
          </w:rPr>
          <w:t xml:space="preserve"> for MTCH</w:t>
        </w:r>
      </w:ins>
    </w:p>
    <w:p w14:paraId="1CB529A3" w14:textId="77777777" w:rsidR="00F11C23" w:rsidRPr="00F11C23" w:rsidRDefault="00F11C23" w:rsidP="00F11C23">
      <w:pPr>
        <w:ind w:left="568" w:hanging="284"/>
        <w:rPr>
          <w:rFonts w:eastAsia="宋体"/>
          <w:lang w:val="en-US"/>
        </w:rPr>
      </w:pPr>
      <w:r w:rsidRPr="00F11C23">
        <w:rPr>
          <w:rFonts w:eastAsia="宋体"/>
          <w:lang w:val="x-none"/>
        </w:rPr>
        <w:t>-</w:t>
      </w:r>
      <w:r w:rsidRPr="00F11C23">
        <w:rPr>
          <w:rFonts w:eastAsia="宋体"/>
          <w:lang w:val="x-none"/>
        </w:rPr>
        <w:tab/>
        <w:t xml:space="preserve">a Type0A-PDCCH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lang w:val="en-US" w:eastAsia="x-none"/>
        </w:rPr>
        <w:t>searchSpaceOtherSystemInformation</w:t>
      </w:r>
      <w:proofErr w:type="spellEnd"/>
      <w:r w:rsidRPr="00F11C23">
        <w:rPr>
          <w:rFonts w:eastAsia="宋体"/>
          <w:lang w:val="en-US" w:eastAsia="x-none"/>
        </w:rPr>
        <w:t xml:space="preserve"> </w:t>
      </w:r>
      <w:r w:rsidRPr="00F11C23">
        <w:rPr>
          <w:rFonts w:eastAsia="宋体"/>
          <w:iCs/>
          <w:lang w:val="en-US" w:eastAsia="x-none"/>
        </w:rPr>
        <w:t xml:space="preserve">in </w:t>
      </w:r>
      <w:r w:rsidRPr="00F11C23">
        <w:rPr>
          <w:rFonts w:eastAsia="宋体"/>
          <w:i/>
          <w:iCs/>
          <w:lang w:val="en-US" w:eastAsia="x-none"/>
        </w:rPr>
        <w:t>PDCCH-</w:t>
      </w:r>
      <w:proofErr w:type="spellStart"/>
      <w:r w:rsidRPr="00F11C23">
        <w:rPr>
          <w:rFonts w:eastAsia="宋体"/>
          <w:i/>
          <w:iCs/>
          <w:lang w:val="en-US" w:eastAsia="x-none"/>
        </w:rPr>
        <w:t>ConfigCommon</w:t>
      </w:r>
      <w:proofErr w:type="spellEnd"/>
      <w:r w:rsidRPr="00F11C23">
        <w:rPr>
          <w:rFonts w:eastAsia="宋体"/>
          <w:lang w:val="x-none"/>
        </w:rPr>
        <w:t xml:space="preserve"> for a DCI format </w:t>
      </w:r>
      <w:r w:rsidRPr="00F11C23">
        <w:rPr>
          <w:rFonts w:eastAsia="宋体"/>
          <w:lang w:val="en-US"/>
        </w:rPr>
        <w:t xml:space="preserve">1_0 </w:t>
      </w:r>
      <w:r w:rsidRPr="00F11C23">
        <w:rPr>
          <w:rFonts w:eastAsia="宋体"/>
          <w:lang w:val="x-none"/>
        </w:rPr>
        <w:t xml:space="preserve">with CRC scrambled by a SI-RNTI 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p>
    <w:p w14:paraId="6D0B1E90" w14:textId="5D7C0625" w:rsidR="00F11C23" w:rsidRPr="00F11C23" w:rsidRDefault="00F11C23" w:rsidP="00F11C23">
      <w:pPr>
        <w:ind w:left="568" w:hanging="284"/>
        <w:rPr>
          <w:rFonts w:eastAsia="宋体"/>
          <w:lang w:val="x-none"/>
        </w:rPr>
      </w:pPr>
      <w:r w:rsidRPr="00F11C23">
        <w:rPr>
          <w:rFonts w:eastAsia="宋体"/>
          <w:lang w:val="x-none"/>
        </w:rPr>
        <w:t>-</w:t>
      </w:r>
      <w:r w:rsidRPr="00F11C23">
        <w:rPr>
          <w:rFonts w:eastAsia="宋体"/>
          <w:lang w:val="x-none"/>
        </w:rPr>
        <w:tab/>
        <w:t>a Type0</w:t>
      </w:r>
      <w:r w:rsidRPr="00F11C23">
        <w:rPr>
          <w:rFonts w:eastAsia="宋体"/>
          <w:lang w:val="en-US"/>
        </w:rPr>
        <w:t>B</w:t>
      </w:r>
      <w:r w:rsidRPr="00F11C23">
        <w:rPr>
          <w:rFonts w:eastAsia="宋体"/>
          <w:lang w:val="x-none"/>
        </w:rPr>
        <w:t xml:space="preserve">-PDCCH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lang w:val="x-none"/>
        </w:rPr>
        <w:t>searchSpaceM</w:t>
      </w:r>
      <w:r w:rsidRPr="00F11C23">
        <w:rPr>
          <w:rFonts w:eastAsia="宋体"/>
          <w:i/>
          <w:iCs/>
          <w:lang w:val="en-US"/>
        </w:rPr>
        <w:t>C</w:t>
      </w:r>
      <w:proofErr w:type="spellEnd"/>
      <w:r w:rsidRPr="00F11C23">
        <w:rPr>
          <w:rFonts w:eastAsia="宋体"/>
          <w:i/>
          <w:iCs/>
          <w:lang w:val="x-none"/>
        </w:rPr>
        <w:t>CH</w:t>
      </w:r>
      <w:r w:rsidRPr="00F11C23">
        <w:rPr>
          <w:rFonts w:eastAsia="宋体"/>
          <w:iCs/>
          <w:lang w:val="en-US" w:eastAsia="x-none"/>
        </w:rPr>
        <w:t xml:space="preserve"> and </w:t>
      </w:r>
      <w:proofErr w:type="spellStart"/>
      <w:r w:rsidRPr="00F11C23">
        <w:rPr>
          <w:rFonts w:eastAsia="宋体"/>
          <w:i/>
          <w:iCs/>
          <w:lang w:val="x-none"/>
        </w:rPr>
        <w:t>searchSpaceM</w:t>
      </w:r>
      <w:r w:rsidRPr="00F11C23">
        <w:rPr>
          <w:rFonts w:eastAsia="宋体"/>
          <w:i/>
          <w:iCs/>
          <w:lang w:val="en-US"/>
        </w:rPr>
        <w:t>T</w:t>
      </w:r>
      <w:proofErr w:type="spellEnd"/>
      <w:r w:rsidRPr="00F11C23">
        <w:rPr>
          <w:rFonts w:eastAsia="宋体"/>
          <w:i/>
          <w:iCs/>
          <w:lang w:val="x-none"/>
        </w:rPr>
        <w:t>CH</w:t>
      </w:r>
      <w:r w:rsidRPr="00F11C23">
        <w:rPr>
          <w:rFonts w:eastAsia="宋体"/>
          <w:iCs/>
          <w:lang w:val="en-US" w:eastAsia="x-none"/>
        </w:rPr>
        <w:t xml:space="preserve"> for </w:t>
      </w:r>
      <w:r w:rsidRPr="00F11C23">
        <w:rPr>
          <w:rFonts w:eastAsia="宋体"/>
          <w:lang w:val="x-none"/>
        </w:rPr>
        <w:t xml:space="preserve">a DCI format </w:t>
      </w:r>
      <w:ins w:id="17" w:author="Huawei" w:date="2022-09-19T18:04:00Z">
        <w:r w:rsidR="00887A8E" w:rsidRPr="00887A8E">
          <w:rPr>
            <w:rFonts w:eastAsia="宋体"/>
            <w:lang w:val="en-US"/>
          </w:rPr>
          <w:t>4_0</w:t>
        </w:r>
        <w:r w:rsidR="00887A8E">
          <w:rPr>
            <w:rFonts w:eastAsia="宋体"/>
            <w:lang w:val="en-US"/>
          </w:rPr>
          <w:t xml:space="preserve"> </w:t>
        </w:r>
      </w:ins>
      <w:r w:rsidRPr="00F11C23">
        <w:rPr>
          <w:rFonts w:eastAsia="宋体"/>
          <w:lang w:val="x-none"/>
        </w:rPr>
        <w:t xml:space="preserve">with CRC scrambled by </w:t>
      </w:r>
      <w:r w:rsidRPr="00F11C23">
        <w:rPr>
          <w:rFonts w:eastAsia="宋体"/>
          <w:lang w:val="en-US"/>
        </w:rPr>
        <w:t xml:space="preserve">a MCCH-RNTI or </w:t>
      </w:r>
      <w:r w:rsidRPr="00F11C23">
        <w:rPr>
          <w:rFonts w:eastAsia="宋体"/>
          <w:lang w:val="x-none"/>
        </w:rPr>
        <w:t xml:space="preserve">a </w:t>
      </w:r>
      <w:r w:rsidRPr="00F11C23">
        <w:rPr>
          <w:rFonts w:eastAsia="宋体"/>
          <w:lang w:val="en-US"/>
        </w:rPr>
        <w:t>G</w:t>
      </w:r>
      <w:r w:rsidRPr="00F11C23">
        <w:rPr>
          <w:rFonts w:eastAsia="宋体"/>
          <w:lang w:val="x-none"/>
        </w:rPr>
        <w:t>-RNTI</w:t>
      </w:r>
      <w:r w:rsidRPr="00F11C23">
        <w:rPr>
          <w:rFonts w:eastAsia="宋体"/>
          <w:lang w:val="en-US"/>
        </w:rPr>
        <w:t xml:space="preserve"> for MTCH,</w:t>
      </w:r>
      <w:r w:rsidRPr="00F11C23">
        <w:rPr>
          <w:rFonts w:eastAsia="宋体"/>
          <w:lang w:val="x-none"/>
        </w:rPr>
        <w:t xml:space="preserve"> 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p>
    <w:p w14:paraId="5EA07E09" w14:textId="77777777" w:rsidR="00F11C23" w:rsidRPr="00F11C23" w:rsidRDefault="00F11C23" w:rsidP="00F11C23">
      <w:pPr>
        <w:ind w:left="568" w:hanging="284"/>
        <w:rPr>
          <w:rFonts w:eastAsia="宋体"/>
          <w:lang w:val="x-none"/>
        </w:rPr>
      </w:pPr>
      <w:r w:rsidRPr="00F11C23">
        <w:rPr>
          <w:rFonts w:eastAsia="宋体"/>
          <w:lang w:val="x-none"/>
        </w:rPr>
        <w:t>-</w:t>
      </w:r>
      <w:r w:rsidRPr="00F11C23">
        <w:rPr>
          <w:rFonts w:eastAsia="宋体"/>
          <w:lang w:val="x-none"/>
        </w:rPr>
        <w:tab/>
        <w:t xml:space="preserve">a Type1-PDCCH CSS </w:t>
      </w:r>
      <w:r w:rsidRPr="00F11C23">
        <w:rPr>
          <w:rFonts w:eastAsia="宋体"/>
          <w:lang w:val="en-US"/>
        </w:rPr>
        <w:t xml:space="preserve">set </w:t>
      </w:r>
      <w:r w:rsidRPr="00F11C23">
        <w:rPr>
          <w:rFonts w:eastAsia="宋体"/>
          <w:lang w:val="en-US" w:eastAsia="x-none"/>
        </w:rPr>
        <w:t xml:space="preserve">configured by </w:t>
      </w:r>
      <w:r w:rsidRPr="00F11C23">
        <w:rPr>
          <w:rFonts w:eastAsia="宋体"/>
          <w:i/>
          <w:iCs/>
          <w:lang w:val="en-US" w:eastAsia="x-none"/>
        </w:rPr>
        <w:t>ra-</w:t>
      </w:r>
      <w:proofErr w:type="spellStart"/>
      <w:r w:rsidRPr="00F11C23">
        <w:rPr>
          <w:rFonts w:eastAsia="宋体"/>
          <w:i/>
          <w:iCs/>
          <w:lang w:val="en-US" w:eastAsia="x-none"/>
        </w:rPr>
        <w:t>SearchSpace</w:t>
      </w:r>
      <w:proofErr w:type="spellEnd"/>
      <w:r w:rsidRPr="00F11C23">
        <w:rPr>
          <w:rFonts w:eastAsia="宋体"/>
          <w:lang w:val="en-US" w:eastAsia="x-none"/>
        </w:rPr>
        <w:t xml:space="preserve"> </w:t>
      </w:r>
      <w:r w:rsidRPr="00F11C23">
        <w:rPr>
          <w:rFonts w:eastAsia="宋体"/>
          <w:iCs/>
          <w:lang w:val="en-US" w:eastAsia="x-none"/>
        </w:rPr>
        <w:t xml:space="preserve">in </w:t>
      </w:r>
      <w:r w:rsidRPr="00F11C23">
        <w:rPr>
          <w:rFonts w:eastAsia="宋体"/>
          <w:i/>
          <w:iCs/>
          <w:lang w:val="en-US" w:eastAsia="x-none"/>
        </w:rPr>
        <w:t>PDCCH-</w:t>
      </w:r>
      <w:proofErr w:type="spellStart"/>
      <w:r w:rsidRPr="00F11C23">
        <w:rPr>
          <w:rFonts w:eastAsia="宋体"/>
          <w:i/>
          <w:iCs/>
          <w:lang w:val="en-US" w:eastAsia="x-none"/>
        </w:rPr>
        <w:t>ConfigCommon</w:t>
      </w:r>
      <w:proofErr w:type="spellEnd"/>
      <w:r w:rsidRPr="00F11C23">
        <w:rPr>
          <w:rFonts w:eastAsia="宋体"/>
          <w:lang w:val="x-none"/>
        </w:rPr>
        <w:t xml:space="preserve"> for a DCI format </w:t>
      </w:r>
      <w:r w:rsidRPr="00F11C23">
        <w:rPr>
          <w:rFonts w:eastAsia="宋体"/>
          <w:lang w:val="en-US"/>
        </w:rPr>
        <w:t xml:space="preserve">1_0 </w:t>
      </w:r>
      <w:r w:rsidRPr="00F11C23">
        <w:rPr>
          <w:rFonts w:eastAsia="宋体"/>
          <w:lang w:val="x-none"/>
        </w:rPr>
        <w:t xml:space="preserve">with CRC scrambled by a RA-RNTI, a </w:t>
      </w:r>
      <w:proofErr w:type="spellStart"/>
      <w:r w:rsidRPr="00F11C23">
        <w:rPr>
          <w:rFonts w:eastAsia="宋体"/>
          <w:lang w:val="x-none"/>
        </w:rPr>
        <w:t>MsgB</w:t>
      </w:r>
      <w:proofErr w:type="spellEnd"/>
      <w:r w:rsidRPr="00F11C23">
        <w:rPr>
          <w:rFonts w:eastAsia="宋体"/>
          <w:lang w:val="x-none"/>
        </w:rPr>
        <w:t xml:space="preserve">-RNTI, or a TC-RNTI on </w:t>
      </w:r>
      <w:r w:rsidRPr="00F11C23">
        <w:rPr>
          <w:rFonts w:eastAsia="宋体"/>
          <w:lang w:val="en-US"/>
        </w:rPr>
        <w:t>the</w:t>
      </w:r>
      <w:r w:rsidRPr="00F11C23">
        <w:rPr>
          <w:rFonts w:eastAsia="宋体"/>
          <w:lang w:val="x-none"/>
        </w:rPr>
        <w:t xml:space="preserve"> primary cell</w:t>
      </w:r>
    </w:p>
    <w:p w14:paraId="4E1005B2" w14:textId="77777777" w:rsidR="00F11C23" w:rsidRPr="00F11C23" w:rsidRDefault="00F11C23" w:rsidP="00F11C23">
      <w:pPr>
        <w:ind w:left="568" w:hanging="284"/>
        <w:rPr>
          <w:rFonts w:eastAsia="宋体"/>
          <w:lang w:val="en-US"/>
        </w:rPr>
      </w:pPr>
      <w:r w:rsidRPr="00F11C23">
        <w:rPr>
          <w:rFonts w:eastAsia="宋体"/>
          <w:lang w:val="x-none"/>
        </w:rPr>
        <w:t>-</w:t>
      </w:r>
      <w:r w:rsidRPr="00F11C23">
        <w:rPr>
          <w:rFonts w:eastAsia="宋体"/>
          <w:lang w:val="x-none"/>
        </w:rPr>
        <w:tab/>
        <w:t>a Type1</w:t>
      </w:r>
      <w:r w:rsidRPr="00F11C23">
        <w:rPr>
          <w:rFonts w:eastAsia="宋体"/>
          <w:lang w:val="en-US"/>
        </w:rPr>
        <w:t>A</w:t>
      </w:r>
      <w:r w:rsidRPr="00F11C23">
        <w:rPr>
          <w:rFonts w:eastAsia="宋体"/>
          <w:lang w:val="x-none"/>
        </w:rPr>
        <w:t xml:space="preserve">-PDCCH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lang w:val="en-US" w:eastAsia="x-none"/>
        </w:rPr>
        <w:t>sdt-SearchSpace</w:t>
      </w:r>
      <w:proofErr w:type="spellEnd"/>
      <w:r w:rsidRPr="00F11C23">
        <w:rPr>
          <w:rFonts w:eastAsia="宋体"/>
          <w:lang w:val="en-US" w:eastAsia="x-none"/>
        </w:rPr>
        <w:t xml:space="preserve"> </w:t>
      </w:r>
      <w:r w:rsidRPr="00F11C23">
        <w:rPr>
          <w:rFonts w:eastAsia="宋体"/>
          <w:iCs/>
          <w:lang w:val="en-US" w:eastAsia="x-none"/>
        </w:rPr>
        <w:t xml:space="preserve">in </w:t>
      </w:r>
      <w:r w:rsidRPr="00F11C23">
        <w:rPr>
          <w:rFonts w:eastAsia="宋体"/>
          <w:i/>
          <w:iCs/>
          <w:lang w:val="en-US" w:eastAsia="x-none"/>
        </w:rPr>
        <w:t>PDCCH-</w:t>
      </w:r>
      <w:proofErr w:type="spellStart"/>
      <w:r w:rsidRPr="00F11C23">
        <w:rPr>
          <w:rFonts w:eastAsia="宋体"/>
          <w:i/>
          <w:iCs/>
          <w:lang w:val="en-US" w:eastAsia="x-none"/>
        </w:rPr>
        <w:t>ConfigCommon</w:t>
      </w:r>
      <w:proofErr w:type="spellEnd"/>
      <w:r w:rsidRPr="00F11C23">
        <w:rPr>
          <w:rFonts w:eastAsia="宋体"/>
          <w:lang w:val="x-none"/>
        </w:rPr>
        <w:t xml:space="preserve"> for a DCI format with CRC scrambled by a </w:t>
      </w:r>
      <w:r w:rsidRPr="00F11C23">
        <w:rPr>
          <w:rFonts w:eastAsia="宋体"/>
          <w:lang w:val="en-US"/>
        </w:rPr>
        <w:t>C</w:t>
      </w:r>
      <w:r w:rsidRPr="00F11C23">
        <w:rPr>
          <w:rFonts w:eastAsia="宋体"/>
          <w:lang w:val="x-none"/>
        </w:rPr>
        <w:t xml:space="preserve">-RNTI </w:t>
      </w:r>
      <w:r w:rsidRPr="00F11C23">
        <w:rPr>
          <w:rFonts w:eastAsia="宋体"/>
          <w:lang w:val="en-US"/>
        </w:rPr>
        <w:t xml:space="preserve">or a CS-RNTI </w:t>
      </w:r>
      <w:r w:rsidRPr="00F11C23">
        <w:rPr>
          <w:rFonts w:eastAsia="宋体"/>
          <w:lang w:val="x-none"/>
        </w:rPr>
        <w:t xml:space="preserve">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as described in clause 19.1</w:t>
      </w:r>
    </w:p>
    <w:p w14:paraId="57B7631E" w14:textId="77777777" w:rsidR="00F11C23" w:rsidRPr="00F11C23" w:rsidRDefault="00F11C23" w:rsidP="00F11C23">
      <w:pPr>
        <w:ind w:left="568" w:hanging="284"/>
        <w:rPr>
          <w:rFonts w:eastAsia="宋体"/>
          <w:lang w:val="en-US"/>
        </w:rPr>
      </w:pPr>
      <w:r w:rsidRPr="00F11C23">
        <w:rPr>
          <w:rFonts w:eastAsia="宋体"/>
          <w:lang w:val="x-none"/>
        </w:rPr>
        <w:t>-</w:t>
      </w:r>
      <w:r w:rsidRPr="00F11C23">
        <w:rPr>
          <w:rFonts w:eastAsia="宋体"/>
          <w:lang w:val="x-none"/>
        </w:rPr>
        <w:tab/>
        <w:t xml:space="preserve">a Type2-PDCCH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lang w:val="en-US" w:eastAsia="x-none"/>
        </w:rPr>
        <w:t>pagingSearchSpace</w:t>
      </w:r>
      <w:proofErr w:type="spellEnd"/>
      <w:r w:rsidRPr="00F11C23">
        <w:rPr>
          <w:rFonts w:eastAsia="宋体"/>
          <w:lang w:val="x-none"/>
        </w:rPr>
        <w:t xml:space="preserve"> </w:t>
      </w:r>
      <w:r w:rsidRPr="00F11C23">
        <w:rPr>
          <w:rFonts w:eastAsia="宋体"/>
          <w:iCs/>
          <w:lang w:val="en-US" w:eastAsia="x-none"/>
        </w:rPr>
        <w:t xml:space="preserve">in </w:t>
      </w:r>
      <w:r w:rsidRPr="00F11C23">
        <w:rPr>
          <w:rFonts w:eastAsia="宋体"/>
          <w:i/>
          <w:iCs/>
          <w:lang w:val="en-US" w:eastAsia="x-none"/>
        </w:rPr>
        <w:t>PDCCH-</w:t>
      </w:r>
      <w:proofErr w:type="spellStart"/>
      <w:r w:rsidRPr="00F11C23">
        <w:rPr>
          <w:rFonts w:eastAsia="宋体"/>
          <w:i/>
          <w:iCs/>
          <w:lang w:val="en-US" w:eastAsia="x-none"/>
        </w:rPr>
        <w:t>ConfigCommon</w:t>
      </w:r>
      <w:proofErr w:type="spellEnd"/>
      <w:r w:rsidRPr="00F11C23">
        <w:rPr>
          <w:rFonts w:eastAsia="宋体"/>
          <w:lang w:val="x-none"/>
        </w:rPr>
        <w:t xml:space="preserve"> for a DCI format </w:t>
      </w:r>
      <w:r w:rsidRPr="00F11C23">
        <w:rPr>
          <w:rFonts w:eastAsia="宋体"/>
          <w:lang w:val="en-US"/>
        </w:rPr>
        <w:t xml:space="preserve">1_0 </w:t>
      </w:r>
      <w:r w:rsidRPr="00F11C23">
        <w:rPr>
          <w:rFonts w:eastAsia="宋体"/>
          <w:lang w:val="x-none"/>
        </w:rPr>
        <w:t xml:space="preserve">with CRC scrambled by a P-RNTI 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p>
    <w:p w14:paraId="31624D7E" w14:textId="77777777" w:rsidR="00F11C23" w:rsidRPr="00F11C23" w:rsidRDefault="00F11C23" w:rsidP="00F11C23">
      <w:pPr>
        <w:ind w:left="568" w:hanging="284"/>
        <w:rPr>
          <w:rFonts w:eastAsia="宋体"/>
          <w:lang w:val="x-none"/>
        </w:rPr>
      </w:pPr>
      <w:r w:rsidRPr="00F11C23">
        <w:rPr>
          <w:rFonts w:eastAsia="宋体"/>
          <w:lang w:val="x-none"/>
        </w:rPr>
        <w:t>-</w:t>
      </w:r>
      <w:r w:rsidRPr="00F11C23">
        <w:rPr>
          <w:rFonts w:eastAsia="宋体"/>
          <w:lang w:val="x-none"/>
        </w:rPr>
        <w:tab/>
        <w:t>a Type2</w:t>
      </w:r>
      <w:r w:rsidRPr="00F11C23">
        <w:rPr>
          <w:rFonts w:eastAsia="宋体"/>
          <w:lang w:val="en-US"/>
        </w:rPr>
        <w:t>A</w:t>
      </w:r>
      <w:r w:rsidRPr="00F11C23">
        <w:rPr>
          <w:rFonts w:eastAsia="宋体"/>
          <w:lang w:val="x-none"/>
        </w:rPr>
        <w:t xml:space="preserve">-PDCCH CSS </w:t>
      </w:r>
      <w:r w:rsidRPr="00F11C23">
        <w:rPr>
          <w:rFonts w:eastAsia="宋体"/>
          <w:lang w:val="en-US"/>
        </w:rPr>
        <w:t xml:space="preserve">set </w:t>
      </w:r>
      <w:r w:rsidRPr="00F11C23">
        <w:rPr>
          <w:rFonts w:eastAsia="宋体"/>
          <w:lang w:val="en-US" w:eastAsia="x-none"/>
        </w:rPr>
        <w:t xml:space="preserve">configured by </w:t>
      </w:r>
      <w:proofErr w:type="spellStart"/>
      <w:r w:rsidRPr="00F11C23">
        <w:rPr>
          <w:rFonts w:eastAsia="宋体"/>
          <w:i/>
          <w:iCs/>
          <w:sz w:val="22"/>
          <w:szCs w:val="22"/>
          <w:lang w:val="x-none" w:eastAsia="zh-CN"/>
        </w:rPr>
        <w:t>peiSearchSpace</w:t>
      </w:r>
      <w:proofErr w:type="spellEnd"/>
      <w:r w:rsidRPr="00F11C23">
        <w:rPr>
          <w:rFonts w:eastAsia="宋体"/>
          <w:lang w:val="x-none"/>
        </w:rPr>
        <w:t xml:space="preserve"> </w:t>
      </w:r>
      <w:r w:rsidRPr="00F11C23">
        <w:rPr>
          <w:rFonts w:eastAsia="宋体"/>
          <w:iCs/>
          <w:lang w:val="en-US" w:eastAsia="x-none"/>
        </w:rPr>
        <w:t xml:space="preserve">in </w:t>
      </w:r>
      <w:proofErr w:type="spellStart"/>
      <w:r w:rsidRPr="00F11C23">
        <w:rPr>
          <w:rFonts w:eastAsia="宋体"/>
          <w:i/>
          <w:iCs/>
          <w:lang w:val="en-US" w:eastAsia="x-none"/>
        </w:rPr>
        <w:t>DownlinkConfigCommonSIB</w:t>
      </w:r>
      <w:proofErr w:type="spellEnd"/>
      <w:r w:rsidRPr="00F11C23">
        <w:rPr>
          <w:rFonts w:eastAsia="宋体"/>
          <w:lang w:val="x-none"/>
        </w:rPr>
        <w:t xml:space="preserve"> for a DCI format </w:t>
      </w:r>
      <w:r w:rsidRPr="00F11C23">
        <w:rPr>
          <w:rFonts w:eastAsia="宋体"/>
          <w:lang w:val="en-US"/>
        </w:rPr>
        <w:t xml:space="preserve">2_7 </w:t>
      </w:r>
      <w:r w:rsidRPr="00F11C23">
        <w:rPr>
          <w:rFonts w:eastAsia="宋体"/>
          <w:lang w:val="x-none"/>
        </w:rPr>
        <w:t xml:space="preserve">with CRC scrambled by a </w:t>
      </w:r>
      <w:r w:rsidRPr="00F11C23">
        <w:rPr>
          <w:rFonts w:eastAsia="宋体"/>
          <w:lang w:val="en-US"/>
        </w:rPr>
        <w:t>PEI-</w:t>
      </w:r>
      <w:r w:rsidRPr="00F11C23">
        <w:rPr>
          <w:rFonts w:eastAsia="宋体"/>
          <w:lang w:val="x-none"/>
        </w:rPr>
        <w:t xml:space="preserve">RNTI on </w:t>
      </w:r>
      <w:r w:rsidRPr="00F11C23">
        <w:rPr>
          <w:rFonts w:eastAsia="宋体"/>
          <w:lang w:val="en-US"/>
        </w:rPr>
        <w:t>the</w:t>
      </w:r>
      <w:r w:rsidRPr="00F11C23">
        <w:rPr>
          <w:rFonts w:eastAsia="宋体"/>
          <w:lang w:val="x-none"/>
        </w:rPr>
        <w:t xml:space="preserve"> primary cell</w:t>
      </w:r>
      <w:r w:rsidRPr="00F11C23">
        <w:rPr>
          <w:rFonts w:eastAsia="宋体"/>
          <w:lang w:val="en-US"/>
        </w:rPr>
        <w:t xml:space="preserve"> of the MCG</w:t>
      </w:r>
    </w:p>
    <w:p w14:paraId="23439B37" w14:textId="77777777" w:rsidR="00F11C23" w:rsidRPr="00F11C23" w:rsidRDefault="00F11C23" w:rsidP="00F11C23">
      <w:pPr>
        <w:ind w:left="568" w:hanging="284"/>
        <w:rPr>
          <w:rFonts w:eastAsia="宋体"/>
          <w:lang w:val="en-US" w:eastAsia="x-none"/>
        </w:rPr>
      </w:pPr>
      <w:r w:rsidRPr="00F11C23">
        <w:rPr>
          <w:rFonts w:eastAsia="宋体"/>
          <w:lang w:val="x-none"/>
        </w:rPr>
        <w:t>-</w:t>
      </w:r>
      <w:r w:rsidRPr="00F11C23">
        <w:rPr>
          <w:rFonts w:eastAsia="宋体"/>
          <w:lang w:val="x-none"/>
        </w:rPr>
        <w:tab/>
        <w:t xml:space="preserve">a Type3-PDCCH CSS </w:t>
      </w:r>
      <w:r w:rsidRPr="00F11C23">
        <w:rPr>
          <w:rFonts w:eastAsia="宋体"/>
          <w:lang w:val="en-US"/>
        </w:rPr>
        <w:t xml:space="preserve">set </w:t>
      </w:r>
      <w:r w:rsidRPr="00F11C23">
        <w:rPr>
          <w:rFonts w:eastAsia="宋体"/>
          <w:lang w:val="en-US" w:eastAsia="x-none"/>
        </w:rPr>
        <w:t xml:space="preserve">configured by </w:t>
      </w:r>
    </w:p>
    <w:p w14:paraId="73A6488C" w14:textId="77777777" w:rsidR="00F11C23" w:rsidRPr="00F11C23" w:rsidRDefault="00F11C23" w:rsidP="00F11C23">
      <w:pPr>
        <w:ind w:left="851" w:hanging="284"/>
        <w:rPr>
          <w:rFonts w:eastAsia="宋体"/>
          <w:lang w:val="en-US"/>
        </w:rPr>
      </w:pPr>
      <w:r w:rsidRPr="00F11C23">
        <w:rPr>
          <w:rFonts w:eastAsia="宋体"/>
          <w:lang w:val="en-US" w:eastAsia="x-none"/>
        </w:rPr>
        <w:t>-</w:t>
      </w:r>
      <w:r w:rsidRPr="00F11C23">
        <w:rPr>
          <w:rFonts w:eastAsia="宋体"/>
          <w:lang w:val="en-US" w:eastAsia="x-none"/>
        </w:rPr>
        <w:tab/>
      </w:r>
      <w:proofErr w:type="spellStart"/>
      <w:r w:rsidRPr="00F11C23">
        <w:rPr>
          <w:rFonts w:eastAsia="宋体"/>
          <w:i/>
          <w:iCs/>
          <w:lang w:val="en-US" w:eastAsia="x-none"/>
        </w:rPr>
        <w:t>SearchSpace</w:t>
      </w:r>
      <w:proofErr w:type="spellEnd"/>
      <w:r w:rsidRPr="00F11C23">
        <w:rPr>
          <w:rFonts w:eastAsia="宋体"/>
          <w:lang w:val="en-US" w:eastAsia="x-none"/>
        </w:rPr>
        <w:t xml:space="preserve"> in </w:t>
      </w:r>
      <w:r w:rsidRPr="00F11C23">
        <w:rPr>
          <w:rFonts w:eastAsia="宋体"/>
          <w:i/>
          <w:iCs/>
          <w:lang w:val="en-US" w:eastAsia="x-none"/>
        </w:rPr>
        <w:t>PDCCH-Config</w:t>
      </w:r>
      <w:r w:rsidRPr="00F11C23">
        <w:rPr>
          <w:rFonts w:eastAsia="宋体"/>
          <w:lang w:val="en-US" w:eastAsia="x-none"/>
        </w:rPr>
        <w:t xml:space="preserve"> with </w:t>
      </w:r>
      <w:proofErr w:type="spellStart"/>
      <w:r w:rsidRPr="00F11C23">
        <w:rPr>
          <w:rFonts w:eastAsia="宋体"/>
          <w:i/>
          <w:iCs/>
          <w:lang w:val="en-US" w:eastAsia="x-none"/>
        </w:rPr>
        <w:t>searchSpaceType</w:t>
      </w:r>
      <w:proofErr w:type="spellEnd"/>
      <w:r w:rsidRPr="00F11C23">
        <w:rPr>
          <w:rFonts w:eastAsia="宋体"/>
          <w:lang w:val="en-US" w:eastAsia="x-none"/>
        </w:rPr>
        <w:t xml:space="preserve"> = </w:t>
      </w:r>
      <w:r w:rsidRPr="00F11C23">
        <w:rPr>
          <w:rFonts w:eastAsia="宋体"/>
          <w:i/>
          <w:iCs/>
          <w:lang w:val="en-US" w:eastAsia="x-none"/>
        </w:rPr>
        <w:t>common</w:t>
      </w:r>
      <w:r w:rsidRPr="00F11C23">
        <w:rPr>
          <w:rFonts w:eastAsia="宋体"/>
          <w:lang w:val="en-US" w:eastAsia="x-none"/>
        </w:rPr>
        <w:t xml:space="preserve"> </w:t>
      </w:r>
      <w:r w:rsidRPr="00F11C23">
        <w:rPr>
          <w:rFonts w:eastAsia="宋体"/>
          <w:lang w:val="x-none"/>
        </w:rPr>
        <w:t>for DCI format</w:t>
      </w:r>
      <w:r w:rsidRPr="00F11C23">
        <w:rPr>
          <w:rFonts w:eastAsia="宋体"/>
          <w:lang w:val="en-US"/>
        </w:rPr>
        <w:t>s</w:t>
      </w:r>
      <w:r w:rsidRPr="00F11C23">
        <w:rPr>
          <w:rFonts w:eastAsia="宋体"/>
          <w:lang w:val="x-none"/>
        </w:rPr>
        <w:t xml:space="preserve"> with CRC scrambled by INT-RNTI, SFI-RNTI, TPC-PUSCH-RNTI, TPC-PUCCH-RNTI, TPC-SRS-RNTI</w:t>
      </w:r>
      <w:r w:rsidRPr="00F11C23">
        <w:rPr>
          <w:rFonts w:eastAsia="宋体"/>
          <w:lang w:val="en-US"/>
        </w:rPr>
        <w:t>, or CI-RNTI and</w:t>
      </w:r>
      <w:r w:rsidRPr="00F11C23">
        <w:rPr>
          <w:rFonts w:eastAsia="宋体"/>
          <w:lang w:val="x-none"/>
        </w:rPr>
        <w:t xml:space="preserve">, </w:t>
      </w:r>
      <w:r w:rsidRPr="00F11C23">
        <w:rPr>
          <w:rFonts w:eastAsia="宋体"/>
          <w:lang w:val="en-US"/>
        </w:rPr>
        <w:t>only for the primary cell,</w:t>
      </w:r>
      <w:r w:rsidRPr="00F11C23">
        <w:rPr>
          <w:rFonts w:eastAsia="宋体"/>
          <w:lang w:val="x-none"/>
        </w:rPr>
        <w:t xml:space="preserve"> C-RNTI, </w:t>
      </w:r>
      <w:r w:rsidRPr="00F11C23">
        <w:rPr>
          <w:rFonts w:eastAsia="宋体"/>
          <w:lang w:val="en-US"/>
        </w:rPr>
        <w:t xml:space="preserve">MCS-C-RNTI, </w:t>
      </w:r>
      <w:r w:rsidRPr="00F11C23">
        <w:rPr>
          <w:rFonts w:eastAsia="宋体"/>
          <w:lang w:val="x-none"/>
        </w:rPr>
        <w:t>CS-RNTI(s)</w:t>
      </w:r>
      <w:r w:rsidRPr="00F11C23">
        <w:rPr>
          <w:rFonts w:eastAsia="宋体"/>
          <w:lang w:val="en-US"/>
        </w:rPr>
        <w:t>,</w:t>
      </w:r>
      <w:r w:rsidRPr="00F11C23">
        <w:rPr>
          <w:rFonts w:eastAsia="宋体"/>
          <w:lang w:val="x-none"/>
        </w:rPr>
        <w:t xml:space="preserve"> or PS-RNTI</w:t>
      </w:r>
      <w:r w:rsidRPr="00F11C23">
        <w:rPr>
          <w:rFonts w:eastAsia="宋体"/>
          <w:lang w:val="en-US"/>
        </w:rPr>
        <w:t xml:space="preserve">, or </w:t>
      </w:r>
    </w:p>
    <w:p w14:paraId="4D3A0C35" w14:textId="77777777" w:rsidR="00F11C23" w:rsidRPr="00F11C23" w:rsidRDefault="00F11C23" w:rsidP="00F11C23">
      <w:pPr>
        <w:ind w:left="851" w:hanging="284"/>
        <w:rPr>
          <w:rFonts w:eastAsia="宋体"/>
          <w:lang w:val="en-US"/>
        </w:rPr>
      </w:pPr>
      <w:r w:rsidRPr="00F11C23">
        <w:rPr>
          <w:rFonts w:eastAsia="宋体"/>
          <w:lang w:val="en-US" w:eastAsia="x-none"/>
        </w:rPr>
        <w:t>-</w:t>
      </w:r>
      <w:r w:rsidRPr="00F11C23">
        <w:rPr>
          <w:rFonts w:eastAsia="宋体"/>
          <w:lang w:val="en-US" w:eastAsia="x-none"/>
        </w:rPr>
        <w:tab/>
      </w:r>
      <w:proofErr w:type="spellStart"/>
      <w:r w:rsidRPr="00F11C23">
        <w:rPr>
          <w:rFonts w:eastAsia="宋体"/>
          <w:i/>
          <w:iCs/>
          <w:lang w:val="en-US" w:eastAsia="x-none"/>
        </w:rPr>
        <w:t>SearchSpace</w:t>
      </w:r>
      <w:proofErr w:type="spellEnd"/>
      <w:r w:rsidRPr="00F11C23">
        <w:rPr>
          <w:rFonts w:eastAsia="宋体"/>
          <w:lang w:val="en-US" w:eastAsia="x-none"/>
        </w:rPr>
        <w:t xml:space="preserve"> in </w:t>
      </w:r>
      <w:r w:rsidRPr="00F11C23">
        <w:rPr>
          <w:rFonts w:eastAsia="宋体"/>
          <w:i/>
          <w:iCs/>
          <w:lang w:val="en-US" w:eastAsia="x-none"/>
        </w:rPr>
        <w:t>PDCCH-</w:t>
      </w:r>
      <w:proofErr w:type="spellStart"/>
      <w:r w:rsidRPr="00F11C23">
        <w:rPr>
          <w:rFonts w:eastAsia="宋体"/>
          <w:i/>
          <w:iCs/>
          <w:lang w:val="en-US" w:eastAsia="x-none"/>
        </w:rPr>
        <w:t>ConfigMulticast</w:t>
      </w:r>
      <w:proofErr w:type="spellEnd"/>
      <w:r w:rsidRPr="00F11C23">
        <w:rPr>
          <w:rFonts w:eastAsia="宋体"/>
          <w:lang w:val="en-US"/>
        </w:rPr>
        <w:t xml:space="preserve"> for DCI formats with CRC scrambled by G-RNTI, or G-CS-RNTI, or</w:t>
      </w:r>
    </w:p>
    <w:p w14:paraId="46F33614" w14:textId="43A79DCB" w:rsidR="00F11C23" w:rsidRPr="00F11C23" w:rsidRDefault="00F11C23" w:rsidP="00F11C23">
      <w:pPr>
        <w:ind w:left="851" w:hanging="284"/>
        <w:rPr>
          <w:rFonts w:eastAsia="宋体"/>
          <w:lang w:val="x-none"/>
        </w:rPr>
      </w:pPr>
      <w:r w:rsidRPr="00F11C23">
        <w:rPr>
          <w:rFonts w:eastAsia="宋体"/>
          <w:lang w:val="x-none"/>
        </w:rPr>
        <w:t>-</w:t>
      </w:r>
      <w:r w:rsidRPr="00F11C23">
        <w:rPr>
          <w:rFonts w:eastAsia="宋体"/>
          <w:lang w:val="x-none"/>
        </w:rPr>
        <w:tab/>
      </w:r>
      <w:proofErr w:type="spellStart"/>
      <w:r w:rsidRPr="00F11C23">
        <w:rPr>
          <w:rFonts w:eastAsia="宋体"/>
          <w:i/>
          <w:iCs/>
          <w:lang w:val="x-none"/>
        </w:rPr>
        <w:t>searchSpace</w:t>
      </w:r>
      <w:r w:rsidRPr="00F11C23">
        <w:rPr>
          <w:rFonts w:eastAsia="宋体"/>
          <w:i/>
          <w:iCs/>
          <w:lang w:val="en-US"/>
        </w:rPr>
        <w:t>MCCH</w:t>
      </w:r>
      <w:proofErr w:type="spellEnd"/>
      <w:r w:rsidRPr="00F11C23">
        <w:rPr>
          <w:rFonts w:eastAsia="宋体"/>
          <w:iCs/>
          <w:lang w:val="en-US" w:eastAsia="x-none"/>
        </w:rPr>
        <w:t xml:space="preserve"> and </w:t>
      </w:r>
      <w:proofErr w:type="spellStart"/>
      <w:r w:rsidRPr="00F11C23">
        <w:rPr>
          <w:rFonts w:eastAsia="宋体"/>
          <w:i/>
          <w:iCs/>
          <w:lang w:val="x-none"/>
        </w:rPr>
        <w:t>searchSpace</w:t>
      </w:r>
      <w:r w:rsidRPr="00F11C23">
        <w:rPr>
          <w:rFonts w:eastAsia="宋体"/>
          <w:i/>
          <w:iCs/>
          <w:lang w:val="en-US"/>
        </w:rPr>
        <w:t>MTCH</w:t>
      </w:r>
      <w:proofErr w:type="spellEnd"/>
      <w:r w:rsidRPr="00F11C23">
        <w:rPr>
          <w:rFonts w:eastAsia="宋体"/>
          <w:iCs/>
          <w:lang w:val="en-US" w:eastAsia="x-none"/>
        </w:rPr>
        <w:t xml:space="preserve"> on a secondary cell for</w:t>
      </w:r>
      <w:r w:rsidRPr="00F11C23">
        <w:rPr>
          <w:rFonts w:eastAsia="宋体"/>
          <w:lang w:val="x-none"/>
        </w:rPr>
        <w:t xml:space="preserve"> </w:t>
      </w:r>
      <w:r w:rsidRPr="00F11C23">
        <w:rPr>
          <w:rFonts w:eastAsia="宋体"/>
          <w:lang w:val="en-US"/>
        </w:rPr>
        <w:t xml:space="preserve">a </w:t>
      </w:r>
      <w:r w:rsidRPr="00F11C23">
        <w:rPr>
          <w:rFonts w:eastAsia="宋体"/>
          <w:lang w:val="x-none"/>
        </w:rPr>
        <w:t>DCI format</w:t>
      </w:r>
      <w:r w:rsidRPr="00F11C23">
        <w:rPr>
          <w:rFonts w:eastAsia="宋体"/>
          <w:lang w:val="en-US"/>
        </w:rPr>
        <w:t xml:space="preserve"> 4_0</w:t>
      </w:r>
      <w:r w:rsidRPr="00F11C23">
        <w:rPr>
          <w:rFonts w:eastAsia="宋体"/>
          <w:lang w:val="x-none"/>
        </w:rPr>
        <w:t xml:space="preserve"> with CRC scrambled by </w:t>
      </w:r>
      <w:r w:rsidRPr="00F11C23">
        <w:rPr>
          <w:rFonts w:eastAsia="宋体"/>
          <w:lang w:val="en-US"/>
        </w:rPr>
        <w:t xml:space="preserve">a MCCH-RNTI or </w:t>
      </w:r>
      <w:r w:rsidRPr="00F11C23">
        <w:rPr>
          <w:rFonts w:eastAsia="宋体"/>
          <w:lang w:val="x-none"/>
        </w:rPr>
        <w:t xml:space="preserve">a </w:t>
      </w:r>
      <w:r w:rsidRPr="00F11C23">
        <w:rPr>
          <w:rFonts w:eastAsia="宋体"/>
          <w:lang w:val="en-US"/>
        </w:rPr>
        <w:t>G</w:t>
      </w:r>
      <w:r w:rsidRPr="00F11C23">
        <w:rPr>
          <w:rFonts w:eastAsia="宋体"/>
          <w:lang w:val="x-none"/>
        </w:rPr>
        <w:t>-RNTI</w:t>
      </w:r>
      <w:ins w:id="18" w:author="Huawei" w:date="2022-09-19T18:05:00Z">
        <w:r w:rsidR="00C5505E">
          <w:rPr>
            <w:rFonts w:eastAsia="宋体"/>
            <w:lang w:val="x-none"/>
          </w:rPr>
          <w:t xml:space="preserve"> for MTCH</w:t>
        </w:r>
      </w:ins>
      <w:r w:rsidRPr="00F11C23">
        <w:rPr>
          <w:rFonts w:eastAsia="宋体"/>
          <w:lang w:val="en-US"/>
        </w:rPr>
        <w:t>,</w:t>
      </w:r>
      <w:r w:rsidRPr="00F11C23">
        <w:rPr>
          <w:rFonts w:eastAsia="宋体"/>
          <w:lang w:val="x-none"/>
        </w:rPr>
        <w:t xml:space="preserve"> and</w:t>
      </w:r>
    </w:p>
    <w:p w14:paraId="7B6E7B86" w14:textId="77777777" w:rsidR="00F11C23" w:rsidRPr="00F11C23" w:rsidRDefault="00F11C23" w:rsidP="00F11C23">
      <w:pPr>
        <w:ind w:left="568" w:hanging="284"/>
        <w:rPr>
          <w:rFonts w:eastAsia="宋体"/>
          <w:lang w:val="en-US" w:eastAsia="x-none"/>
        </w:rPr>
      </w:pPr>
      <w:r w:rsidRPr="00F11C23">
        <w:rPr>
          <w:rFonts w:eastAsia="宋体"/>
          <w:lang w:val="x-none"/>
        </w:rPr>
        <w:t>-</w:t>
      </w:r>
      <w:r w:rsidRPr="00F11C23">
        <w:rPr>
          <w:rFonts w:eastAsia="宋体"/>
          <w:lang w:val="x-none"/>
        </w:rPr>
        <w:tab/>
        <w:t xml:space="preserve">a USS </w:t>
      </w:r>
      <w:r w:rsidRPr="00F11C23">
        <w:rPr>
          <w:rFonts w:eastAsia="宋体"/>
          <w:lang w:val="en-US"/>
        </w:rPr>
        <w:t xml:space="preserve">set </w:t>
      </w:r>
      <w:r w:rsidRPr="00F11C23">
        <w:rPr>
          <w:rFonts w:eastAsia="宋体"/>
          <w:lang w:val="en-US" w:eastAsia="x-none"/>
        </w:rPr>
        <w:t xml:space="preserve">configured by </w:t>
      </w:r>
    </w:p>
    <w:p w14:paraId="5885B0D9" w14:textId="77777777" w:rsidR="00F11C23" w:rsidRPr="00F11C23" w:rsidRDefault="00F11C23" w:rsidP="00F11C23">
      <w:pPr>
        <w:ind w:left="851" w:hanging="284"/>
        <w:rPr>
          <w:rFonts w:eastAsia="宋体"/>
          <w:lang w:val="en-US"/>
        </w:rPr>
      </w:pPr>
      <w:r w:rsidRPr="00F11C23">
        <w:rPr>
          <w:rFonts w:eastAsia="宋体"/>
          <w:lang w:val="en-US" w:eastAsia="x-none"/>
        </w:rPr>
        <w:t>-</w:t>
      </w:r>
      <w:r w:rsidRPr="00F11C23">
        <w:rPr>
          <w:rFonts w:eastAsia="宋体"/>
          <w:lang w:val="en-US" w:eastAsia="x-none"/>
        </w:rPr>
        <w:tab/>
      </w:r>
      <w:proofErr w:type="spellStart"/>
      <w:r w:rsidRPr="00F11C23">
        <w:rPr>
          <w:rFonts w:eastAsia="宋体"/>
          <w:i/>
          <w:iCs/>
          <w:lang w:val="en-US" w:eastAsia="x-none"/>
        </w:rPr>
        <w:t>SearchSpace</w:t>
      </w:r>
      <w:proofErr w:type="spellEnd"/>
      <w:r w:rsidRPr="00F11C23">
        <w:rPr>
          <w:rFonts w:eastAsia="宋体"/>
          <w:lang w:val="en-US" w:eastAsia="x-none"/>
        </w:rPr>
        <w:t xml:space="preserve"> in </w:t>
      </w:r>
      <w:r w:rsidRPr="00F11C23">
        <w:rPr>
          <w:rFonts w:eastAsia="宋体"/>
          <w:i/>
          <w:iCs/>
          <w:lang w:val="en-US" w:eastAsia="x-none"/>
        </w:rPr>
        <w:t>PDCCH-Config</w:t>
      </w:r>
      <w:r w:rsidRPr="00F11C23">
        <w:rPr>
          <w:rFonts w:eastAsia="宋体"/>
          <w:lang w:val="en-US" w:eastAsia="x-none"/>
        </w:rPr>
        <w:t xml:space="preserve"> with </w:t>
      </w:r>
      <w:proofErr w:type="spellStart"/>
      <w:r w:rsidRPr="00F11C23">
        <w:rPr>
          <w:rFonts w:eastAsia="宋体"/>
          <w:i/>
          <w:iCs/>
          <w:lang w:val="en-US" w:eastAsia="x-none"/>
        </w:rPr>
        <w:t>searchSpaceType</w:t>
      </w:r>
      <w:proofErr w:type="spellEnd"/>
      <w:r w:rsidRPr="00F11C23">
        <w:rPr>
          <w:rFonts w:eastAsia="宋体"/>
          <w:lang w:val="en-US" w:eastAsia="x-none"/>
        </w:rPr>
        <w:t xml:space="preserve"> = </w:t>
      </w:r>
      <w:proofErr w:type="spellStart"/>
      <w:r w:rsidRPr="00F11C23">
        <w:rPr>
          <w:rFonts w:eastAsia="宋体"/>
          <w:i/>
          <w:lang w:val="x-none"/>
        </w:rPr>
        <w:t>ue</w:t>
      </w:r>
      <w:proofErr w:type="spellEnd"/>
      <w:r w:rsidRPr="00F11C23">
        <w:rPr>
          <w:rFonts w:eastAsia="宋体"/>
          <w:i/>
          <w:lang w:val="x-none"/>
        </w:rPr>
        <w:t>-Specific</w:t>
      </w:r>
      <w:r w:rsidRPr="00F11C23">
        <w:rPr>
          <w:rFonts w:eastAsia="宋体"/>
          <w:lang w:val="en-US" w:eastAsia="x-none"/>
        </w:rPr>
        <w:t xml:space="preserve"> </w:t>
      </w:r>
      <w:r w:rsidRPr="00F11C23">
        <w:rPr>
          <w:rFonts w:eastAsia="宋体"/>
          <w:lang w:val="x-none"/>
        </w:rPr>
        <w:t>for DCI format</w:t>
      </w:r>
      <w:r w:rsidRPr="00F11C23">
        <w:rPr>
          <w:rFonts w:eastAsia="宋体"/>
          <w:lang w:val="en-US"/>
        </w:rPr>
        <w:t>s</w:t>
      </w:r>
      <w:r w:rsidRPr="00F11C23">
        <w:rPr>
          <w:rFonts w:eastAsia="宋体"/>
          <w:lang w:val="x-none"/>
        </w:rPr>
        <w:t xml:space="preserve"> with CRC scrambled by C-RNTI</w:t>
      </w:r>
      <w:r w:rsidRPr="00F11C23">
        <w:rPr>
          <w:rFonts w:eastAsia="宋体"/>
          <w:lang w:val="en-US"/>
        </w:rPr>
        <w:t>,</w:t>
      </w:r>
      <w:r w:rsidRPr="00F11C23">
        <w:rPr>
          <w:rFonts w:eastAsia="宋体"/>
          <w:lang w:val="x-none"/>
        </w:rPr>
        <w:t xml:space="preserve"> </w:t>
      </w:r>
      <w:r w:rsidRPr="00F11C23">
        <w:rPr>
          <w:rFonts w:eastAsia="宋体"/>
          <w:lang w:val="en-US"/>
        </w:rPr>
        <w:t xml:space="preserve">MCS-C-RNTI, SP-CSI-RNTI, </w:t>
      </w:r>
      <w:r w:rsidRPr="00F11C23">
        <w:rPr>
          <w:rFonts w:eastAsia="宋体"/>
          <w:lang w:val="x-none"/>
        </w:rPr>
        <w:t>CS-RNTI(s)</w:t>
      </w:r>
      <w:r w:rsidRPr="00F11C23">
        <w:rPr>
          <w:rFonts w:eastAsia="宋体"/>
          <w:lang w:val="en-US"/>
        </w:rPr>
        <w:t>,</w:t>
      </w:r>
      <w:r w:rsidRPr="00F11C23">
        <w:rPr>
          <w:rFonts w:eastAsia="宋体"/>
          <w:lang w:val="x-none" w:eastAsia="zh-CN"/>
        </w:rPr>
        <w:t xml:space="preserve"> SL</w:t>
      </w:r>
      <w:r w:rsidRPr="00F11C23">
        <w:rPr>
          <w:rFonts w:eastAsia="宋体" w:hint="eastAsia"/>
          <w:lang w:val="x-none" w:eastAsia="zh-CN"/>
        </w:rPr>
        <w:t>-RNTI</w:t>
      </w:r>
      <w:r w:rsidRPr="00F11C23">
        <w:rPr>
          <w:rFonts w:eastAsia="宋体"/>
          <w:lang w:val="x-none" w:eastAsia="zh-CN"/>
        </w:rPr>
        <w:t xml:space="preserve">, </w:t>
      </w:r>
      <w:r w:rsidRPr="00F11C23">
        <w:rPr>
          <w:rFonts w:eastAsia="宋体"/>
          <w:lang w:val="x-none"/>
        </w:rPr>
        <w:t>SL-CS-RNTI</w:t>
      </w:r>
      <w:r w:rsidRPr="00F11C23">
        <w:rPr>
          <w:rFonts w:eastAsia="宋体"/>
          <w:lang w:val="en-US"/>
        </w:rPr>
        <w:t xml:space="preserve">, or </w:t>
      </w:r>
      <w:r w:rsidRPr="00F11C23">
        <w:rPr>
          <w:rFonts w:eastAsia="宋体"/>
          <w:lang w:val="x-none"/>
        </w:rPr>
        <w:t>SL Semi-Persistent Scheduling V-RNTI</w:t>
      </w:r>
      <w:r w:rsidRPr="00F11C23">
        <w:rPr>
          <w:rFonts w:eastAsia="宋体"/>
          <w:lang w:val="en-US"/>
        </w:rPr>
        <w:t xml:space="preserve"> </w:t>
      </w:r>
    </w:p>
    <w:p w14:paraId="33839739" w14:textId="77777777" w:rsidR="0076201D" w:rsidRPr="005C4B66" w:rsidRDefault="0076201D" w:rsidP="0076201D">
      <w:pPr>
        <w:spacing w:beforeLines="100" w:before="240" w:after="24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Pr="009F6B0E" w:rsidRDefault="001E41F3">
      <w:pPr>
        <w:rPr>
          <w:noProof/>
        </w:rPr>
      </w:pPr>
    </w:p>
    <w:sectPr w:rsidR="001E41F3" w:rsidRPr="009F6B0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C5664" w14:textId="77777777" w:rsidR="00827053" w:rsidRDefault="00827053">
      <w:r>
        <w:separator/>
      </w:r>
    </w:p>
  </w:endnote>
  <w:endnote w:type="continuationSeparator" w:id="0">
    <w:p w14:paraId="34B3EAC9" w14:textId="77777777" w:rsidR="00827053" w:rsidRDefault="0082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
    <w:altName w:val="MingLiU-ExtB"/>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18EFF" w14:textId="77777777" w:rsidR="00827053" w:rsidRDefault="00827053">
      <w:r>
        <w:separator/>
      </w:r>
    </w:p>
  </w:footnote>
  <w:footnote w:type="continuationSeparator" w:id="0">
    <w:p w14:paraId="5132AA82" w14:textId="77777777" w:rsidR="00827053" w:rsidRDefault="00827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F0EA3" w:rsidRDefault="008F0E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F0EA3" w:rsidRDefault="008F0E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F0EA3" w:rsidRDefault="008F0EA3">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F0EA3" w:rsidRDefault="008F0E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1E5184"/>
    <w:multiLevelType w:val="hybridMultilevel"/>
    <w:tmpl w:val="B8180860"/>
    <w:lvl w:ilvl="0" w:tplc="3208E00C">
      <w:start w:val="1"/>
      <w:numFmt w:val="decimal"/>
      <w:lvlText w:val="%1."/>
      <w:lvlJc w:val="left"/>
      <w:pPr>
        <w:ind w:left="462" w:hanging="360"/>
      </w:pPr>
      <w:rPr>
        <w:rFonts w:cs="Times New Roman" w:hint="default"/>
        <w:color w:val="000000" w:themeColor="text1"/>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D54680"/>
    <w:multiLevelType w:val="multilevel"/>
    <w:tmpl w:val="CECAC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EF8246C"/>
    <w:multiLevelType w:val="hybridMultilevel"/>
    <w:tmpl w:val="0F56C478"/>
    <w:lvl w:ilvl="0" w:tplc="DEA4DE14">
      <w:start w:val="5"/>
      <w:numFmt w:val="bullet"/>
      <w:lvlText w:val="-"/>
      <w:lvlJc w:val="left"/>
      <w:pPr>
        <w:ind w:left="990" w:hanging="420"/>
      </w:pPr>
      <w:rPr>
        <w:rFonts w:ascii="Times" w:eastAsia="Batang" w:hAnsi="Times" w:cs="Time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3"/>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14"/>
    <w:lvlOverride w:ilvl="0">
      <w:startOverride w:val="1"/>
    </w:lvlOverride>
  </w:num>
  <w:num w:numId="7">
    <w:abstractNumId w:val="1"/>
  </w:num>
  <w:num w:numId="8">
    <w:abstractNumId w:val="2"/>
  </w:num>
  <w:num w:numId="9">
    <w:abstractNumId w:val="31"/>
  </w:num>
  <w:num w:numId="10">
    <w:abstractNumId w:val="7"/>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2"/>
  </w:num>
  <w:num w:numId="19">
    <w:abstractNumId w:val="15"/>
    <w:lvlOverride w:ilvl="0">
      <w:startOverride w:val="1"/>
    </w:lvlOverride>
  </w:num>
  <w:num w:numId="20">
    <w:abstractNumId w:val="10"/>
  </w:num>
  <w:num w:numId="21">
    <w:abstractNumId w:val="6"/>
  </w:num>
  <w:num w:numId="22">
    <w:abstractNumId w:val="3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21"/>
  </w:num>
  <w:num w:numId="30">
    <w:abstractNumId w:val="30"/>
  </w:num>
  <w:num w:numId="31">
    <w:abstractNumId w:val="36"/>
  </w:num>
  <w:num w:numId="32">
    <w:abstractNumId w:val="24"/>
  </w:num>
  <w:num w:numId="33">
    <w:abstractNumId w:val="25"/>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13"/>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2843"/>
    <w:rsid w:val="00012CAF"/>
    <w:rsid w:val="00017798"/>
    <w:rsid w:val="00022E4A"/>
    <w:rsid w:val="00023242"/>
    <w:rsid w:val="000249F3"/>
    <w:rsid w:val="00026E9E"/>
    <w:rsid w:val="00026EA3"/>
    <w:rsid w:val="00027328"/>
    <w:rsid w:val="00027964"/>
    <w:rsid w:val="00031F62"/>
    <w:rsid w:val="00034CDA"/>
    <w:rsid w:val="00035CDB"/>
    <w:rsid w:val="00041261"/>
    <w:rsid w:val="00045F8C"/>
    <w:rsid w:val="000471A5"/>
    <w:rsid w:val="00053904"/>
    <w:rsid w:val="00056BF7"/>
    <w:rsid w:val="00064323"/>
    <w:rsid w:val="0006633D"/>
    <w:rsid w:val="0007372B"/>
    <w:rsid w:val="000747B7"/>
    <w:rsid w:val="00085E33"/>
    <w:rsid w:val="00087CE8"/>
    <w:rsid w:val="00090218"/>
    <w:rsid w:val="0009312D"/>
    <w:rsid w:val="00095A7F"/>
    <w:rsid w:val="000962FB"/>
    <w:rsid w:val="000A2267"/>
    <w:rsid w:val="000A6394"/>
    <w:rsid w:val="000A64AB"/>
    <w:rsid w:val="000B1477"/>
    <w:rsid w:val="000B2441"/>
    <w:rsid w:val="000B7FED"/>
    <w:rsid w:val="000C038A"/>
    <w:rsid w:val="000C58F9"/>
    <w:rsid w:val="000C6598"/>
    <w:rsid w:val="000D02EA"/>
    <w:rsid w:val="000D1114"/>
    <w:rsid w:val="000D44B3"/>
    <w:rsid w:val="000D7108"/>
    <w:rsid w:val="000D7293"/>
    <w:rsid w:val="000E0602"/>
    <w:rsid w:val="000E1BFE"/>
    <w:rsid w:val="000E1D38"/>
    <w:rsid w:val="000E3677"/>
    <w:rsid w:val="000F0BCC"/>
    <w:rsid w:val="000F5555"/>
    <w:rsid w:val="00104E2E"/>
    <w:rsid w:val="00114EDE"/>
    <w:rsid w:val="0012364D"/>
    <w:rsid w:val="00124BAA"/>
    <w:rsid w:val="00131E00"/>
    <w:rsid w:val="00135AE7"/>
    <w:rsid w:val="00137195"/>
    <w:rsid w:val="00145D43"/>
    <w:rsid w:val="001469BA"/>
    <w:rsid w:val="00153978"/>
    <w:rsid w:val="001636DD"/>
    <w:rsid w:val="0017020F"/>
    <w:rsid w:val="00170F82"/>
    <w:rsid w:val="00176C12"/>
    <w:rsid w:val="00177A73"/>
    <w:rsid w:val="00182091"/>
    <w:rsid w:val="00182265"/>
    <w:rsid w:val="00187D4B"/>
    <w:rsid w:val="00192BE4"/>
    <w:rsid w:val="00192C46"/>
    <w:rsid w:val="001A08B3"/>
    <w:rsid w:val="001A206E"/>
    <w:rsid w:val="001A22ED"/>
    <w:rsid w:val="001A7B60"/>
    <w:rsid w:val="001B1EC8"/>
    <w:rsid w:val="001B284B"/>
    <w:rsid w:val="001B4118"/>
    <w:rsid w:val="001B52F0"/>
    <w:rsid w:val="001B7A65"/>
    <w:rsid w:val="001B7EEE"/>
    <w:rsid w:val="001C4EF0"/>
    <w:rsid w:val="001C5A76"/>
    <w:rsid w:val="001C69E9"/>
    <w:rsid w:val="001C78DF"/>
    <w:rsid w:val="001D1C28"/>
    <w:rsid w:val="001D5463"/>
    <w:rsid w:val="001E41F3"/>
    <w:rsid w:val="001E79CC"/>
    <w:rsid w:val="001F5A87"/>
    <w:rsid w:val="00221F3B"/>
    <w:rsid w:val="00225895"/>
    <w:rsid w:val="00227011"/>
    <w:rsid w:val="002360F1"/>
    <w:rsid w:val="00242A6C"/>
    <w:rsid w:val="00243825"/>
    <w:rsid w:val="00244889"/>
    <w:rsid w:val="0025004C"/>
    <w:rsid w:val="00252A4C"/>
    <w:rsid w:val="0026004D"/>
    <w:rsid w:val="00263A5D"/>
    <w:rsid w:val="002640DD"/>
    <w:rsid w:val="00271E24"/>
    <w:rsid w:val="00275D12"/>
    <w:rsid w:val="002769AB"/>
    <w:rsid w:val="002776ED"/>
    <w:rsid w:val="002801B5"/>
    <w:rsid w:val="0028022C"/>
    <w:rsid w:val="00284FEB"/>
    <w:rsid w:val="002860C4"/>
    <w:rsid w:val="002865FF"/>
    <w:rsid w:val="002A7C16"/>
    <w:rsid w:val="002B5741"/>
    <w:rsid w:val="002C1E34"/>
    <w:rsid w:val="002C2F3C"/>
    <w:rsid w:val="002C302D"/>
    <w:rsid w:val="002D28FD"/>
    <w:rsid w:val="002E472E"/>
    <w:rsid w:val="002E4944"/>
    <w:rsid w:val="002F0DB1"/>
    <w:rsid w:val="002F3C31"/>
    <w:rsid w:val="002F767F"/>
    <w:rsid w:val="003029B7"/>
    <w:rsid w:val="00305409"/>
    <w:rsid w:val="00311D0F"/>
    <w:rsid w:val="003127C9"/>
    <w:rsid w:val="00312F7D"/>
    <w:rsid w:val="003130B4"/>
    <w:rsid w:val="00313853"/>
    <w:rsid w:val="0032056C"/>
    <w:rsid w:val="0032071B"/>
    <w:rsid w:val="003251F2"/>
    <w:rsid w:val="00330ED9"/>
    <w:rsid w:val="003310C2"/>
    <w:rsid w:val="003341DF"/>
    <w:rsid w:val="003410A6"/>
    <w:rsid w:val="00341346"/>
    <w:rsid w:val="00343330"/>
    <w:rsid w:val="00357D8D"/>
    <w:rsid w:val="003609EF"/>
    <w:rsid w:val="0036231A"/>
    <w:rsid w:val="003644EB"/>
    <w:rsid w:val="00364A31"/>
    <w:rsid w:val="0037043D"/>
    <w:rsid w:val="00374DD4"/>
    <w:rsid w:val="003818D4"/>
    <w:rsid w:val="00383D81"/>
    <w:rsid w:val="00392733"/>
    <w:rsid w:val="00395247"/>
    <w:rsid w:val="003955B8"/>
    <w:rsid w:val="0039656C"/>
    <w:rsid w:val="00396947"/>
    <w:rsid w:val="00397687"/>
    <w:rsid w:val="003A3672"/>
    <w:rsid w:val="003A66C3"/>
    <w:rsid w:val="003B6061"/>
    <w:rsid w:val="003C177A"/>
    <w:rsid w:val="003C2200"/>
    <w:rsid w:val="003C2FA9"/>
    <w:rsid w:val="003D2D1C"/>
    <w:rsid w:val="003D50FE"/>
    <w:rsid w:val="003E0C00"/>
    <w:rsid w:val="003E0E61"/>
    <w:rsid w:val="003E1A36"/>
    <w:rsid w:val="003E5D96"/>
    <w:rsid w:val="003E6DD8"/>
    <w:rsid w:val="003F022E"/>
    <w:rsid w:val="003F1292"/>
    <w:rsid w:val="003F7716"/>
    <w:rsid w:val="0040005E"/>
    <w:rsid w:val="00403116"/>
    <w:rsid w:val="00405170"/>
    <w:rsid w:val="00406D91"/>
    <w:rsid w:val="00410371"/>
    <w:rsid w:val="00417D09"/>
    <w:rsid w:val="00421824"/>
    <w:rsid w:val="004242F1"/>
    <w:rsid w:val="00427B5B"/>
    <w:rsid w:val="004358E7"/>
    <w:rsid w:val="00437223"/>
    <w:rsid w:val="004422A3"/>
    <w:rsid w:val="00443CA9"/>
    <w:rsid w:val="00444966"/>
    <w:rsid w:val="00445AF4"/>
    <w:rsid w:val="00453A55"/>
    <w:rsid w:val="00457A99"/>
    <w:rsid w:val="0046154A"/>
    <w:rsid w:val="004751A2"/>
    <w:rsid w:val="00486B7E"/>
    <w:rsid w:val="004902DB"/>
    <w:rsid w:val="00491079"/>
    <w:rsid w:val="004937D4"/>
    <w:rsid w:val="004962E0"/>
    <w:rsid w:val="00496F30"/>
    <w:rsid w:val="004A4538"/>
    <w:rsid w:val="004A5003"/>
    <w:rsid w:val="004B220B"/>
    <w:rsid w:val="004B4087"/>
    <w:rsid w:val="004B75B7"/>
    <w:rsid w:val="004D4E75"/>
    <w:rsid w:val="004E2A2C"/>
    <w:rsid w:val="004F1D41"/>
    <w:rsid w:val="0051580D"/>
    <w:rsid w:val="00515B9F"/>
    <w:rsid w:val="00515F0B"/>
    <w:rsid w:val="0052348B"/>
    <w:rsid w:val="00531E18"/>
    <w:rsid w:val="00537D96"/>
    <w:rsid w:val="00540CE5"/>
    <w:rsid w:val="005413F4"/>
    <w:rsid w:val="00547111"/>
    <w:rsid w:val="00554B44"/>
    <w:rsid w:val="00566F04"/>
    <w:rsid w:val="00571CC9"/>
    <w:rsid w:val="005731C4"/>
    <w:rsid w:val="005732B6"/>
    <w:rsid w:val="0057380D"/>
    <w:rsid w:val="00580508"/>
    <w:rsid w:val="00592D74"/>
    <w:rsid w:val="00593242"/>
    <w:rsid w:val="00595392"/>
    <w:rsid w:val="00596633"/>
    <w:rsid w:val="00597B86"/>
    <w:rsid w:val="005A3A55"/>
    <w:rsid w:val="005A78F5"/>
    <w:rsid w:val="005A7E5A"/>
    <w:rsid w:val="005C4B66"/>
    <w:rsid w:val="005C55AE"/>
    <w:rsid w:val="005D127B"/>
    <w:rsid w:val="005D4274"/>
    <w:rsid w:val="005D7931"/>
    <w:rsid w:val="005E2C44"/>
    <w:rsid w:val="005E6BE1"/>
    <w:rsid w:val="00600DFB"/>
    <w:rsid w:val="00603D09"/>
    <w:rsid w:val="00604C4B"/>
    <w:rsid w:val="006076FE"/>
    <w:rsid w:val="00610401"/>
    <w:rsid w:val="00612302"/>
    <w:rsid w:val="0061278E"/>
    <w:rsid w:val="00614EA1"/>
    <w:rsid w:val="00617130"/>
    <w:rsid w:val="00617FC6"/>
    <w:rsid w:val="00620778"/>
    <w:rsid w:val="00621188"/>
    <w:rsid w:val="00621CE5"/>
    <w:rsid w:val="006257ED"/>
    <w:rsid w:val="00633AA1"/>
    <w:rsid w:val="0063466C"/>
    <w:rsid w:val="00636B2E"/>
    <w:rsid w:val="00637724"/>
    <w:rsid w:val="0064522E"/>
    <w:rsid w:val="006461C4"/>
    <w:rsid w:val="0064669B"/>
    <w:rsid w:val="00646BF0"/>
    <w:rsid w:val="00651F2C"/>
    <w:rsid w:val="00656E92"/>
    <w:rsid w:val="00657B2D"/>
    <w:rsid w:val="0066465E"/>
    <w:rsid w:val="00665C47"/>
    <w:rsid w:val="0067440A"/>
    <w:rsid w:val="00680D31"/>
    <w:rsid w:val="0068222D"/>
    <w:rsid w:val="00682F9F"/>
    <w:rsid w:val="00683489"/>
    <w:rsid w:val="006860CE"/>
    <w:rsid w:val="00690A31"/>
    <w:rsid w:val="00691779"/>
    <w:rsid w:val="00695808"/>
    <w:rsid w:val="006A0557"/>
    <w:rsid w:val="006B194F"/>
    <w:rsid w:val="006B1AF2"/>
    <w:rsid w:val="006B1B95"/>
    <w:rsid w:val="006B2ECA"/>
    <w:rsid w:val="006B46FB"/>
    <w:rsid w:val="006C0D0E"/>
    <w:rsid w:val="006C7759"/>
    <w:rsid w:val="006D08F3"/>
    <w:rsid w:val="006D2351"/>
    <w:rsid w:val="006D7081"/>
    <w:rsid w:val="006D78E7"/>
    <w:rsid w:val="006E0919"/>
    <w:rsid w:val="006E208D"/>
    <w:rsid w:val="006E21FB"/>
    <w:rsid w:val="006E3918"/>
    <w:rsid w:val="006E4275"/>
    <w:rsid w:val="006F7395"/>
    <w:rsid w:val="00706BA7"/>
    <w:rsid w:val="0071533B"/>
    <w:rsid w:val="007176FF"/>
    <w:rsid w:val="00717CAF"/>
    <w:rsid w:val="0072025B"/>
    <w:rsid w:val="00721A7A"/>
    <w:rsid w:val="00723BDE"/>
    <w:rsid w:val="007246FE"/>
    <w:rsid w:val="00726840"/>
    <w:rsid w:val="007477C0"/>
    <w:rsid w:val="007548B8"/>
    <w:rsid w:val="0076201D"/>
    <w:rsid w:val="007711BF"/>
    <w:rsid w:val="00771BC4"/>
    <w:rsid w:val="00775F49"/>
    <w:rsid w:val="00775FC3"/>
    <w:rsid w:val="007856AD"/>
    <w:rsid w:val="00785949"/>
    <w:rsid w:val="007870B0"/>
    <w:rsid w:val="0079043E"/>
    <w:rsid w:val="00792342"/>
    <w:rsid w:val="00795CB2"/>
    <w:rsid w:val="0079694E"/>
    <w:rsid w:val="007977A8"/>
    <w:rsid w:val="007A104A"/>
    <w:rsid w:val="007B512A"/>
    <w:rsid w:val="007C2097"/>
    <w:rsid w:val="007C4F9B"/>
    <w:rsid w:val="007C767C"/>
    <w:rsid w:val="007D2A4A"/>
    <w:rsid w:val="007D6457"/>
    <w:rsid w:val="007D6A07"/>
    <w:rsid w:val="007E083F"/>
    <w:rsid w:val="007E16D3"/>
    <w:rsid w:val="007E75DE"/>
    <w:rsid w:val="007E79C3"/>
    <w:rsid w:val="007F002C"/>
    <w:rsid w:val="007F120F"/>
    <w:rsid w:val="007F2A47"/>
    <w:rsid w:val="007F3D6A"/>
    <w:rsid w:val="007F59A3"/>
    <w:rsid w:val="007F7259"/>
    <w:rsid w:val="008040A8"/>
    <w:rsid w:val="00814657"/>
    <w:rsid w:val="00820E2F"/>
    <w:rsid w:val="00827053"/>
    <w:rsid w:val="008279FA"/>
    <w:rsid w:val="0083169A"/>
    <w:rsid w:val="00834BFF"/>
    <w:rsid w:val="008459BB"/>
    <w:rsid w:val="00853F3A"/>
    <w:rsid w:val="00855C67"/>
    <w:rsid w:val="008626E7"/>
    <w:rsid w:val="00870AEA"/>
    <w:rsid w:val="00870EE7"/>
    <w:rsid w:val="00876470"/>
    <w:rsid w:val="00880329"/>
    <w:rsid w:val="00882356"/>
    <w:rsid w:val="00885BA6"/>
    <w:rsid w:val="008863B9"/>
    <w:rsid w:val="00887A8E"/>
    <w:rsid w:val="00892FE6"/>
    <w:rsid w:val="00893C24"/>
    <w:rsid w:val="008A0AF3"/>
    <w:rsid w:val="008A31CE"/>
    <w:rsid w:val="008A45A6"/>
    <w:rsid w:val="008A4797"/>
    <w:rsid w:val="008A5AA7"/>
    <w:rsid w:val="008A5F2D"/>
    <w:rsid w:val="008B1740"/>
    <w:rsid w:val="008B7523"/>
    <w:rsid w:val="008B7973"/>
    <w:rsid w:val="008C11FE"/>
    <w:rsid w:val="008C55E3"/>
    <w:rsid w:val="008C5A1C"/>
    <w:rsid w:val="008D3648"/>
    <w:rsid w:val="008D7CFA"/>
    <w:rsid w:val="008E224C"/>
    <w:rsid w:val="008E570E"/>
    <w:rsid w:val="008E5986"/>
    <w:rsid w:val="008E7D5B"/>
    <w:rsid w:val="008F0EA3"/>
    <w:rsid w:val="008F1488"/>
    <w:rsid w:val="008F1728"/>
    <w:rsid w:val="008F3789"/>
    <w:rsid w:val="008F686C"/>
    <w:rsid w:val="0090021E"/>
    <w:rsid w:val="0090446F"/>
    <w:rsid w:val="00912428"/>
    <w:rsid w:val="009129B9"/>
    <w:rsid w:val="009148DE"/>
    <w:rsid w:val="0091601A"/>
    <w:rsid w:val="009272C9"/>
    <w:rsid w:val="00927A15"/>
    <w:rsid w:val="00931B24"/>
    <w:rsid w:val="00933DC5"/>
    <w:rsid w:val="00937BCF"/>
    <w:rsid w:val="00937C4C"/>
    <w:rsid w:val="00941E30"/>
    <w:rsid w:val="0094365C"/>
    <w:rsid w:val="009438D8"/>
    <w:rsid w:val="00954368"/>
    <w:rsid w:val="009549A5"/>
    <w:rsid w:val="00964D33"/>
    <w:rsid w:val="0096665D"/>
    <w:rsid w:val="009777D9"/>
    <w:rsid w:val="00984D7A"/>
    <w:rsid w:val="00986656"/>
    <w:rsid w:val="009868FC"/>
    <w:rsid w:val="00987A26"/>
    <w:rsid w:val="00991B88"/>
    <w:rsid w:val="00994C39"/>
    <w:rsid w:val="00995189"/>
    <w:rsid w:val="00995383"/>
    <w:rsid w:val="009A0259"/>
    <w:rsid w:val="009A153A"/>
    <w:rsid w:val="009A5753"/>
    <w:rsid w:val="009A579D"/>
    <w:rsid w:val="009C0E7B"/>
    <w:rsid w:val="009C0F40"/>
    <w:rsid w:val="009C0FE3"/>
    <w:rsid w:val="009C24E5"/>
    <w:rsid w:val="009C5AFD"/>
    <w:rsid w:val="009D7E90"/>
    <w:rsid w:val="009E31B0"/>
    <w:rsid w:val="009E3287"/>
    <w:rsid w:val="009E3297"/>
    <w:rsid w:val="009E358B"/>
    <w:rsid w:val="009F2C47"/>
    <w:rsid w:val="009F4D21"/>
    <w:rsid w:val="009F551C"/>
    <w:rsid w:val="009F589F"/>
    <w:rsid w:val="009F6B0E"/>
    <w:rsid w:val="009F734F"/>
    <w:rsid w:val="009F78FD"/>
    <w:rsid w:val="00A00663"/>
    <w:rsid w:val="00A01A8B"/>
    <w:rsid w:val="00A04702"/>
    <w:rsid w:val="00A11A24"/>
    <w:rsid w:val="00A151EC"/>
    <w:rsid w:val="00A162BE"/>
    <w:rsid w:val="00A246B6"/>
    <w:rsid w:val="00A3398A"/>
    <w:rsid w:val="00A35FAF"/>
    <w:rsid w:val="00A363A8"/>
    <w:rsid w:val="00A42C24"/>
    <w:rsid w:val="00A46E6F"/>
    <w:rsid w:val="00A47E70"/>
    <w:rsid w:val="00A50CF0"/>
    <w:rsid w:val="00A525D0"/>
    <w:rsid w:val="00A53BF1"/>
    <w:rsid w:val="00A54077"/>
    <w:rsid w:val="00A56055"/>
    <w:rsid w:val="00A5740D"/>
    <w:rsid w:val="00A61140"/>
    <w:rsid w:val="00A61C34"/>
    <w:rsid w:val="00A632AF"/>
    <w:rsid w:val="00A64885"/>
    <w:rsid w:val="00A67246"/>
    <w:rsid w:val="00A678DE"/>
    <w:rsid w:val="00A70E10"/>
    <w:rsid w:val="00A721D3"/>
    <w:rsid w:val="00A7671C"/>
    <w:rsid w:val="00A815DE"/>
    <w:rsid w:val="00A81A51"/>
    <w:rsid w:val="00A93416"/>
    <w:rsid w:val="00A97DCF"/>
    <w:rsid w:val="00AA24EF"/>
    <w:rsid w:val="00AA2CBC"/>
    <w:rsid w:val="00AA35CB"/>
    <w:rsid w:val="00AB129E"/>
    <w:rsid w:val="00AB3AEF"/>
    <w:rsid w:val="00AB66C7"/>
    <w:rsid w:val="00AC5820"/>
    <w:rsid w:val="00AC71CA"/>
    <w:rsid w:val="00AD1CD8"/>
    <w:rsid w:val="00AD62F3"/>
    <w:rsid w:val="00AE269D"/>
    <w:rsid w:val="00AE4E7C"/>
    <w:rsid w:val="00AF1E41"/>
    <w:rsid w:val="00AF1EFA"/>
    <w:rsid w:val="00AF2E20"/>
    <w:rsid w:val="00AF39D2"/>
    <w:rsid w:val="00AF7912"/>
    <w:rsid w:val="00B013AE"/>
    <w:rsid w:val="00B01559"/>
    <w:rsid w:val="00B01950"/>
    <w:rsid w:val="00B0307D"/>
    <w:rsid w:val="00B15F6D"/>
    <w:rsid w:val="00B173B4"/>
    <w:rsid w:val="00B258BB"/>
    <w:rsid w:val="00B32796"/>
    <w:rsid w:val="00B332AE"/>
    <w:rsid w:val="00B41DAA"/>
    <w:rsid w:val="00B5230C"/>
    <w:rsid w:val="00B55E62"/>
    <w:rsid w:val="00B57CC3"/>
    <w:rsid w:val="00B642FE"/>
    <w:rsid w:val="00B64366"/>
    <w:rsid w:val="00B64DED"/>
    <w:rsid w:val="00B67B97"/>
    <w:rsid w:val="00B72888"/>
    <w:rsid w:val="00B7370C"/>
    <w:rsid w:val="00B74762"/>
    <w:rsid w:val="00B77BAA"/>
    <w:rsid w:val="00B84C1D"/>
    <w:rsid w:val="00B92E6C"/>
    <w:rsid w:val="00B94B19"/>
    <w:rsid w:val="00B968C8"/>
    <w:rsid w:val="00BA24F2"/>
    <w:rsid w:val="00BA3B6C"/>
    <w:rsid w:val="00BA3EC5"/>
    <w:rsid w:val="00BA51D9"/>
    <w:rsid w:val="00BA792C"/>
    <w:rsid w:val="00BA7BBF"/>
    <w:rsid w:val="00BB019D"/>
    <w:rsid w:val="00BB3616"/>
    <w:rsid w:val="00BB5DFC"/>
    <w:rsid w:val="00BB5E74"/>
    <w:rsid w:val="00BB60EE"/>
    <w:rsid w:val="00BC4540"/>
    <w:rsid w:val="00BC45B4"/>
    <w:rsid w:val="00BD12A5"/>
    <w:rsid w:val="00BD1501"/>
    <w:rsid w:val="00BD279D"/>
    <w:rsid w:val="00BD2E28"/>
    <w:rsid w:val="00BD3493"/>
    <w:rsid w:val="00BD6BB8"/>
    <w:rsid w:val="00BE0904"/>
    <w:rsid w:val="00BE19A7"/>
    <w:rsid w:val="00BE2E9B"/>
    <w:rsid w:val="00BF4604"/>
    <w:rsid w:val="00C01D05"/>
    <w:rsid w:val="00C1294E"/>
    <w:rsid w:val="00C13A07"/>
    <w:rsid w:val="00C14DCF"/>
    <w:rsid w:val="00C20C3B"/>
    <w:rsid w:val="00C255A6"/>
    <w:rsid w:val="00C27611"/>
    <w:rsid w:val="00C32527"/>
    <w:rsid w:val="00C36A7F"/>
    <w:rsid w:val="00C4391A"/>
    <w:rsid w:val="00C45C3B"/>
    <w:rsid w:val="00C47A7E"/>
    <w:rsid w:val="00C50B85"/>
    <w:rsid w:val="00C51037"/>
    <w:rsid w:val="00C5505E"/>
    <w:rsid w:val="00C57D1D"/>
    <w:rsid w:val="00C64E97"/>
    <w:rsid w:val="00C66BA2"/>
    <w:rsid w:val="00C76F6D"/>
    <w:rsid w:val="00C80F2B"/>
    <w:rsid w:val="00C82429"/>
    <w:rsid w:val="00C87016"/>
    <w:rsid w:val="00C90A9E"/>
    <w:rsid w:val="00C94E77"/>
    <w:rsid w:val="00C95985"/>
    <w:rsid w:val="00C977AD"/>
    <w:rsid w:val="00CB38F9"/>
    <w:rsid w:val="00CC0C55"/>
    <w:rsid w:val="00CC1441"/>
    <w:rsid w:val="00CC5026"/>
    <w:rsid w:val="00CC68D0"/>
    <w:rsid w:val="00CD0DB5"/>
    <w:rsid w:val="00CD11DD"/>
    <w:rsid w:val="00CD132B"/>
    <w:rsid w:val="00CD6C15"/>
    <w:rsid w:val="00CD7419"/>
    <w:rsid w:val="00CE25B2"/>
    <w:rsid w:val="00CE5606"/>
    <w:rsid w:val="00CF2246"/>
    <w:rsid w:val="00D01243"/>
    <w:rsid w:val="00D03F9A"/>
    <w:rsid w:val="00D06D51"/>
    <w:rsid w:val="00D12FEA"/>
    <w:rsid w:val="00D20A56"/>
    <w:rsid w:val="00D22634"/>
    <w:rsid w:val="00D23C44"/>
    <w:rsid w:val="00D24991"/>
    <w:rsid w:val="00D25144"/>
    <w:rsid w:val="00D33EE4"/>
    <w:rsid w:val="00D35428"/>
    <w:rsid w:val="00D35A74"/>
    <w:rsid w:val="00D44636"/>
    <w:rsid w:val="00D50255"/>
    <w:rsid w:val="00D607AE"/>
    <w:rsid w:val="00D646DF"/>
    <w:rsid w:val="00D66520"/>
    <w:rsid w:val="00D66D24"/>
    <w:rsid w:val="00D7082D"/>
    <w:rsid w:val="00D72F93"/>
    <w:rsid w:val="00D76681"/>
    <w:rsid w:val="00D76AA2"/>
    <w:rsid w:val="00D7779F"/>
    <w:rsid w:val="00D80186"/>
    <w:rsid w:val="00D81519"/>
    <w:rsid w:val="00D8480A"/>
    <w:rsid w:val="00D94BA2"/>
    <w:rsid w:val="00D96C7D"/>
    <w:rsid w:val="00DA42EF"/>
    <w:rsid w:val="00DA4BDE"/>
    <w:rsid w:val="00DA53F3"/>
    <w:rsid w:val="00DA5C33"/>
    <w:rsid w:val="00DB10F1"/>
    <w:rsid w:val="00DB235B"/>
    <w:rsid w:val="00DB3602"/>
    <w:rsid w:val="00DB6FB6"/>
    <w:rsid w:val="00DB7003"/>
    <w:rsid w:val="00DC2E0C"/>
    <w:rsid w:val="00DC3B8F"/>
    <w:rsid w:val="00DC43B0"/>
    <w:rsid w:val="00DD3100"/>
    <w:rsid w:val="00DE1BDD"/>
    <w:rsid w:val="00DE1CC8"/>
    <w:rsid w:val="00DE34CF"/>
    <w:rsid w:val="00DE72DE"/>
    <w:rsid w:val="00DF040F"/>
    <w:rsid w:val="00DF41D7"/>
    <w:rsid w:val="00DF5460"/>
    <w:rsid w:val="00E10B58"/>
    <w:rsid w:val="00E13AB7"/>
    <w:rsid w:val="00E13F3D"/>
    <w:rsid w:val="00E17BA6"/>
    <w:rsid w:val="00E2135C"/>
    <w:rsid w:val="00E256C7"/>
    <w:rsid w:val="00E262FB"/>
    <w:rsid w:val="00E26325"/>
    <w:rsid w:val="00E33E78"/>
    <w:rsid w:val="00E34898"/>
    <w:rsid w:val="00E36723"/>
    <w:rsid w:val="00E41700"/>
    <w:rsid w:val="00E44B9B"/>
    <w:rsid w:val="00E45CC7"/>
    <w:rsid w:val="00E462B4"/>
    <w:rsid w:val="00E53078"/>
    <w:rsid w:val="00E6232C"/>
    <w:rsid w:val="00E6527B"/>
    <w:rsid w:val="00E66297"/>
    <w:rsid w:val="00E714BD"/>
    <w:rsid w:val="00E71EA6"/>
    <w:rsid w:val="00E734F8"/>
    <w:rsid w:val="00E77FC8"/>
    <w:rsid w:val="00E875DF"/>
    <w:rsid w:val="00E93041"/>
    <w:rsid w:val="00EA2C3E"/>
    <w:rsid w:val="00EA3610"/>
    <w:rsid w:val="00EA60FC"/>
    <w:rsid w:val="00EA65F1"/>
    <w:rsid w:val="00EB09B7"/>
    <w:rsid w:val="00EB1E8C"/>
    <w:rsid w:val="00EB1EBC"/>
    <w:rsid w:val="00EB750C"/>
    <w:rsid w:val="00EB7F12"/>
    <w:rsid w:val="00EC7EFC"/>
    <w:rsid w:val="00EE4CD4"/>
    <w:rsid w:val="00EE5DEF"/>
    <w:rsid w:val="00EE7D7C"/>
    <w:rsid w:val="00EE7F91"/>
    <w:rsid w:val="00EF0290"/>
    <w:rsid w:val="00EF7128"/>
    <w:rsid w:val="00EF75F7"/>
    <w:rsid w:val="00F0000B"/>
    <w:rsid w:val="00F041DD"/>
    <w:rsid w:val="00F07318"/>
    <w:rsid w:val="00F11C23"/>
    <w:rsid w:val="00F1256E"/>
    <w:rsid w:val="00F16AB9"/>
    <w:rsid w:val="00F25D98"/>
    <w:rsid w:val="00F266A5"/>
    <w:rsid w:val="00F300FB"/>
    <w:rsid w:val="00F314F8"/>
    <w:rsid w:val="00F32C33"/>
    <w:rsid w:val="00F33841"/>
    <w:rsid w:val="00F40A6C"/>
    <w:rsid w:val="00F42D64"/>
    <w:rsid w:val="00F4459C"/>
    <w:rsid w:val="00F50F76"/>
    <w:rsid w:val="00F561A9"/>
    <w:rsid w:val="00F62A43"/>
    <w:rsid w:val="00F6488E"/>
    <w:rsid w:val="00F7157D"/>
    <w:rsid w:val="00F76408"/>
    <w:rsid w:val="00F815C7"/>
    <w:rsid w:val="00F86F7A"/>
    <w:rsid w:val="00F90CE3"/>
    <w:rsid w:val="00F92075"/>
    <w:rsid w:val="00F940F5"/>
    <w:rsid w:val="00F95CDF"/>
    <w:rsid w:val="00F97E0F"/>
    <w:rsid w:val="00FA01EF"/>
    <w:rsid w:val="00FA061A"/>
    <w:rsid w:val="00FA4BBB"/>
    <w:rsid w:val="00FB107E"/>
    <w:rsid w:val="00FB1EB3"/>
    <w:rsid w:val="00FB203B"/>
    <w:rsid w:val="00FB5091"/>
    <w:rsid w:val="00FB6386"/>
    <w:rsid w:val="00FB65E0"/>
    <w:rsid w:val="00FC7BEE"/>
    <w:rsid w:val="00FD185D"/>
    <w:rsid w:val="00FE0210"/>
    <w:rsid w:val="00FE2560"/>
    <w:rsid w:val="00FE4BBD"/>
    <w:rsid w:val="00FF236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1F62"/>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uiPriority w:val="99"/>
    <w:qFormat/>
    <w:rsid w:val="000B7FED"/>
    <w:pPr>
      <w:ind w:left="0" w:firstLine="0"/>
      <w:outlineLvl w:val="7"/>
    </w:pPr>
  </w:style>
  <w:style w:type="paragraph" w:styleId="9">
    <w:name w:val="heading 9"/>
    <w:aliases w:val="Figure Heading,FH"/>
    <w:basedOn w:val="8"/>
    <w:next w:val="a0"/>
    <w:link w:val="90"/>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semiHidden/>
    <w:qFormat/>
    <w:rsid w:val="000B7FED"/>
    <w:pPr>
      <w:spacing w:before="180"/>
      <w:ind w:left="2693" w:hanging="2693"/>
    </w:pPr>
    <w:rPr>
      <w:b/>
    </w:rPr>
  </w:style>
  <w:style w:type="paragraph" w:styleId="TOC1">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TOC9">
    <w:name w:val="toc 9"/>
    <w:basedOn w:val="TOC8"/>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0"/>
    <w:uiPriority w:val="39"/>
    <w:semiHidden/>
    <w:qFormat/>
    <w:rsid w:val="000B7FED"/>
    <w:pPr>
      <w:ind w:left="1985" w:hanging="1985"/>
    </w:pPr>
  </w:style>
  <w:style w:type="paragraph" w:styleId="TOC7">
    <w:name w:val="toc 7"/>
    <w:basedOn w:val="TOC6"/>
    <w:next w:val="a0"/>
    <w:uiPriority w:val="39"/>
    <w:semiHidden/>
    <w:qFormat/>
    <w:rsid w:val="000B7FED"/>
    <w:pPr>
      <w:ind w:left="2268" w:hanging="2268"/>
    </w:pPr>
  </w:style>
  <w:style w:type="paragraph" w:styleId="23">
    <w:name w:val="List Bullet 2"/>
    <w:aliases w:val="lb2"/>
    <w:basedOn w:val="aa"/>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b"/>
    <w:uiPriority w:val="99"/>
    <w:qFormat/>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b"/>
    <w:link w:val="25"/>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b">
    <w:name w:val="List"/>
    <w:basedOn w:val="a0"/>
    <w:link w:val="ac"/>
    <w:uiPriority w:val="99"/>
    <w:qFormat/>
    <w:rsid w:val="000B7FED"/>
    <w:pPr>
      <w:ind w:left="568" w:hanging="284"/>
    </w:pPr>
  </w:style>
  <w:style w:type="paragraph" w:styleId="aa">
    <w:name w:val="List Bullet"/>
    <w:basedOn w:val="ab"/>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b"/>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uiPriority w:val="99"/>
    <w:qFormat/>
    <w:rsid w:val="000B7FED"/>
  </w:style>
  <w:style w:type="paragraph" w:styleId="ad">
    <w:name w:val="footer"/>
    <w:basedOn w:val="a5"/>
    <w:link w:val="ae"/>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uiPriority w:val="99"/>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semiHidden/>
    <w:qFormat/>
    <w:rsid w:val="000B7FED"/>
    <w:rPr>
      <w:rFonts w:ascii="Tahoma" w:hAnsi="Tahoma" w:cs="Tahoma"/>
      <w:sz w:val="16"/>
      <w:szCs w:val="16"/>
    </w:rPr>
  </w:style>
  <w:style w:type="paragraph" w:styleId="af6">
    <w:name w:val="annotation subject"/>
    <w:basedOn w:val="af1"/>
    <w:next w:val="af1"/>
    <w:link w:val="af7"/>
    <w:uiPriority w:val="99"/>
    <w:semiHidden/>
    <w:qFormat/>
    <w:rsid w:val="000B7FED"/>
    <w:rPr>
      <w:b/>
      <w:bCs/>
    </w:rPr>
  </w:style>
  <w:style w:type="paragraph" w:styleId="af8">
    <w:name w:val="Document Map"/>
    <w:basedOn w:val="a0"/>
    <w:link w:val="af9"/>
    <w:uiPriority w:val="99"/>
    <w:semiHidden/>
    <w:qFormat/>
    <w:rsid w:val="005E2C44"/>
    <w:pPr>
      <w:shd w:val="clear" w:color="auto" w:fill="000080"/>
    </w:pPr>
    <w:rPr>
      <w:rFonts w:ascii="Tahoma" w:hAnsi="Tahoma" w:cs="Tahoma"/>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rsid w:val="00BD12A5"/>
    <w:rPr>
      <w:rFonts w:ascii="Arial" w:hAnsi="Arial"/>
      <w:sz w:val="36"/>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BD12A5"/>
    <w:rPr>
      <w:rFonts w:ascii="Arial" w:hAnsi="Arial"/>
      <w:sz w:val="32"/>
      <w:lang w:val="en-GB" w:eastAsia="en-US"/>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rsid w:val="00BD12A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BD12A5"/>
    <w:rPr>
      <w:rFonts w:ascii="Arial" w:hAnsi="Arial"/>
      <w:sz w:val="24"/>
      <w:lang w:val="en-GB" w:eastAsia="en-US"/>
    </w:rPr>
  </w:style>
  <w:style w:type="character" w:customStyle="1" w:styleId="50">
    <w:name w:val="标题 5 字符"/>
    <w:aliases w:val="h5 字符,Heading5 字符,H5 字符"/>
    <w:basedOn w:val="a1"/>
    <w:link w:val="5"/>
    <w:rsid w:val="00BD12A5"/>
    <w:rPr>
      <w:rFonts w:ascii="Arial" w:hAnsi="Arial"/>
      <w:sz w:val="22"/>
      <w:lang w:val="en-GB" w:eastAsia="en-US"/>
    </w:rPr>
  </w:style>
  <w:style w:type="character" w:customStyle="1" w:styleId="60">
    <w:name w:val="标题 6 字符"/>
    <w:basedOn w:val="a1"/>
    <w:link w:val="6"/>
    <w:rsid w:val="00BD12A5"/>
    <w:rPr>
      <w:rFonts w:ascii="Arial" w:hAnsi="Arial"/>
      <w:lang w:val="en-GB" w:eastAsia="en-US"/>
    </w:rPr>
  </w:style>
  <w:style w:type="character" w:customStyle="1" w:styleId="70">
    <w:name w:val="标题 7 字符"/>
    <w:basedOn w:val="a1"/>
    <w:link w:val="7"/>
    <w:rsid w:val="00BD12A5"/>
    <w:rPr>
      <w:rFonts w:ascii="Arial" w:hAnsi="Arial"/>
      <w:lang w:val="en-GB" w:eastAsia="en-US"/>
    </w:rPr>
  </w:style>
  <w:style w:type="character" w:customStyle="1" w:styleId="80">
    <w:name w:val="标题 8 字符"/>
    <w:aliases w:val="Table Heading 字符"/>
    <w:basedOn w:val="a1"/>
    <w:link w:val="8"/>
    <w:uiPriority w:val="99"/>
    <w:rsid w:val="00BD12A5"/>
    <w:rPr>
      <w:rFonts w:ascii="Arial" w:hAnsi="Arial"/>
      <w:sz w:val="36"/>
      <w:lang w:val="en-GB" w:eastAsia="en-US"/>
    </w:rPr>
  </w:style>
  <w:style w:type="character" w:customStyle="1" w:styleId="90">
    <w:name w:val="标题 9 字符"/>
    <w:aliases w:val="Figure Heading 字符,FH 字符"/>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0"/>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0">
    <w:name w:val="HTML 预设格式 字符"/>
    <w:basedOn w:val="a1"/>
    <w:link w:val="HTML"/>
    <w:semiHidden/>
    <w:rsid w:val="00BD12A5"/>
    <w:rPr>
      <w:rFonts w:ascii="Courier New" w:eastAsia="Batang" w:hAnsi="Courier New"/>
      <w:lang w:val="x-none" w:eastAsia="ko-KR"/>
    </w:rPr>
  </w:style>
  <w:style w:type="paragraph" w:styleId="afa">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b">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8"/>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af2">
    <w:name w:val="批注文字 字符"/>
    <w:basedOn w:val="a1"/>
    <w:link w:val="af1"/>
    <w:uiPriority w:val="99"/>
    <w:qFormat/>
    <w:rsid w:val="00BD12A5"/>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ae">
    <w:name w:val="页脚 字符"/>
    <w:basedOn w:val="a1"/>
    <w:link w:val="ad"/>
    <w:uiPriority w:val="99"/>
    <w:rsid w:val="00BD12A5"/>
    <w:rPr>
      <w:rFonts w:ascii="Arial" w:hAnsi="Arial"/>
      <w:b/>
      <w:i/>
      <w:noProof/>
      <w:sz w:val="18"/>
      <w:lang w:val="en-GB" w:eastAsia="en-US"/>
    </w:rPr>
  </w:style>
  <w:style w:type="paragraph" w:styleId="afc">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e"/>
    <w:uiPriority w:val="35"/>
    <w:semiHidden/>
    <w:locked/>
    <w:rsid w:val="00BD12A5"/>
    <w:rPr>
      <w:b/>
      <w:lang w:eastAsia="en-US"/>
    </w:rPr>
  </w:style>
  <w:style w:type="paragraph" w:styleId="afe">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35"/>
    <w:semiHidden/>
    <w:unhideWhenUsed/>
    <w:qFormat/>
    <w:rsid w:val="00BD12A5"/>
    <w:pPr>
      <w:spacing w:before="120" w:after="120"/>
    </w:pPr>
    <w:rPr>
      <w:rFonts w:ascii="CG Times (WN)" w:hAnsi="CG Times (WN)"/>
      <w:b/>
      <w:lang w:val="fr-FR"/>
    </w:rPr>
  </w:style>
  <w:style w:type="character" w:customStyle="1" w:styleId="ac">
    <w:name w:val="列表 字符"/>
    <w:link w:val="ab"/>
    <w:uiPriority w:val="99"/>
    <w:locked/>
    <w:rsid w:val="00BD12A5"/>
    <w:rPr>
      <w:rFonts w:ascii="Times New Roman" w:hAnsi="Times New Roman"/>
      <w:lang w:val="en-GB" w:eastAsia="en-US"/>
    </w:rPr>
  </w:style>
  <w:style w:type="character" w:customStyle="1" w:styleId="25">
    <w:name w:val="列表 2 字符"/>
    <w:basedOn w:val="ac"/>
    <w:link w:val="24"/>
    <w:locked/>
    <w:rsid w:val="00BD12A5"/>
    <w:rPr>
      <w:rFonts w:ascii="Times New Roman" w:hAnsi="Times New Roman"/>
      <w:lang w:val="en-GB" w:eastAsia="en-US"/>
    </w:rPr>
  </w:style>
  <w:style w:type="character" w:customStyle="1" w:styleId="34">
    <w:name w:val="列表 3 字符"/>
    <w:basedOn w:val="25"/>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aff">
    <w:name w:val="标题 字符"/>
    <w:aliases w:val="Heading 31 字符"/>
    <w:link w:val="aff0"/>
    <w:locked/>
    <w:rsid w:val="00BD12A5"/>
    <w:rPr>
      <w:rFonts w:ascii="Arial" w:eastAsia="MS Mincho" w:hAnsi="Arial" w:cs="Arial"/>
      <w:b/>
      <w:sz w:val="24"/>
      <w:lang w:val="de-DE" w:eastAsia="ja-JP"/>
    </w:rPr>
  </w:style>
  <w:style w:type="paragraph" w:styleId="aff0">
    <w:name w:val="Title"/>
    <w:aliases w:val="Heading 31"/>
    <w:basedOn w:val="a0"/>
    <w:link w:val="aff"/>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2"/>
    <w:semiHidden/>
    <w:locked/>
    <w:rsid w:val="00BD12A5"/>
    <w:rPr>
      <w:rFonts w:ascii="Times" w:eastAsia="Batang" w:hAnsi="Times" w:cs="Times"/>
      <w:szCs w:val="24"/>
      <w:lang w:eastAsia="en-US"/>
    </w:rPr>
  </w:style>
  <w:style w:type="paragraph" w:styleId="af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f3">
    <w:name w:val="Body Text Indent"/>
    <w:basedOn w:val="a0"/>
    <w:link w:val="aff4"/>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6">
    <w:name w:val="List Continue 2"/>
    <w:basedOn w:val="a0"/>
    <w:uiPriority w:val="99"/>
    <w:semiHidden/>
    <w:unhideWhenUsed/>
    <w:qFormat/>
    <w:rsid w:val="00BD12A5"/>
    <w:pPr>
      <w:ind w:leftChars="400" w:left="850"/>
    </w:pPr>
    <w:rPr>
      <w:rFonts w:eastAsia="MS Mincho"/>
      <w:lang w:eastAsia="ja-JP"/>
    </w:rPr>
  </w:style>
  <w:style w:type="paragraph" w:styleId="aff5">
    <w:name w:val="Subtitle"/>
    <w:basedOn w:val="a0"/>
    <w:next w:val="a0"/>
    <w:link w:val="aff6"/>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aff6">
    <w:name w:val="副标题 字符"/>
    <w:basedOn w:val="a1"/>
    <w:link w:val="aff5"/>
    <w:uiPriority w:val="11"/>
    <w:rsid w:val="00BD12A5"/>
    <w:rPr>
      <w:rFonts w:ascii="Calibri Light" w:eastAsia="宋体" w:hAnsi="Calibri Light"/>
      <w:b/>
      <w:i/>
      <w:iCs/>
      <w:color w:val="4472C4"/>
      <w:spacing w:val="15"/>
      <w:szCs w:val="24"/>
      <w:lang w:val="en-US" w:eastAsia="zh-CN"/>
    </w:rPr>
  </w:style>
  <w:style w:type="paragraph" w:styleId="aff7">
    <w:name w:val="Date"/>
    <w:basedOn w:val="a0"/>
    <w:next w:val="a0"/>
    <w:link w:val="aff8"/>
    <w:uiPriority w:val="99"/>
    <w:unhideWhenUsed/>
    <w:qFormat/>
    <w:rsid w:val="00BD12A5"/>
    <w:rPr>
      <w:rFonts w:eastAsia="宋体"/>
      <w:lang w:val="en-US" w:eastAsia="zh-CN"/>
    </w:rPr>
  </w:style>
  <w:style w:type="character" w:customStyle="1" w:styleId="aff8">
    <w:name w:val="日期 字符"/>
    <w:basedOn w:val="a1"/>
    <w:link w:val="aff7"/>
    <w:uiPriority w:val="99"/>
    <w:rsid w:val="00BD12A5"/>
    <w:rPr>
      <w:rFonts w:ascii="Times New Roman" w:eastAsia="宋体" w:hAnsi="Times New Roman"/>
      <w:lang w:val="en-US" w:eastAsia="zh-CN"/>
    </w:rPr>
  </w:style>
  <w:style w:type="paragraph" w:styleId="27">
    <w:name w:val="Body Text First Indent 2"/>
    <w:basedOn w:val="aff3"/>
    <w:link w:val="28"/>
    <w:uiPriority w:val="99"/>
    <w:semiHidden/>
    <w:unhideWhenUsed/>
    <w:qFormat/>
    <w:rsid w:val="00BD12A5"/>
    <w:pPr>
      <w:spacing w:after="180"/>
      <w:ind w:leftChars="400" w:left="851" w:firstLineChars="100" w:firstLine="210"/>
    </w:pPr>
    <w:rPr>
      <w:rFonts w:eastAsia="MS Mincho"/>
    </w:rPr>
  </w:style>
  <w:style w:type="character" w:customStyle="1" w:styleId="28">
    <w:name w:val="正文文本首行缩进 2 字符"/>
    <w:basedOn w:val="BodyTextIndentChar"/>
    <w:link w:val="27"/>
    <w:uiPriority w:val="99"/>
    <w:semiHidden/>
    <w:rsid w:val="00BD12A5"/>
    <w:rPr>
      <w:rFonts w:ascii="Times New Roman" w:eastAsia="MS Mincho" w:hAnsi="Times New Roman"/>
      <w:lang w:val="en-GB" w:eastAsia="en-US"/>
    </w:rPr>
  </w:style>
  <w:style w:type="paragraph" w:styleId="29">
    <w:name w:val="Body Text 2"/>
    <w:basedOn w:val="a0"/>
    <w:link w:val="2a"/>
    <w:uiPriority w:val="99"/>
    <w:semiHidden/>
    <w:unhideWhenUsed/>
    <w:qFormat/>
    <w:rsid w:val="00BD12A5"/>
    <w:rPr>
      <w:rFonts w:eastAsia="MS Mincho"/>
      <w:i/>
      <w:iCs/>
      <w:lang w:eastAsia="ja-JP"/>
    </w:rPr>
  </w:style>
  <w:style w:type="character" w:customStyle="1" w:styleId="2a">
    <w:name w:val="正文文本 2 字符"/>
    <w:basedOn w:val="a1"/>
    <w:link w:val="29"/>
    <w:uiPriority w:val="99"/>
    <w:semiHidden/>
    <w:rsid w:val="00BD12A5"/>
    <w:rPr>
      <w:rFonts w:ascii="Times New Roman" w:eastAsia="MS Mincho" w:hAnsi="Times New Roman"/>
      <w:i/>
      <w:iCs/>
      <w:lang w:val="en-GB" w:eastAsia="ja-JP"/>
    </w:rPr>
  </w:style>
  <w:style w:type="paragraph" w:styleId="35">
    <w:name w:val="Body Text 3"/>
    <w:basedOn w:val="a0"/>
    <w:link w:val="36"/>
    <w:uiPriority w:val="99"/>
    <w:semiHidden/>
    <w:unhideWhenUsed/>
    <w:qFormat/>
    <w:rsid w:val="00BD12A5"/>
    <w:pPr>
      <w:spacing w:after="0"/>
      <w:jc w:val="both"/>
    </w:pPr>
    <w:rPr>
      <w:rFonts w:eastAsia="MS Gothic"/>
      <w:sz w:val="24"/>
      <w:lang w:eastAsia="ja-JP"/>
    </w:rPr>
  </w:style>
  <w:style w:type="character" w:customStyle="1" w:styleId="36">
    <w:name w:val="正文文本 3 字符"/>
    <w:basedOn w:val="a1"/>
    <w:link w:val="35"/>
    <w:uiPriority w:val="99"/>
    <w:semiHidden/>
    <w:rsid w:val="00BD12A5"/>
    <w:rPr>
      <w:rFonts w:ascii="Times New Roman" w:eastAsia="MS Gothic" w:hAnsi="Times New Roman"/>
      <w:sz w:val="24"/>
      <w:lang w:val="en-GB" w:eastAsia="ja-JP"/>
    </w:rPr>
  </w:style>
  <w:style w:type="paragraph" w:styleId="2b">
    <w:name w:val="Body Text Indent 2"/>
    <w:basedOn w:val="a0"/>
    <w:link w:val="2c"/>
    <w:uiPriority w:val="99"/>
    <w:semiHidden/>
    <w:unhideWhenUsed/>
    <w:qFormat/>
    <w:rsid w:val="00BD12A5"/>
    <w:pPr>
      <w:ind w:leftChars="100" w:left="200"/>
    </w:pPr>
    <w:rPr>
      <w:rFonts w:eastAsia="MS Mincho"/>
      <w:lang w:eastAsia="ja-JP"/>
    </w:rPr>
  </w:style>
  <w:style w:type="character" w:customStyle="1" w:styleId="2c">
    <w:name w:val="正文文本缩进 2 字符"/>
    <w:basedOn w:val="a1"/>
    <w:link w:val="2b"/>
    <w:uiPriority w:val="99"/>
    <w:semiHidden/>
    <w:rsid w:val="00BD12A5"/>
    <w:rPr>
      <w:rFonts w:ascii="Times New Roman" w:eastAsia="MS Mincho" w:hAnsi="Times New Roman"/>
      <w:lang w:val="en-GB" w:eastAsia="ja-JP"/>
    </w:rPr>
  </w:style>
  <w:style w:type="paragraph" w:styleId="37">
    <w:name w:val="Body Text Indent 3"/>
    <w:basedOn w:val="a0"/>
    <w:link w:val="38"/>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8">
    <w:name w:val="正文文本缩进 3 字符"/>
    <w:basedOn w:val="a1"/>
    <w:link w:val="37"/>
    <w:uiPriority w:val="99"/>
    <w:semiHidden/>
    <w:rsid w:val="00BD12A5"/>
    <w:rPr>
      <w:rFonts w:ascii="Times New Roman" w:eastAsia="宋体" w:hAnsi="Times New Roman"/>
      <w:lang w:val="x-none" w:eastAsia="ja-JP"/>
    </w:rPr>
  </w:style>
  <w:style w:type="character" w:customStyle="1" w:styleId="af9">
    <w:name w:val="文档结构图 字符"/>
    <w:basedOn w:val="a1"/>
    <w:link w:val="af8"/>
    <w:uiPriority w:val="99"/>
    <w:semiHidden/>
    <w:rsid w:val="00BD12A5"/>
    <w:rPr>
      <w:rFonts w:ascii="Tahoma" w:hAnsi="Tahoma" w:cs="Tahoma"/>
      <w:shd w:val="clear" w:color="auto" w:fill="000080"/>
      <w:lang w:val="en-GB" w:eastAsia="en-US"/>
    </w:rPr>
  </w:style>
  <w:style w:type="paragraph" w:styleId="aff9">
    <w:name w:val="Plain Text"/>
    <w:basedOn w:val="a0"/>
    <w:link w:val="affa"/>
    <w:uiPriority w:val="99"/>
    <w:semiHidden/>
    <w:unhideWhenUsed/>
    <w:qFormat/>
    <w:rsid w:val="00BD12A5"/>
    <w:rPr>
      <w:rFonts w:ascii="Courier New" w:eastAsia="宋体" w:hAnsi="Courier New"/>
      <w:lang w:val="nb-NO"/>
    </w:rPr>
  </w:style>
  <w:style w:type="character" w:customStyle="1" w:styleId="affa">
    <w:name w:val="纯文本 字符"/>
    <w:basedOn w:val="a1"/>
    <w:link w:val="aff9"/>
    <w:uiPriority w:val="99"/>
    <w:semiHidden/>
    <w:rsid w:val="00BD12A5"/>
    <w:rPr>
      <w:rFonts w:ascii="Courier New" w:eastAsia="宋体" w:hAnsi="Courier New"/>
      <w:lang w:val="nb-NO" w:eastAsia="en-US"/>
    </w:rPr>
  </w:style>
  <w:style w:type="character" w:customStyle="1" w:styleId="af7">
    <w:name w:val="批注主题 字符"/>
    <w:basedOn w:val="af2"/>
    <w:link w:val="af6"/>
    <w:uiPriority w:val="99"/>
    <w:semiHidden/>
    <w:rsid w:val="00BD12A5"/>
    <w:rPr>
      <w:rFonts w:ascii="Times New Roman" w:hAnsi="Times New Roman"/>
      <w:b/>
      <w:bCs/>
      <w:lang w:val="en-GB" w:eastAsia="en-US"/>
    </w:rPr>
  </w:style>
  <w:style w:type="character" w:customStyle="1" w:styleId="af5">
    <w:name w:val="批注框文本 字符"/>
    <w:basedOn w:val="a1"/>
    <w:link w:val="af4"/>
    <w:uiPriority w:val="99"/>
    <w:semiHidden/>
    <w:rsid w:val="00BD12A5"/>
    <w:rPr>
      <w:rFonts w:ascii="Tahoma" w:hAnsi="Tahoma" w:cs="Tahoma"/>
      <w:sz w:val="16"/>
      <w:szCs w:val="16"/>
      <w:lang w:val="en-GB" w:eastAsia="en-US"/>
    </w:rPr>
  </w:style>
  <w:style w:type="paragraph" w:styleId="affb">
    <w:name w:val="No Spacing"/>
    <w:uiPriority w:val="1"/>
    <w:qFormat/>
    <w:rsid w:val="00BD12A5"/>
    <w:rPr>
      <w:rFonts w:ascii="Calibri" w:eastAsia="宋体" w:hAnsi="Calibri"/>
      <w:sz w:val="22"/>
      <w:szCs w:val="22"/>
      <w:lang w:val="en-US" w:eastAsia="zh-CN"/>
    </w:rPr>
  </w:style>
  <w:style w:type="paragraph" w:styleId="affc">
    <w:name w:val="Revision"/>
    <w:uiPriority w:val="99"/>
    <w:semiHidden/>
    <w:qFormat/>
    <w:rsid w:val="00BD12A5"/>
    <w:rPr>
      <w:rFonts w:ascii="Times New Roman" w:eastAsia="宋体" w:hAnsi="Times New Roman"/>
      <w:lang w:val="en-GB" w:eastAsia="en-US"/>
    </w:rPr>
  </w:style>
  <w:style w:type="character" w:customStyle="1" w:styleId="affd">
    <w:name w:val="列表段落 字符"/>
    <w:aliases w:val="- Bullets 字符1,목록 단락 字符1,リスト段落 字符,Lista1 字符,?? ?? 字符,????? 字符,???? 字符,列出段落1 字符,中等深浅网格 1 - 着色 21 字符,¥¡¡¡¡ì¬º¥¹¥È¶ÎÂä 字符,ÁÐ³ö¶ÎÂä 字符,列表段落1 字符,—ño’i—Ž 字符,¥ê¥¹¥È¶ÎÂä 字符,1st level - Bullet List Paragraph 字符,Lettre d'introduction 字符,Normal bullet 2 字符"/>
    <w:link w:val="affe"/>
    <w:uiPriority w:val="34"/>
    <w:qFormat/>
    <w:locked/>
    <w:rsid w:val="00BD12A5"/>
    <w:rPr>
      <w:rFonts w:ascii="Malgun Gothic" w:eastAsia="Malgun Gothic" w:hAnsi="Malgun Gothic"/>
      <w:lang w:eastAsia="en-US"/>
    </w:rPr>
  </w:style>
  <w:style w:type="paragraph" w:styleId="aff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11,목록단락"/>
    <w:basedOn w:val="a0"/>
    <w:link w:val="aff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qFormat/>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qForma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b"/>
    <w:uiPriority w:val="99"/>
    <w:qFormat/>
    <w:rsid w:val="00BD12A5"/>
    <w:pPr>
      <w:widowControl w:val="0"/>
      <w:spacing w:after="0"/>
      <w:ind w:firstLine="420"/>
      <w:jc w:val="both"/>
    </w:pPr>
    <w:rPr>
      <w:kern w:val="2"/>
      <w:sz w:val="21"/>
      <w:lang w:val="en-US" w:eastAsia="zh-CN"/>
    </w:rPr>
  </w:style>
  <w:style w:type="paragraph" w:customStyle="1" w:styleId="af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f3"/>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f2"/>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f3"/>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f2"/>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
    <w:name w:val="样式 正文 Char"/>
    <w:basedOn w:val="a1"/>
    <w:link w:val="afff1"/>
    <w:locked/>
    <w:rsid w:val="00BD12A5"/>
    <w:rPr>
      <w:rFonts w:ascii="宋体" w:eastAsia="宋体" w:hAnsi="宋体" w:cs="宋体"/>
      <w:kern w:val="2"/>
      <w:sz w:val="21"/>
      <w:lang w:val="en-US" w:eastAsia="zh-CN"/>
    </w:rPr>
  </w:style>
  <w:style w:type="paragraph" w:customStyle="1" w:styleId="afff1">
    <w:name w:val="样式 正文"/>
    <w:basedOn w:val="a0"/>
    <w:link w:val="Char"/>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f2"/>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7"/>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a"/>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f2"/>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a"/>
    <w:next w:val="aff2"/>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2"/>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3">
    <w:name w:val="テキスト (文字)"/>
    <w:link w:val="afff4"/>
    <w:locked/>
    <w:rsid w:val="00BD12A5"/>
    <w:rPr>
      <w:rFonts w:ascii="Century" w:eastAsia="MS Mincho" w:hAnsi="Century"/>
      <w:kern w:val="2"/>
      <w:sz w:val="21"/>
      <w:szCs w:val="22"/>
      <w:lang w:eastAsia="ja-JP"/>
    </w:rPr>
  </w:style>
  <w:style w:type="paragraph" w:customStyle="1" w:styleId="afff4">
    <w:name w:val="テキスト"/>
    <w:basedOn w:val="a0"/>
    <w:link w:val="af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9">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f2"/>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b"/>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f5">
    <w:name w:val="line number"/>
    <w:semiHidden/>
    <w:unhideWhenUsed/>
    <w:rsid w:val="00BD12A5"/>
    <w:rPr>
      <w:rFonts w:ascii="Arial" w:eastAsia="宋体" w:hAnsi="Arial" w:cs="Arial" w:hint="default"/>
      <w:color w:val="0000FF"/>
      <w:kern w:val="2"/>
      <w:sz w:val="18"/>
      <w:lang w:val="en-US" w:eastAsia="zh-CN" w:bidi="ar-SA"/>
    </w:rPr>
  </w:style>
  <w:style w:type="character" w:styleId="afff6">
    <w:name w:val="Placeholder Text"/>
    <w:basedOn w:val="a1"/>
    <w:uiPriority w:val="99"/>
    <w:semiHidden/>
    <w:rsid w:val="00BD12A5"/>
    <w:rPr>
      <w:color w:val="808080"/>
    </w:rPr>
  </w:style>
  <w:style w:type="character" w:styleId="af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0"/>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0">
    <w:name w:val="z-窗体顶端 字符"/>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1">
    <w:name w:val="HTML Bottom of Form"/>
    <w:basedOn w:val="a0"/>
    <w:next w:val="a0"/>
    <w:link w:val="z-2"/>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2">
    <w:name w:val="z-窗体底端 字符"/>
    <w:basedOn w:val="a1"/>
    <w:link w:val="z-1"/>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aff4">
    <w:name w:val="正文文本缩进 字符"/>
    <w:basedOn w:val="a1"/>
    <w:link w:val="aff3"/>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0">
    <w:name w:val="标题 Char"/>
    <w:basedOn w:val="a1"/>
    <w:uiPriority w:val="10"/>
    <w:rsid w:val="00BD12A5"/>
    <w:rPr>
      <w:rFonts w:ascii="Calibri Light" w:eastAsia="宋体" w:hAnsi="Calibri Light" w:cs="Times New Roman" w:hint="default"/>
      <w:b/>
      <w:bCs/>
      <w:sz w:val="32"/>
      <w:szCs w:val="32"/>
    </w:rPr>
  </w:style>
  <w:style w:type="character" w:customStyle="1" w:styleId="af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d">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f0">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59360">
      <w:bodyDiv w:val="1"/>
      <w:marLeft w:val="0"/>
      <w:marRight w:val="0"/>
      <w:marTop w:val="0"/>
      <w:marBottom w:val="0"/>
      <w:divBdr>
        <w:top w:val="none" w:sz="0" w:space="0" w:color="auto"/>
        <w:left w:val="none" w:sz="0" w:space="0" w:color="auto"/>
        <w:bottom w:val="none" w:sz="0" w:space="0" w:color="auto"/>
        <w:right w:val="none" w:sz="0" w:space="0" w:color="auto"/>
      </w:divBdr>
    </w:div>
    <w:div w:id="234510428">
      <w:bodyDiv w:val="1"/>
      <w:marLeft w:val="0"/>
      <w:marRight w:val="0"/>
      <w:marTop w:val="0"/>
      <w:marBottom w:val="0"/>
      <w:divBdr>
        <w:top w:val="none" w:sz="0" w:space="0" w:color="auto"/>
        <w:left w:val="none" w:sz="0" w:space="0" w:color="auto"/>
        <w:bottom w:val="none" w:sz="0" w:space="0" w:color="auto"/>
        <w:right w:val="none" w:sz="0" w:space="0" w:color="auto"/>
      </w:divBdr>
    </w:div>
    <w:div w:id="244337424">
      <w:bodyDiv w:val="1"/>
      <w:marLeft w:val="0"/>
      <w:marRight w:val="0"/>
      <w:marTop w:val="0"/>
      <w:marBottom w:val="0"/>
      <w:divBdr>
        <w:top w:val="none" w:sz="0" w:space="0" w:color="auto"/>
        <w:left w:val="none" w:sz="0" w:space="0" w:color="auto"/>
        <w:bottom w:val="none" w:sz="0" w:space="0" w:color="auto"/>
        <w:right w:val="none" w:sz="0" w:space="0" w:color="auto"/>
      </w:divBdr>
    </w:div>
    <w:div w:id="253897955">
      <w:bodyDiv w:val="1"/>
      <w:marLeft w:val="0"/>
      <w:marRight w:val="0"/>
      <w:marTop w:val="0"/>
      <w:marBottom w:val="0"/>
      <w:divBdr>
        <w:top w:val="none" w:sz="0" w:space="0" w:color="auto"/>
        <w:left w:val="none" w:sz="0" w:space="0" w:color="auto"/>
        <w:bottom w:val="none" w:sz="0" w:space="0" w:color="auto"/>
        <w:right w:val="none" w:sz="0" w:space="0" w:color="auto"/>
      </w:divBdr>
    </w:div>
    <w:div w:id="354964919">
      <w:bodyDiv w:val="1"/>
      <w:marLeft w:val="0"/>
      <w:marRight w:val="0"/>
      <w:marTop w:val="0"/>
      <w:marBottom w:val="0"/>
      <w:divBdr>
        <w:top w:val="none" w:sz="0" w:space="0" w:color="auto"/>
        <w:left w:val="none" w:sz="0" w:space="0" w:color="auto"/>
        <w:bottom w:val="none" w:sz="0" w:space="0" w:color="auto"/>
        <w:right w:val="none" w:sz="0" w:space="0" w:color="auto"/>
      </w:divBdr>
    </w:div>
    <w:div w:id="360280588">
      <w:bodyDiv w:val="1"/>
      <w:marLeft w:val="0"/>
      <w:marRight w:val="0"/>
      <w:marTop w:val="0"/>
      <w:marBottom w:val="0"/>
      <w:divBdr>
        <w:top w:val="none" w:sz="0" w:space="0" w:color="auto"/>
        <w:left w:val="none" w:sz="0" w:space="0" w:color="auto"/>
        <w:bottom w:val="none" w:sz="0" w:space="0" w:color="auto"/>
        <w:right w:val="none" w:sz="0" w:space="0" w:color="auto"/>
      </w:divBdr>
    </w:div>
    <w:div w:id="533537894">
      <w:bodyDiv w:val="1"/>
      <w:marLeft w:val="0"/>
      <w:marRight w:val="0"/>
      <w:marTop w:val="0"/>
      <w:marBottom w:val="0"/>
      <w:divBdr>
        <w:top w:val="none" w:sz="0" w:space="0" w:color="auto"/>
        <w:left w:val="none" w:sz="0" w:space="0" w:color="auto"/>
        <w:bottom w:val="none" w:sz="0" w:space="0" w:color="auto"/>
        <w:right w:val="none" w:sz="0" w:space="0" w:color="auto"/>
      </w:divBdr>
    </w:div>
    <w:div w:id="572467007">
      <w:bodyDiv w:val="1"/>
      <w:marLeft w:val="0"/>
      <w:marRight w:val="0"/>
      <w:marTop w:val="0"/>
      <w:marBottom w:val="0"/>
      <w:divBdr>
        <w:top w:val="none" w:sz="0" w:space="0" w:color="auto"/>
        <w:left w:val="none" w:sz="0" w:space="0" w:color="auto"/>
        <w:bottom w:val="none" w:sz="0" w:space="0" w:color="auto"/>
        <w:right w:val="none" w:sz="0" w:space="0" w:color="auto"/>
      </w:divBdr>
    </w:div>
    <w:div w:id="573515008">
      <w:bodyDiv w:val="1"/>
      <w:marLeft w:val="0"/>
      <w:marRight w:val="0"/>
      <w:marTop w:val="0"/>
      <w:marBottom w:val="0"/>
      <w:divBdr>
        <w:top w:val="none" w:sz="0" w:space="0" w:color="auto"/>
        <w:left w:val="none" w:sz="0" w:space="0" w:color="auto"/>
        <w:bottom w:val="none" w:sz="0" w:space="0" w:color="auto"/>
        <w:right w:val="none" w:sz="0" w:space="0" w:color="auto"/>
      </w:divBdr>
    </w:div>
    <w:div w:id="639264968">
      <w:bodyDiv w:val="1"/>
      <w:marLeft w:val="0"/>
      <w:marRight w:val="0"/>
      <w:marTop w:val="0"/>
      <w:marBottom w:val="0"/>
      <w:divBdr>
        <w:top w:val="none" w:sz="0" w:space="0" w:color="auto"/>
        <w:left w:val="none" w:sz="0" w:space="0" w:color="auto"/>
        <w:bottom w:val="none" w:sz="0" w:space="0" w:color="auto"/>
        <w:right w:val="none" w:sz="0" w:space="0" w:color="auto"/>
      </w:divBdr>
    </w:div>
    <w:div w:id="663437183">
      <w:bodyDiv w:val="1"/>
      <w:marLeft w:val="0"/>
      <w:marRight w:val="0"/>
      <w:marTop w:val="0"/>
      <w:marBottom w:val="0"/>
      <w:divBdr>
        <w:top w:val="none" w:sz="0" w:space="0" w:color="auto"/>
        <w:left w:val="none" w:sz="0" w:space="0" w:color="auto"/>
        <w:bottom w:val="none" w:sz="0" w:space="0" w:color="auto"/>
        <w:right w:val="none" w:sz="0" w:space="0" w:color="auto"/>
      </w:divBdr>
    </w:div>
    <w:div w:id="756052785">
      <w:bodyDiv w:val="1"/>
      <w:marLeft w:val="0"/>
      <w:marRight w:val="0"/>
      <w:marTop w:val="0"/>
      <w:marBottom w:val="0"/>
      <w:divBdr>
        <w:top w:val="none" w:sz="0" w:space="0" w:color="auto"/>
        <w:left w:val="none" w:sz="0" w:space="0" w:color="auto"/>
        <w:bottom w:val="none" w:sz="0" w:space="0" w:color="auto"/>
        <w:right w:val="none" w:sz="0" w:space="0" w:color="auto"/>
      </w:divBdr>
    </w:div>
    <w:div w:id="785541261">
      <w:bodyDiv w:val="1"/>
      <w:marLeft w:val="0"/>
      <w:marRight w:val="0"/>
      <w:marTop w:val="0"/>
      <w:marBottom w:val="0"/>
      <w:divBdr>
        <w:top w:val="none" w:sz="0" w:space="0" w:color="auto"/>
        <w:left w:val="none" w:sz="0" w:space="0" w:color="auto"/>
        <w:bottom w:val="none" w:sz="0" w:space="0" w:color="auto"/>
        <w:right w:val="none" w:sz="0" w:space="0" w:color="auto"/>
      </w:divBdr>
    </w:div>
    <w:div w:id="876770419">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90732849">
      <w:bodyDiv w:val="1"/>
      <w:marLeft w:val="0"/>
      <w:marRight w:val="0"/>
      <w:marTop w:val="0"/>
      <w:marBottom w:val="0"/>
      <w:divBdr>
        <w:top w:val="none" w:sz="0" w:space="0" w:color="auto"/>
        <w:left w:val="none" w:sz="0" w:space="0" w:color="auto"/>
        <w:bottom w:val="none" w:sz="0" w:space="0" w:color="auto"/>
        <w:right w:val="none" w:sz="0" w:space="0" w:color="auto"/>
      </w:divBdr>
    </w:div>
    <w:div w:id="1104611755">
      <w:bodyDiv w:val="1"/>
      <w:marLeft w:val="0"/>
      <w:marRight w:val="0"/>
      <w:marTop w:val="0"/>
      <w:marBottom w:val="0"/>
      <w:divBdr>
        <w:top w:val="none" w:sz="0" w:space="0" w:color="auto"/>
        <w:left w:val="none" w:sz="0" w:space="0" w:color="auto"/>
        <w:bottom w:val="none" w:sz="0" w:space="0" w:color="auto"/>
        <w:right w:val="none" w:sz="0" w:space="0" w:color="auto"/>
      </w:divBdr>
    </w:div>
    <w:div w:id="1117526953">
      <w:bodyDiv w:val="1"/>
      <w:marLeft w:val="0"/>
      <w:marRight w:val="0"/>
      <w:marTop w:val="0"/>
      <w:marBottom w:val="0"/>
      <w:divBdr>
        <w:top w:val="none" w:sz="0" w:space="0" w:color="auto"/>
        <w:left w:val="none" w:sz="0" w:space="0" w:color="auto"/>
        <w:bottom w:val="none" w:sz="0" w:space="0" w:color="auto"/>
        <w:right w:val="none" w:sz="0" w:space="0" w:color="auto"/>
      </w:divBdr>
    </w:div>
    <w:div w:id="1382243794">
      <w:bodyDiv w:val="1"/>
      <w:marLeft w:val="0"/>
      <w:marRight w:val="0"/>
      <w:marTop w:val="0"/>
      <w:marBottom w:val="0"/>
      <w:divBdr>
        <w:top w:val="none" w:sz="0" w:space="0" w:color="auto"/>
        <w:left w:val="none" w:sz="0" w:space="0" w:color="auto"/>
        <w:bottom w:val="none" w:sz="0" w:space="0" w:color="auto"/>
        <w:right w:val="none" w:sz="0" w:space="0" w:color="auto"/>
      </w:divBdr>
    </w:div>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 w:id="1423646453">
      <w:bodyDiv w:val="1"/>
      <w:marLeft w:val="0"/>
      <w:marRight w:val="0"/>
      <w:marTop w:val="0"/>
      <w:marBottom w:val="0"/>
      <w:divBdr>
        <w:top w:val="none" w:sz="0" w:space="0" w:color="auto"/>
        <w:left w:val="none" w:sz="0" w:space="0" w:color="auto"/>
        <w:bottom w:val="none" w:sz="0" w:space="0" w:color="auto"/>
        <w:right w:val="none" w:sz="0" w:space="0" w:color="auto"/>
      </w:divBdr>
    </w:div>
    <w:div w:id="1427652509">
      <w:bodyDiv w:val="1"/>
      <w:marLeft w:val="0"/>
      <w:marRight w:val="0"/>
      <w:marTop w:val="0"/>
      <w:marBottom w:val="0"/>
      <w:divBdr>
        <w:top w:val="none" w:sz="0" w:space="0" w:color="auto"/>
        <w:left w:val="none" w:sz="0" w:space="0" w:color="auto"/>
        <w:bottom w:val="none" w:sz="0" w:space="0" w:color="auto"/>
        <w:right w:val="none" w:sz="0" w:space="0" w:color="auto"/>
      </w:divBdr>
    </w:div>
    <w:div w:id="1671564612">
      <w:bodyDiv w:val="1"/>
      <w:marLeft w:val="0"/>
      <w:marRight w:val="0"/>
      <w:marTop w:val="0"/>
      <w:marBottom w:val="0"/>
      <w:divBdr>
        <w:top w:val="none" w:sz="0" w:space="0" w:color="auto"/>
        <w:left w:val="none" w:sz="0" w:space="0" w:color="auto"/>
        <w:bottom w:val="none" w:sz="0" w:space="0" w:color="auto"/>
        <w:right w:val="none" w:sz="0" w:space="0" w:color="auto"/>
      </w:divBdr>
    </w:div>
    <w:div w:id="1762338846">
      <w:bodyDiv w:val="1"/>
      <w:marLeft w:val="0"/>
      <w:marRight w:val="0"/>
      <w:marTop w:val="0"/>
      <w:marBottom w:val="0"/>
      <w:divBdr>
        <w:top w:val="none" w:sz="0" w:space="0" w:color="auto"/>
        <w:left w:val="none" w:sz="0" w:space="0" w:color="auto"/>
        <w:bottom w:val="none" w:sz="0" w:space="0" w:color="auto"/>
        <w:right w:val="none" w:sz="0" w:space="0" w:color="auto"/>
      </w:divBdr>
    </w:div>
    <w:div w:id="1873346665">
      <w:bodyDiv w:val="1"/>
      <w:marLeft w:val="0"/>
      <w:marRight w:val="0"/>
      <w:marTop w:val="0"/>
      <w:marBottom w:val="0"/>
      <w:divBdr>
        <w:top w:val="none" w:sz="0" w:space="0" w:color="auto"/>
        <w:left w:val="none" w:sz="0" w:space="0" w:color="auto"/>
        <w:bottom w:val="none" w:sz="0" w:space="0" w:color="auto"/>
        <w:right w:val="none" w:sz="0" w:space="0" w:color="auto"/>
      </w:divBdr>
    </w:div>
    <w:div w:id="21307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1240-5D84-4DBC-B3D5-A953BBCD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3</Pages>
  <Words>793</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CMCC</cp:lastModifiedBy>
  <cp:revision>85</cp:revision>
  <cp:lastPrinted>1900-01-01T00:00:00Z</cp:lastPrinted>
  <dcterms:created xsi:type="dcterms:W3CDTF">2022-08-31T12:05:00Z</dcterms:created>
  <dcterms:modified xsi:type="dcterms:W3CDTF">2022-10-12T02:00:00Z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(3)pSXL3kdOH/Z9DogisiPcIotA6Lrz+RAmg5nfZvooXIcFv4ibqbqsTmE0jE1XLsP3Tt1bP44N
t194iFoDPUFl4nPAHVid8Rap5FcfcOMTIcp/N223X1xTrp4QMPb0wyQLOrxigf1OqwYu1/ZU
NFnFJc8k4McZzQ7NCaPZszU3529eEDMS5MrcHsK0moo+ds5Fklt3Ph5jclu/rxgDxOLhx1o9
GKFrtKcXv5d+akV7YM</vt:lpwstr>
  </property>
  <property fmtid="{D5CDD505-2E9C-101B-9397-08002B2CF9AE}" pid="22" name="_2015_ms_pID_7253431">
    <vt:lpwstr>bFAYxKx0VMgx6TtRezhuKmIfasIPGgHDrfQiIAb7/4WSvUW/hhG1ms
GCqCWDf4Gus9dKgFhVNdG+GkAyhNftHxMegEeFMcvmWUgiq0nmElSVASj0JwBgjGcNDyic04
vvOy4pdsZLjIarcqcelupgeXxk2P6MOy/3hkRHLpUZmfzAd7UMExUQftG+87y+EYKezq/7Ih
QGG6LIa3UjAAQE6GRcF7rnBaY/wt7VLti99y</vt:lpwstr>
  </property>
  <property fmtid="{D5CDD505-2E9C-101B-9397-08002B2CF9AE}" pid="23" name="_2015_ms_pID_7253432">
    <vt:lpwstr>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1664347868</vt:lpwstr>
  </property>
</Properties>
</file>