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50206" w14:textId="29919DF0" w:rsidR="00A57FD6" w:rsidRPr="00A57FD6" w:rsidRDefault="002B17D6" w:rsidP="00A57FD6">
      <w:pPr>
        <w:pStyle w:val="CRCoverPage"/>
        <w:outlineLvl w:val="0"/>
        <w:rPr>
          <w:b/>
          <w:noProof/>
          <w:sz w:val="24"/>
        </w:rPr>
      </w:pPr>
      <w:r w:rsidRPr="0007631D">
        <w:rPr>
          <w:b/>
          <w:sz w:val="24"/>
          <w:szCs w:val="24"/>
        </w:rPr>
        <w:t>3GPP TSG-RAN WG1</w:t>
      </w:r>
      <w:r>
        <w:rPr>
          <w:b/>
          <w:sz w:val="24"/>
          <w:szCs w:val="24"/>
        </w:rPr>
        <w:t xml:space="preserve"> Meeting #110</w:t>
      </w:r>
      <w:r w:rsidR="00102D04">
        <w:rPr>
          <w:b/>
          <w:sz w:val="24"/>
          <w:szCs w:val="24"/>
        </w:rPr>
        <w:t>bis</w:t>
      </w:r>
      <w:r w:rsidR="00A57FD6">
        <w:rPr>
          <w:b/>
          <w:noProof/>
          <w:sz w:val="24"/>
        </w:rPr>
        <w:tab/>
      </w:r>
      <w:r w:rsidR="00A57FD6">
        <w:rPr>
          <w:b/>
          <w:noProof/>
          <w:sz w:val="24"/>
        </w:rPr>
        <w:tab/>
      </w:r>
      <w:r w:rsidR="00A57FD6">
        <w:rPr>
          <w:b/>
          <w:noProof/>
          <w:sz w:val="24"/>
        </w:rPr>
        <w:tab/>
      </w:r>
      <w:r w:rsidR="00A57FD6">
        <w:rPr>
          <w:b/>
          <w:noProof/>
          <w:sz w:val="24"/>
        </w:rPr>
        <w:tab/>
      </w:r>
      <w:r w:rsidR="00A57FD6">
        <w:rPr>
          <w:b/>
          <w:noProof/>
          <w:sz w:val="24"/>
        </w:rPr>
        <w:tab/>
      </w:r>
      <w:r w:rsidR="00A57FD6">
        <w:rPr>
          <w:b/>
          <w:noProof/>
          <w:sz w:val="24"/>
        </w:rPr>
        <w:tab/>
      </w:r>
      <w:r w:rsidR="00A57FD6">
        <w:rPr>
          <w:b/>
          <w:noProof/>
          <w:sz w:val="24"/>
        </w:rPr>
        <w:tab/>
      </w:r>
      <w:r w:rsidR="00A57FD6">
        <w:rPr>
          <w:b/>
          <w:noProof/>
          <w:sz w:val="24"/>
        </w:rPr>
        <w:tab/>
      </w:r>
      <w:r w:rsidR="00A57FD6">
        <w:rPr>
          <w:b/>
          <w:noProof/>
          <w:sz w:val="24"/>
        </w:rPr>
        <w:tab/>
      </w:r>
      <w:r w:rsidR="00A57FD6">
        <w:rPr>
          <w:b/>
          <w:noProof/>
          <w:sz w:val="24"/>
        </w:rPr>
        <w:tab/>
      </w:r>
      <w:r w:rsidR="00A57FD6">
        <w:rPr>
          <w:b/>
          <w:noProof/>
          <w:sz w:val="24"/>
        </w:rPr>
        <w:tab/>
      </w:r>
      <w:r w:rsidR="00A57FD6">
        <w:rPr>
          <w:b/>
          <w:noProof/>
          <w:sz w:val="24"/>
        </w:rPr>
        <w:tab/>
      </w:r>
      <w:r w:rsidR="00A57FD6">
        <w:rPr>
          <w:b/>
          <w:noProof/>
          <w:sz w:val="24"/>
        </w:rPr>
        <w:tab/>
      </w:r>
      <w:r w:rsidR="00A57FD6">
        <w:rPr>
          <w:b/>
          <w:noProof/>
          <w:sz w:val="24"/>
        </w:rPr>
        <w:tab/>
      </w:r>
      <w:r w:rsidR="00A32104" w:rsidRPr="00A32104">
        <w:rPr>
          <w:b/>
          <w:noProof/>
          <w:sz w:val="24"/>
        </w:rPr>
        <w:t>R1-22</w:t>
      </w:r>
      <w:r w:rsidR="0049394A">
        <w:rPr>
          <w:b/>
          <w:noProof/>
          <w:sz w:val="24"/>
        </w:rPr>
        <w:t>xxxx</w:t>
      </w:r>
    </w:p>
    <w:p w14:paraId="3ED364EB" w14:textId="6F8BBDB4" w:rsidR="00103213" w:rsidRDefault="00103213" w:rsidP="00103213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sz w:val="24"/>
          <w:lang w:val="en-US"/>
        </w:rPr>
        <w:t>e-Mee</w:t>
      </w:r>
      <w:r>
        <w:rPr>
          <w:rFonts w:cs="Arial"/>
          <w:b/>
          <w:sz w:val="24"/>
          <w:szCs w:val="24"/>
          <w:lang w:val="en-US"/>
        </w:rPr>
        <w:t xml:space="preserve">ting, </w:t>
      </w:r>
      <w:r>
        <w:rPr>
          <w:rFonts w:eastAsia="MS Mincho" w:cs="Arial"/>
          <w:b/>
          <w:bCs/>
          <w:sz w:val="24"/>
          <w:szCs w:val="24"/>
          <w:lang w:eastAsia="ja-JP"/>
        </w:rPr>
        <w:t>October 10</w:t>
      </w:r>
      <w:r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>
        <w:rPr>
          <w:rFonts w:eastAsia="MS Mincho" w:cs="Arial"/>
          <w:b/>
          <w:bCs/>
          <w:sz w:val="24"/>
          <w:szCs w:val="24"/>
          <w:lang w:eastAsia="ja-JP"/>
        </w:rPr>
        <w:t xml:space="preserve"> – 14</w:t>
      </w:r>
      <w:r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>
        <w:rPr>
          <w:rFonts w:cs="Arial"/>
          <w:b/>
          <w:sz w:val="24"/>
          <w:szCs w:val="24"/>
        </w:rPr>
        <w:t xml:space="preserve">, </w:t>
      </w:r>
      <w:r>
        <w:rPr>
          <w:rFonts w:cs="Arial"/>
          <w:b/>
          <w:sz w:val="24"/>
        </w:rPr>
        <w:t>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2F7C972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18853" w14:textId="0B0E7B3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8299B">
              <w:rPr>
                <w:i/>
                <w:noProof/>
                <w:sz w:val="14"/>
              </w:rPr>
              <w:t>2</w:t>
            </w:r>
          </w:p>
        </w:tc>
      </w:tr>
      <w:tr w:rsidR="001E41F3" w14:paraId="72C3C36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F7FD7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31551D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B2B31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C82CC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0592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698F6AC" w14:textId="4F947DD8" w:rsidR="001E41F3" w:rsidRPr="00410371" w:rsidRDefault="00DF06D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DF06DE">
              <w:rPr>
                <w:b/>
                <w:noProof/>
                <w:sz w:val="28"/>
              </w:rPr>
              <w:t>3</w:t>
            </w:r>
            <w:r w:rsidR="00A57FD6">
              <w:rPr>
                <w:b/>
                <w:noProof/>
                <w:sz w:val="28"/>
              </w:rPr>
              <w:t>8</w:t>
            </w:r>
            <w:r w:rsidRPr="00DF06DE">
              <w:rPr>
                <w:b/>
                <w:noProof/>
                <w:sz w:val="28"/>
              </w:rPr>
              <w:t>.21</w:t>
            </w:r>
            <w:r w:rsidR="002437FD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253C0598" w14:textId="77777777" w:rsidR="001E41F3" w:rsidRPr="00DF06DE" w:rsidRDefault="001E41F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AAF5B48" w14:textId="4E7AD9A1" w:rsidR="001E41F3" w:rsidRPr="00DF06DE" w:rsidRDefault="00AA1D20" w:rsidP="00DF06DE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 w:rsidRPr="00AA1D20">
              <w:rPr>
                <w:b/>
                <w:noProof/>
                <w:color w:val="FF0000"/>
                <w:sz w:val="28"/>
              </w:rPr>
              <w:t>DRAFT</w:t>
            </w:r>
          </w:p>
        </w:tc>
        <w:tc>
          <w:tcPr>
            <w:tcW w:w="709" w:type="dxa"/>
          </w:tcPr>
          <w:p w14:paraId="044DA271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15D6EE4" w14:textId="0260849E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6873F04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2D4B5C5" w14:textId="60384F6B" w:rsidR="001E41F3" w:rsidRPr="00410371" w:rsidRDefault="00633EA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984A54">
              <w:rPr>
                <w:b/>
                <w:noProof/>
                <w:sz w:val="28"/>
              </w:rPr>
              <w:t>.</w:t>
            </w:r>
            <w:r w:rsidR="00A71D59">
              <w:rPr>
                <w:b/>
                <w:noProof/>
                <w:sz w:val="28"/>
              </w:rPr>
              <w:t>3</w:t>
            </w:r>
            <w:r w:rsidR="00984A5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4E1D5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887253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A69D11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017EE53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3AA875E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43C7EFF" w14:textId="77777777" w:rsidTr="00547111">
        <w:tc>
          <w:tcPr>
            <w:tcW w:w="9641" w:type="dxa"/>
            <w:gridSpan w:val="9"/>
          </w:tcPr>
          <w:p w14:paraId="211EC37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FE0D847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6B16907" w14:textId="77777777" w:rsidTr="00A7671C">
        <w:tc>
          <w:tcPr>
            <w:tcW w:w="2835" w:type="dxa"/>
          </w:tcPr>
          <w:p w14:paraId="3FD5D4E3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54F2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AD640D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882AF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88661B5" w14:textId="3D85A444" w:rsidR="00F25D98" w:rsidRDefault="00DF06D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65F1DD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A09A191" w14:textId="4AFB8F1B" w:rsidR="00F25D98" w:rsidRDefault="00DF06D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E88224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98A9A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F16E09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363A73F" w14:textId="77777777" w:rsidTr="00547111">
        <w:tc>
          <w:tcPr>
            <w:tcW w:w="9640" w:type="dxa"/>
            <w:gridSpan w:val="11"/>
          </w:tcPr>
          <w:p w14:paraId="0BB32A1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51B0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11420B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38A816" w14:textId="4221CA59" w:rsidR="001E41F3" w:rsidRPr="00DF06DE" w:rsidRDefault="007A0346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7A0346">
              <w:t xml:space="preserve">Draft CR on </w:t>
            </w:r>
            <w:r w:rsidR="001D192C">
              <w:t>FDRA determination of multicast DCI formats</w:t>
            </w:r>
            <w:r w:rsidR="00982162">
              <w:t xml:space="preserve"> to TS 38.212</w:t>
            </w:r>
          </w:p>
        </w:tc>
      </w:tr>
      <w:tr w:rsidR="001E41F3" w14:paraId="2FA4C5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3A968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ACF7A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9302A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F42ACD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BEE85E2" w14:textId="3AF83068" w:rsidR="001E41F3" w:rsidRDefault="00E75A0A">
            <w:pPr>
              <w:pStyle w:val="CRCoverPage"/>
              <w:spacing w:after="0"/>
              <w:ind w:left="100"/>
              <w:rPr>
                <w:noProof/>
              </w:rPr>
            </w:pPr>
            <w:r>
              <w:t>Moderator (</w:t>
            </w:r>
            <w:r w:rsidR="00773B27">
              <w:t xml:space="preserve">CMCC), </w:t>
            </w:r>
            <w:r w:rsidR="00610DAB">
              <w:t xml:space="preserve">Nokia, </w:t>
            </w:r>
            <w:r w:rsidR="00610DAB" w:rsidRPr="00610DAB">
              <w:t>Nokia Shanghai Bell</w:t>
            </w:r>
          </w:p>
        </w:tc>
      </w:tr>
      <w:tr w:rsidR="001E41F3" w14:paraId="15A15F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D9621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094C047" w14:textId="68199BC4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67D8AAF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D0E77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B4C43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91A1D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234A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AEC08A0" w14:textId="69809149" w:rsidR="001E41F3" w:rsidRDefault="00D435E2" w:rsidP="007F635E">
            <w:pPr>
              <w:pStyle w:val="CRCoverPage"/>
              <w:spacing w:after="0"/>
              <w:rPr>
                <w:noProof/>
              </w:rPr>
            </w:pPr>
            <w:r>
              <w:rPr>
                <w:rFonts w:cs="Arial"/>
                <w:szCs w:val="32"/>
              </w:rPr>
              <w:t xml:space="preserve"> </w:t>
            </w:r>
            <w:fldSimple w:instr=" DOCPROPERTY  RelatedWis  \* MERGEFORMAT ">
              <w:r w:rsidR="00F94B76">
                <w:rPr>
                  <w:noProof/>
                </w:rPr>
                <w:t>NR_MBS-Core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3C13BCDD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4142D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EAE737F" w14:textId="737BFA8A" w:rsidR="001E41F3" w:rsidRDefault="00DF06DE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45090A">
              <w:t>2</w:t>
            </w:r>
            <w:r w:rsidR="00C76372">
              <w:t>2</w:t>
            </w:r>
            <w:r>
              <w:t>-</w:t>
            </w:r>
            <w:r w:rsidR="00AB22B6">
              <w:t>10</w:t>
            </w:r>
            <w:r w:rsidR="0045090A">
              <w:t>-</w:t>
            </w:r>
            <w:r w:rsidR="00AB22B6">
              <w:t>12</w:t>
            </w:r>
          </w:p>
        </w:tc>
      </w:tr>
      <w:tr w:rsidR="001E41F3" w14:paraId="75865A0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EFB3C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7577F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2C515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DCBECB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346285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EDB14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39E4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DF01CE6" w14:textId="7FCA511A" w:rsidR="001E41F3" w:rsidRDefault="00DF06D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F91758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568AF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51D23A8" w14:textId="5AB7F919" w:rsidR="001E41F3" w:rsidRDefault="00DF06D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221F19">
              <w:t>7</w:t>
            </w:r>
          </w:p>
        </w:tc>
      </w:tr>
      <w:tr w:rsidR="001E41F3" w14:paraId="3DA10210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B6FB6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CD7C655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CE086F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CA694A3" w14:textId="47EE768C" w:rsidR="000C038A" w:rsidRPr="007C2097" w:rsidRDefault="0018299B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13B9CA8B" w14:textId="77777777" w:rsidTr="00547111">
        <w:tc>
          <w:tcPr>
            <w:tcW w:w="1843" w:type="dxa"/>
          </w:tcPr>
          <w:p w14:paraId="64D8F9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2DFEDF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E146A1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9C02D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CC2FC6" w14:textId="77777777" w:rsidR="000502BF" w:rsidRDefault="00E6626B" w:rsidP="002437FD">
            <w:pPr>
              <w:pStyle w:val="CRCoverPage"/>
              <w:ind w:left="100"/>
              <w:rPr>
                <w:bCs/>
                <w:iCs/>
                <w:lang w:eastAsia="zh-CN"/>
              </w:rPr>
            </w:pPr>
            <w:r>
              <w:rPr>
                <w:bCs/>
                <w:iCs/>
                <w:lang w:eastAsia="zh-CN"/>
              </w:rPr>
              <w:t>T</w:t>
            </w:r>
            <w:r w:rsidR="002437FD" w:rsidRPr="002437FD">
              <w:rPr>
                <w:bCs/>
                <w:iCs/>
                <w:lang w:eastAsia="zh-CN"/>
              </w:rPr>
              <w:t>he formula to calculate the FDRA field for DCI formats 4_0, 4_1 and 4_2</w:t>
            </w:r>
            <w:r w:rsidR="00765FEC">
              <w:rPr>
                <w:bCs/>
                <w:iCs/>
                <w:lang w:eastAsia="zh-CN"/>
              </w:rPr>
              <w:t xml:space="preserve"> is not correct</w:t>
            </w:r>
            <w:r w:rsidR="00C449EF">
              <w:rPr>
                <w:bCs/>
                <w:iCs/>
                <w:lang w:eastAsia="zh-CN"/>
              </w:rPr>
              <w:t xml:space="preserve"> which lacks a bracket at the end of </w:t>
            </w:r>
            <w:r w:rsidR="00D901D9">
              <w:rPr>
                <w:bCs/>
                <w:iCs/>
                <w:lang w:eastAsia="zh-CN"/>
              </w:rPr>
              <w:t>it</w:t>
            </w:r>
            <w:r w:rsidR="002437FD" w:rsidRPr="002437FD">
              <w:rPr>
                <w:bCs/>
                <w:iCs/>
                <w:lang w:eastAsia="zh-CN"/>
              </w:rPr>
              <w:t xml:space="preserve">. </w:t>
            </w:r>
          </w:p>
          <w:p w14:paraId="51261C31" w14:textId="11554887" w:rsidR="008A5FB9" w:rsidRPr="002437FD" w:rsidRDefault="002437FD" w:rsidP="002437FD">
            <w:pPr>
              <w:pStyle w:val="CRCoverPage"/>
              <w:ind w:left="100"/>
              <w:rPr>
                <w:bCs/>
                <w:iCs/>
                <w:lang w:eastAsia="zh-CN"/>
              </w:rPr>
            </w:pPr>
            <w:r w:rsidRPr="002437FD">
              <w:rPr>
                <w:bCs/>
                <w:iCs/>
                <w:lang w:eastAsia="zh-CN"/>
              </w:rPr>
              <w:t>There is a minor typo for “CORESET 0” for DCI format 4_0 as well.</w:t>
            </w:r>
            <w:r w:rsidR="00FE7A4F">
              <w:rPr>
                <w:bCs/>
                <w:iCs/>
                <w:lang w:eastAsia="zh-CN"/>
              </w:rPr>
              <w:t xml:space="preserve"> </w:t>
            </w:r>
          </w:p>
        </w:tc>
      </w:tr>
      <w:tr w:rsidR="001E41F3" w14:paraId="776331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3658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FF8D0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90E6C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6D64D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307251B" w14:textId="7367745F" w:rsidR="002437FD" w:rsidRDefault="002437FD" w:rsidP="00473699">
            <w:pPr>
              <w:pStyle w:val="CRCoverPage"/>
              <w:numPr>
                <w:ilvl w:val="0"/>
                <w:numId w:val="7"/>
              </w:numPr>
              <w:rPr>
                <w:bCs/>
                <w:iCs/>
                <w:lang w:eastAsia="zh-CN"/>
              </w:rPr>
            </w:pPr>
            <w:r w:rsidRPr="002437FD">
              <w:rPr>
                <w:bCs/>
                <w:iCs/>
                <w:lang w:eastAsia="zh-CN"/>
              </w:rPr>
              <w:t xml:space="preserve">Add a bracket at the end of the formula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</m:sub>
                      </m:sSub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(N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RB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DL,CFR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(</m:t>
                      </m:r>
                    </m:fName>
                    <m:e>
                      <m:f>
                        <m:fPr>
                          <m:type m:val="lin"/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RB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DL,CFR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+1)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)</m:t>
                          </m:r>
                        </m:den>
                      </m:f>
                    </m:e>
                  </m:func>
                </m:e>
              </m:d>
            </m:oMath>
            <w:r w:rsidR="00720A85">
              <w:rPr>
                <w:bCs/>
                <w:iCs/>
                <w:lang w:eastAsia="zh-CN"/>
              </w:rPr>
              <w:t>.</w:t>
            </w:r>
          </w:p>
          <w:p w14:paraId="06C27861" w14:textId="270CBA28" w:rsidR="00E4437B" w:rsidRPr="00720A85" w:rsidRDefault="002437FD" w:rsidP="00720A85">
            <w:pPr>
              <w:pStyle w:val="CRCoverPage"/>
              <w:numPr>
                <w:ilvl w:val="0"/>
                <w:numId w:val="7"/>
              </w:numPr>
              <w:rPr>
                <w:bCs/>
                <w:iCs/>
                <w:lang w:eastAsia="zh-CN"/>
              </w:rPr>
            </w:pPr>
            <w:r>
              <w:rPr>
                <w:bCs/>
                <w:iCs/>
                <w:lang w:eastAsia="zh-CN"/>
              </w:rPr>
              <w:t>C</w:t>
            </w:r>
            <w:r w:rsidRPr="002437FD">
              <w:rPr>
                <w:bCs/>
                <w:iCs/>
                <w:lang w:eastAsia="zh-CN"/>
              </w:rPr>
              <w:t>orrect</w:t>
            </w:r>
            <w:r>
              <w:rPr>
                <w:bCs/>
                <w:iCs/>
                <w:lang w:eastAsia="zh-CN"/>
              </w:rPr>
              <w:t xml:space="preserve"> “</w:t>
            </w:r>
            <w:r w:rsidRPr="00B46AD8">
              <w:rPr>
                <w:sz w:val="18"/>
                <w:szCs w:val="18"/>
              </w:rPr>
              <w:t>COREST</w:t>
            </w:r>
            <w:r>
              <w:rPr>
                <w:sz w:val="18"/>
                <w:szCs w:val="18"/>
              </w:rPr>
              <w:t>E</w:t>
            </w:r>
            <w:r w:rsidRPr="00B46AD8">
              <w:rPr>
                <w:sz w:val="18"/>
                <w:szCs w:val="18"/>
              </w:rPr>
              <w:t xml:space="preserve"> 0</w:t>
            </w:r>
            <w:r>
              <w:rPr>
                <w:bCs/>
                <w:iCs/>
                <w:lang w:eastAsia="zh-CN"/>
              </w:rPr>
              <w:t>” to “</w:t>
            </w:r>
            <w:r w:rsidRPr="00B46AD8">
              <w:rPr>
                <w:sz w:val="18"/>
                <w:szCs w:val="18"/>
              </w:rPr>
              <w:t>CORE</w:t>
            </w:r>
            <w:r w:rsidRPr="002437FD">
              <w:rPr>
                <w:sz w:val="18"/>
                <w:szCs w:val="18"/>
              </w:rPr>
              <w:t>SET</w:t>
            </w:r>
            <w:r w:rsidRPr="00B46AD8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”</w:t>
            </w:r>
            <w:r w:rsidR="00720A85">
              <w:rPr>
                <w:sz w:val="18"/>
                <w:szCs w:val="18"/>
              </w:rPr>
              <w:t>.</w:t>
            </w:r>
          </w:p>
        </w:tc>
      </w:tr>
      <w:tr w:rsidR="001E41F3" w14:paraId="21DFBBF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F202F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695B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558AE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3BA2C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E0FCF8" w14:textId="70FC3154" w:rsidR="001E41F3" w:rsidRDefault="002904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</w:t>
            </w:r>
            <w:r w:rsidR="00720A85" w:rsidRPr="00720A85">
              <w:rPr>
                <w:noProof/>
              </w:rPr>
              <w:t>ncorrect calculation of FDRA field size</w:t>
            </w:r>
            <w:r w:rsidR="008045C1">
              <w:rPr>
                <w:noProof/>
              </w:rPr>
              <w:t>.</w:t>
            </w:r>
            <w:r w:rsidR="00A3340A">
              <w:rPr>
                <w:noProof/>
              </w:rPr>
              <w:t xml:space="preserve"> </w:t>
            </w:r>
          </w:p>
        </w:tc>
      </w:tr>
      <w:tr w:rsidR="001E41F3" w14:paraId="204FC5AF" w14:textId="77777777" w:rsidTr="00547111">
        <w:tc>
          <w:tcPr>
            <w:tcW w:w="2694" w:type="dxa"/>
            <w:gridSpan w:val="2"/>
          </w:tcPr>
          <w:p w14:paraId="2BBEFE2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9294B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0DCFC3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5F9C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F4368A" w14:textId="568BBC57" w:rsidR="001E41F3" w:rsidRDefault="00320A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7.3.1.5.1, 7.3.1.5.2, 7.3.1.5.3</w:t>
            </w:r>
          </w:p>
        </w:tc>
      </w:tr>
      <w:tr w:rsidR="001E41F3" w14:paraId="3ECC78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C57B2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B12E44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A931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43E1E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D93E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D5F3DD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9D31F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37D300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7C79C4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EA247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86439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DB1D6B" w14:textId="1A411E75" w:rsidR="001E41F3" w:rsidRDefault="00DF0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C04627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4366B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2D2ABD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C3DD2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0847A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B1E919" w14:textId="4F3A3C34" w:rsidR="001E41F3" w:rsidRDefault="00DF0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44841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309321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6D33BD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162B26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82097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B166E8" w14:textId="08247E98" w:rsidR="001E41F3" w:rsidRDefault="00DF0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C59BF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EFC0ED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B8C9DEB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B246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A0954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FFB479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92E5E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8AF590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8AC744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F6412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32D373A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E27418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68BB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5A818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EEC7E9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0DE7DF" w14:textId="4E5055BB" w:rsidR="00000D0D" w:rsidRDefault="00000D0D" w:rsidP="00F6406B">
      <w:pPr>
        <w:pStyle w:val="TAH"/>
        <w:jc w:val="left"/>
        <w:rPr>
          <w:noProof/>
        </w:rPr>
      </w:pPr>
    </w:p>
    <w:p w14:paraId="7AF5BFA5" w14:textId="0BBBD9D3" w:rsidR="002437FD" w:rsidRPr="004B4F2F" w:rsidRDefault="004B4F2F" w:rsidP="004B4F2F">
      <w:pPr>
        <w:jc w:val="center"/>
      </w:pPr>
      <w:r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40BC6CE5" w14:textId="77777777" w:rsidR="00320A16" w:rsidRPr="00ED4AF8" w:rsidRDefault="00320A16" w:rsidP="00320A16">
      <w:pPr>
        <w:pStyle w:val="5"/>
        <w:rPr>
          <w:lang w:eastAsia="zh-CN"/>
        </w:rPr>
      </w:pPr>
      <w:bookmarkStart w:id="1" w:name="_Toc114127243"/>
      <w:r w:rsidRPr="00ED4AF8">
        <w:rPr>
          <w:rFonts w:hint="eastAsia"/>
          <w:lang w:eastAsia="zh-CN"/>
        </w:rPr>
        <w:t>7.3.1.</w:t>
      </w:r>
      <w:r w:rsidRPr="00ED4AF8">
        <w:rPr>
          <w:lang w:eastAsia="zh-CN"/>
        </w:rPr>
        <w:t>5</w:t>
      </w:r>
      <w:r w:rsidRPr="00ED4AF8">
        <w:rPr>
          <w:rFonts w:hint="eastAsia"/>
          <w:lang w:eastAsia="zh-CN"/>
        </w:rPr>
        <w:t>.</w:t>
      </w:r>
      <w:r w:rsidRPr="00ED4AF8">
        <w:rPr>
          <w:lang w:eastAsia="zh-CN"/>
        </w:rPr>
        <w:t>1</w:t>
      </w:r>
      <w:r w:rsidRPr="00ED4AF8">
        <w:rPr>
          <w:rFonts w:hint="eastAsia"/>
          <w:lang w:eastAsia="zh-CN"/>
        </w:rPr>
        <w:tab/>
        <w:t xml:space="preserve">Format </w:t>
      </w:r>
      <w:r w:rsidRPr="00ED4AF8">
        <w:rPr>
          <w:lang w:eastAsia="zh-CN"/>
        </w:rPr>
        <w:t>4</w:t>
      </w:r>
      <w:r w:rsidRPr="00ED4AF8">
        <w:rPr>
          <w:rFonts w:hint="eastAsia"/>
          <w:lang w:eastAsia="zh-CN"/>
        </w:rPr>
        <w:t>_</w:t>
      </w:r>
      <w:r w:rsidRPr="00ED4AF8">
        <w:rPr>
          <w:lang w:eastAsia="zh-CN"/>
        </w:rPr>
        <w:t>0</w:t>
      </w:r>
      <w:bookmarkEnd w:id="1"/>
    </w:p>
    <w:p w14:paraId="17AA6563" w14:textId="77777777" w:rsidR="00320A16" w:rsidRPr="00ED4AF8" w:rsidRDefault="00320A16" w:rsidP="00320A16">
      <w:pPr>
        <w:rPr>
          <w:lang w:eastAsia="zh-CN"/>
        </w:rPr>
      </w:pPr>
      <w:r w:rsidRPr="00ED4AF8">
        <w:rPr>
          <w:lang w:eastAsia="zh-CN"/>
        </w:rPr>
        <w:t>DCI format 4</w:t>
      </w:r>
      <w:r w:rsidRPr="00ED4AF8">
        <w:rPr>
          <w:rFonts w:hint="eastAsia"/>
          <w:lang w:eastAsia="zh-CN"/>
        </w:rPr>
        <w:t>_</w:t>
      </w:r>
      <w:r w:rsidRPr="00ED4AF8">
        <w:rPr>
          <w:lang w:eastAsia="zh-CN"/>
        </w:rPr>
        <w:t>0 is used for the scheduling of P</w:t>
      </w:r>
      <w:r w:rsidRPr="00ED4AF8">
        <w:rPr>
          <w:rFonts w:hint="eastAsia"/>
          <w:lang w:eastAsia="zh-CN"/>
        </w:rPr>
        <w:t>D</w:t>
      </w:r>
      <w:r w:rsidRPr="00ED4AF8">
        <w:rPr>
          <w:lang w:eastAsia="zh-CN"/>
        </w:rPr>
        <w:t xml:space="preserve">SCH for broadcast in </w:t>
      </w:r>
      <w:r w:rsidRPr="00ED4AF8">
        <w:rPr>
          <w:rFonts w:hint="eastAsia"/>
          <w:lang w:eastAsia="zh-CN"/>
        </w:rPr>
        <w:t>D</w:t>
      </w:r>
      <w:r w:rsidRPr="00ED4AF8">
        <w:rPr>
          <w:lang w:eastAsia="zh-CN"/>
        </w:rPr>
        <w:t xml:space="preserve">L cell. </w:t>
      </w:r>
    </w:p>
    <w:p w14:paraId="7F00326B" w14:textId="77777777" w:rsidR="00320A16" w:rsidRPr="00ED4AF8" w:rsidRDefault="00320A16" w:rsidP="00320A16">
      <w:pPr>
        <w:rPr>
          <w:lang w:eastAsia="zh-CN"/>
        </w:rPr>
      </w:pPr>
      <w:r w:rsidRPr="00ED4AF8">
        <w:t>The following information is transmitted by means of the DCI format 4</w:t>
      </w:r>
      <w:r w:rsidRPr="00ED4AF8">
        <w:rPr>
          <w:lang w:eastAsia="zh-CN"/>
        </w:rPr>
        <w:t xml:space="preserve">_0 with CRC scrambled by MCCH-RNTI or G-RNTI </w:t>
      </w:r>
      <w:r>
        <w:rPr>
          <w:lang w:eastAsia="zh-CN"/>
        </w:rPr>
        <w:t xml:space="preserve">for MTCH </w:t>
      </w:r>
      <w:r w:rsidRPr="00ED4AF8">
        <w:rPr>
          <w:lang w:eastAsia="zh-CN"/>
        </w:rPr>
        <w:t xml:space="preserve">configured by </w:t>
      </w:r>
      <w:r w:rsidRPr="00ED4AF8">
        <w:rPr>
          <w:i/>
        </w:rPr>
        <w:t>MBS-</w:t>
      </w:r>
      <w:proofErr w:type="spellStart"/>
      <w:r w:rsidRPr="00ED4AF8">
        <w:rPr>
          <w:i/>
        </w:rPr>
        <w:t>SessionInfo</w:t>
      </w:r>
      <w:proofErr w:type="spellEnd"/>
      <w:r w:rsidRPr="00ED4AF8">
        <w:t>:</w:t>
      </w:r>
    </w:p>
    <w:p w14:paraId="459B408F" w14:textId="22CF52FE" w:rsidR="00320A16" w:rsidRDefault="00320A16" w:rsidP="00320A16">
      <w:pPr>
        <w:pStyle w:val="B1"/>
        <w:rPr>
          <w:lang w:eastAsia="zh-CN"/>
        </w:rPr>
      </w:pPr>
      <w:r w:rsidRPr="00ED4AF8">
        <w:rPr>
          <w:lang w:eastAsia="zh-CN"/>
        </w:rPr>
        <w:t>-</w:t>
      </w:r>
      <w:r w:rsidRPr="00ED4AF8">
        <w:rPr>
          <w:lang w:eastAsia="zh-CN"/>
        </w:rPr>
        <w:tab/>
        <w:t xml:space="preserve">Frequency domain resource assignment – 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  <w:lang w:eastAsia="zh-CN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eastAsia="zh-CN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CN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eastAsia="zh-CN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  <w:lang w:eastAsia="zh-CN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eastAsia="zh-CN"/>
                      </w:rPr>
                      <m:t>(N</m:t>
                    </m:r>
                  </m:e>
                  <m:sub>
                    <m:r>
                      <w:rPr>
                        <w:rFonts w:ascii="Cambria Math" w:hAnsi="Cambria Math"/>
                        <w:lang w:eastAsia="zh-CN"/>
                      </w:rPr>
                      <m:t>RB</m:t>
                    </m:r>
                  </m:sub>
                  <m:sup>
                    <m:r>
                      <w:rPr>
                        <w:rFonts w:ascii="Cambria Math" w:hAnsi="Cambria Math"/>
                        <w:lang w:eastAsia="zh-CN"/>
                      </w:rPr>
                      <m:t>DL,CFR</m:t>
                    </m:r>
                  </m:sup>
                </m:sSubSup>
                <m:r>
                  <w:rPr>
                    <w:rFonts w:ascii="Cambria Math" w:hAnsi="Cambria Math"/>
                    <w:lang w:eastAsia="zh-CN"/>
                  </w:rPr>
                  <m:t>(</m:t>
                </m:r>
              </m:fName>
              <m:e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lang w:eastAsia="zh-CN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zh-CN"/>
                          </w:rPr>
                          <m:t>RB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eastAsia="zh-CN"/>
                          </w:rPr>
                          <m:t>DL,CFR</m:t>
                        </m:r>
                      </m:sup>
                    </m:sSubSup>
                    <m:r>
                      <w:rPr>
                        <w:rFonts w:ascii="Cambria Math" w:hAnsi="Cambria Math"/>
                        <w:lang w:eastAsia="zh-CN"/>
                      </w:rPr>
                      <m:t>+1)</m:t>
                    </m:r>
                  </m:num>
                  <m:den>
                    <m:r>
                      <w:rPr>
                        <w:rFonts w:ascii="Cambria Math" w:hAnsi="Cambria Math"/>
                        <w:lang w:eastAsia="zh-CN"/>
                      </w:rPr>
                      <m:t>2</m:t>
                    </m:r>
                    <m:r>
                      <w:ins w:id="2" w:author="CMCC" w:date="2022-10-12T08:48:00Z">
                        <w:rPr>
                          <w:rFonts w:ascii="Cambria Math" w:hAnsi="Cambria Math"/>
                          <w:lang w:eastAsia="zh-CN"/>
                        </w:rPr>
                        <m:t>)</m:t>
                      </w:ins>
                    </m:r>
                  </m:den>
                </m:f>
              </m:e>
            </m:func>
          </m:e>
        </m:d>
      </m:oMath>
      <w:r w:rsidRPr="00ED4AF8">
        <w:rPr>
          <w:rFonts w:hint="eastAsia"/>
          <w:lang w:eastAsia="zh-CN"/>
        </w:rPr>
        <w:t xml:space="preserve"> </w:t>
      </w:r>
      <w:r w:rsidRPr="00ED4AF8">
        <w:rPr>
          <w:lang w:eastAsia="zh-CN"/>
        </w:rPr>
        <w:t xml:space="preserve">bits where </w:t>
      </w:r>
      <m:oMath>
        <m:sSubSup>
          <m:sSubSupPr>
            <m:ctrlPr>
              <w:rPr>
                <w:rFonts w:ascii="Cambria Math" w:hAnsi="Cambria Math"/>
                <w:lang w:eastAsia="zh-CN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N</m:t>
            </m:r>
          </m:e>
          <m:sub>
            <m:r>
              <w:rPr>
                <w:rFonts w:ascii="Cambria Math" w:hAnsi="Cambria Math"/>
                <w:lang w:eastAsia="zh-CN"/>
              </w:rPr>
              <m:t>RB</m:t>
            </m:r>
          </m:sub>
          <m:sup>
            <m:r>
              <w:rPr>
                <w:rFonts w:ascii="Cambria Math" w:hAnsi="Cambria Math"/>
                <w:lang w:eastAsia="zh-CN"/>
              </w:rPr>
              <m:t>DL,CFR</m:t>
            </m:r>
          </m:sup>
        </m:sSubSup>
      </m:oMath>
      <w:r w:rsidRPr="00ED4AF8">
        <w:rPr>
          <w:lang w:eastAsia="zh-CN"/>
        </w:rPr>
        <w:t xml:space="preserve"> equals to </w:t>
      </w:r>
    </w:p>
    <w:p w14:paraId="70089A5E" w14:textId="77777777" w:rsidR="00320A16" w:rsidRDefault="00320A16" w:rsidP="00320A16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the size of  CORESET 0 if CORESET 0 is configured for the cell; and </w:t>
      </w:r>
    </w:p>
    <w:p w14:paraId="151701FC" w14:textId="30714A12" w:rsidR="00320A16" w:rsidRPr="00ED4AF8" w:rsidRDefault="00320A16" w:rsidP="00320A16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the size of initial DL bandwidth part if </w:t>
      </w:r>
      <w:del w:id="3" w:author="CMCC" w:date="2022-10-12T08:49:00Z">
        <w:r w:rsidDel="00FF78D7">
          <w:rPr>
            <w:lang w:eastAsia="zh-CN"/>
          </w:rPr>
          <w:delText xml:space="preserve">CORESTE </w:delText>
        </w:r>
      </w:del>
      <w:ins w:id="4" w:author="CMCC" w:date="2022-10-12T08:49:00Z">
        <w:r w:rsidR="00FF78D7">
          <w:rPr>
            <w:lang w:eastAsia="zh-CN"/>
          </w:rPr>
          <w:t xml:space="preserve">CORESET </w:t>
        </w:r>
      </w:ins>
      <w:r>
        <w:rPr>
          <w:lang w:eastAsia="zh-CN"/>
        </w:rPr>
        <w:t>0 is not configured for the cell.</w:t>
      </w:r>
    </w:p>
    <w:p w14:paraId="2EB3E183" w14:textId="77777777" w:rsidR="00320A16" w:rsidRPr="00ED4AF8" w:rsidRDefault="00320A16" w:rsidP="00320A16">
      <w:pPr>
        <w:pStyle w:val="B1"/>
        <w:rPr>
          <w:lang w:eastAsia="zh-CN"/>
        </w:rPr>
      </w:pPr>
      <w:r w:rsidRPr="00ED4AF8">
        <w:rPr>
          <w:lang w:eastAsia="zh-CN"/>
        </w:rPr>
        <w:t>-</w:t>
      </w:r>
      <w:r w:rsidRPr="00ED4AF8">
        <w:rPr>
          <w:lang w:eastAsia="zh-CN"/>
        </w:rPr>
        <w:tab/>
        <w:t xml:space="preserve">Time domain resource assignment </w:t>
      </w:r>
      <w:r w:rsidRPr="00ED4AF8">
        <w:t>–</w:t>
      </w:r>
      <w:r w:rsidRPr="00ED4AF8">
        <w:rPr>
          <w:lang w:eastAsia="zh-CN"/>
        </w:rPr>
        <w:t xml:space="preserve"> 4 bits as defined in Clause 5.1.2.1 of [6, TS38.214]</w:t>
      </w:r>
    </w:p>
    <w:p w14:paraId="45DF2493" w14:textId="77777777" w:rsidR="00320A16" w:rsidRPr="00ED4AF8" w:rsidRDefault="00320A16" w:rsidP="00320A16">
      <w:pPr>
        <w:pStyle w:val="B1"/>
        <w:rPr>
          <w:lang w:eastAsia="zh-CN"/>
        </w:rPr>
      </w:pPr>
      <w:r w:rsidRPr="00ED4AF8">
        <w:rPr>
          <w:lang w:eastAsia="zh-CN"/>
        </w:rPr>
        <w:t>-</w:t>
      </w:r>
      <w:r w:rsidRPr="00ED4AF8">
        <w:rPr>
          <w:lang w:eastAsia="zh-CN"/>
        </w:rPr>
        <w:tab/>
        <w:t>VRB-to-PRB mapping – 1 bit according to Table 7.3.1.2.2-5</w:t>
      </w:r>
    </w:p>
    <w:p w14:paraId="1C8AE7E8" w14:textId="77777777" w:rsidR="00320A16" w:rsidRPr="00ED4AF8" w:rsidRDefault="00320A16" w:rsidP="00320A16">
      <w:pPr>
        <w:pStyle w:val="B1"/>
        <w:rPr>
          <w:lang w:eastAsia="zh-CN"/>
        </w:rPr>
      </w:pPr>
      <w:r w:rsidRPr="00ED4AF8">
        <w:t>-</w:t>
      </w:r>
      <w:r w:rsidRPr="00ED4AF8">
        <w:tab/>
        <w:t xml:space="preserve">Modulation and coding scheme – </w:t>
      </w:r>
      <w:r w:rsidRPr="00ED4AF8">
        <w:rPr>
          <w:lang w:eastAsia="zh-CN"/>
        </w:rPr>
        <w:t>5</w:t>
      </w:r>
      <w:r w:rsidRPr="00ED4AF8">
        <w:t xml:space="preserve"> bits as defined in Clause </w:t>
      </w:r>
      <w:r w:rsidRPr="00ED4AF8">
        <w:rPr>
          <w:lang w:eastAsia="zh-CN"/>
        </w:rPr>
        <w:t>5.1.3</w:t>
      </w:r>
      <w:r w:rsidRPr="00ED4AF8">
        <w:t xml:space="preserve"> of [</w:t>
      </w:r>
      <w:r w:rsidRPr="00ED4AF8">
        <w:rPr>
          <w:lang w:eastAsia="zh-CN"/>
        </w:rPr>
        <w:t>6, TS38.214</w:t>
      </w:r>
      <w:r w:rsidRPr="00ED4AF8">
        <w:t>]</w:t>
      </w:r>
    </w:p>
    <w:p w14:paraId="17EF7438" w14:textId="77777777" w:rsidR="00320A16" w:rsidRPr="00ED4AF8" w:rsidRDefault="00320A16" w:rsidP="00320A16">
      <w:pPr>
        <w:pStyle w:val="B1"/>
        <w:rPr>
          <w:lang w:eastAsia="zh-CN"/>
        </w:rPr>
      </w:pPr>
      <w:r w:rsidRPr="00ED4AF8">
        <w:t>-</w:t>
      </w:r>
      <w:r w:rsidRPr="00ED4AF8">
        <w:tab/>
        <w:t xml:space="preserve">Redundancy version – 2 bits as defined in Table </w:t>
      </w:r>
      <w:r w:rsidRPr="00ED4AF8">
        <w:rPr>
          <w:lang w:eastAsia="zh-CN"/>
        </w:rPr>
        <w:t>7.3.1.1.1-2</w:t>
      </w:r>
    </w:p>
    <w:p w14:paraId="584A4004" w14:textId="77777777" w:rsidR="00320A16" w:rsidRPr="00ED4AF8" w:rsidRDefault="00320A16" w:rsidP="00320A16">
      <w:pPr>
        <w:pStyle w:val="B1"/>
        <w:rPr>
          <w:lang w:eastAsia="zh-CN"/>
        </w:rPr>
      </w:pPr>
      <w:r w:rsidRPr="00ED4AF8">
        <w:rPr>
          <w:lang w:eastAsia="zh-CN"/>
        </w:rPr>
        <w:t>-</w:t>
      </w:r>
      <w:r w:rsidRPr="00ED4AF8">
        <w:rPr>
          <w:lang w:eastAsia="zh-CN"/>
        </w:rPr>
        <w:tab/>
        <w:t xml:space="preserve">MCCH change notification – 2 bits as defined in Clause </w:t>
      </w:r>
      <w:proofErr w:type="spellStart"/>
      <w:r w:rsidRPr="00ED4AF8">
        <w:rPr>
          <w:lang w:eastAsia="zh-CN"/>
        </w:rPr>
        <w:t>x.x.x</w:t>
      </w:r>
      <w:proofErr w:type="spellEnd"/>
      <w:r w:rsidRPr="00ED4AF8">
        <w:rPr>
          <w:lang w:eastAsia="zh-CN"/>
        </w:rPr>
        <w:t xml:space="preserve"> of [8, TS38.321] if the CRC of the DCI format 4_0 is scrambled by MCCH-RNTI. Otherwise, this bit field is reserved. </w:t>
      </w:r>
    </w:p>
    <w:p w14:paraId="3386B1B8" w14:textId="77777777" w:rsidR="00320A16" w:rsidRPr="00ED4AF8" w:rsidRDefault="00320A16" w:rsidP="00320A16">
      <w:pPr>
        <w:pStyle w:val="B1"/>
        <w:rPr>
          <w:lang w:val="en-US"/>
        </w:rPr>
      </w:pPr>
      <w:r w:rsidRPr="00ED4AF8">
        <w:rPr>
          <w:lang w:val="en-US"/>
        </w:rPr>
        <w:t>-</w:t>
      </w:r>
      <w:r w:rsidRPr="00ED4AF8">
        <w:rPr>
          <w:lang w:val="en-US"/>
        </w:rPr>
        <w:tab/>
        <w:t>Padding bits, if required</w:t>
      </w:r>
    </w:p>
    <w:p w14:paraId="515CB8A2" w14:textId="77777777" w:rsidR="00320A16" w:rsidRPr="00ED4AF8" w:rsidRDefault="00320A16" w:rsidP="00320A16">
      <w:pPr>
        <w:rPr>
          <w:noProof/>
        </w:rPr>
      </w:pPr>
      <w:r w:rsidRPr="00ED4AF8">
        <w:rPr>
          <w:noProof/>
        </w:rPr>
        <w:t xml:space="preserve">Zeros shall be appended to </w:t>
      </w:r>
      <w:r w:rsidRPr="00ED4AF8">
        <w:rPr>
          <w:rFonts w:hint="eastAsia"/>
          <w:noProof/>
        </w:rPr>
        <w:t xml:space="preserve">DCI </w:t>
      </w:r>
      <w:r w:rsidRPr="00ED4AF8">
        <w:rPr>
          <w:noProof/>
        </w:rPr>
        <w:t xml:space="preserve">format 4_0 until the payload size equals that of </w:t>
      </w:r>
      <w:r w:rsidRPr="00ED4AF8">
        <w:rPr>
          <w:rFonts w:hint="eastAsia"/>
          <w:noProof/>
        </w:rPr>
        <w:t xml:space="preserve">DCI </w:t>
      </w:r>
      <w:r w:rsidRPr="00ED4AF8">
        <w:rPr>
          <w:noProof/>
        </w:rPr>
        <w:t>format 1</w:t>
      </w:r>
      <w:r w:rsidRPr="00ED4AF8">
        <w:rPr>
          <w:rFonts w:hint="eastAsia"/>
          <w:noProof/>
        </w:rPr>
        <w:t>_0</w:t>
      </w:r>
      <w:r w:rsidRPr="00ED4AF8">
        <w:rPr>
          <w:noProof/>
        </w:rPr>
        <w:t xml:space="preserve"> </w:t>
      </w:r>
      <w:r w:rsidRPr="00ED4AF8">
        <w:rPr>
          <w:rFonts w:hint="eastAsia"/>
          <w:noProof/>
        </w:rPr>
        <w:t>monitored in common search space</w:t>
      </w:r>
      <w:r w:rsidRPr="00ED4AF8">
        <w:rPr>
          <w:noProof/>
        </w:rPr>
        <w:t xml:space="preserve"> in the same serving cell.</w:t>
      </w:r>
    </w:p>
    <w:p w14:paraId="6D24020E" w14:textId="77777777" w:rsidR="00320A16" w:rsidRPr="00ED4AF8" w:rsidRDefault="00320A16" w:rsidP="00320A16">
      <w:pPr>
        <w:pStyle w:val="5"/>
        <w:rPr>
          <w:lang w:eastAsia="zh-CN"/>
        </w:rPr>
      </w:pPr>
      <w:bookmarkStart w:id="5" w:name="_Toc114127244"/>
      <w:r w:rsidRPr="00ED4AF8">
        <w:rPr>
          <w:rFonts w:hint="eastAsia"/>
          <w:lang w:eastAsia="zh-CN"/>
        </w:rPr>
        <w:t>7.3.1.</w:t>
      </w:r>
      <w:r w:rsidRPr="00ED4AF8">
        <w:rPr>
          <w:lang w:eastAsia="zh-CN"/>
        </w:rPr>
        <w:t>5</w:t>
      </w:r>
      <w:r w:rsidRPr="00ED4AF8">
        <w:rPr>
          <w:rFonts w:hint="eastAsia"/>
          <w:lang w:eastAsia="zh-CN"/>
        </w:rPr>
        <w:t>.</w:t>
      </w:r>
      <w:r w:rsidRPr="00ED4AF8">
        <w:rPr>
          <w:lang w:eastAsia="zh-CN"/>
        </w:rPr>
        <w:t>2</w:t>
      </w:r>
      <w:r w:rsidRPr="00ED4AF8">
        <w:rPr>
          <w:rFonts w:hint="eastAsia"/>
          <w:lang w:eastAsia="zh-CN"/>
        </w:rPr>
        <w:tab/>
        <w:t xml:space="preserve">Format </w:t>
      </w:r>
      <w:r w:rsidRPr="00ED4AF8">
        <w:rPr>
          <w:lang w:eastAsia="zh-CN"/>
        </w:rPr>
        <w:t>4</w:t>
      </w:r>
      <w:r w:rsidRPr="00ED4AF8">
        <w:rPr>
          <w:rFonts w:hint="eastAsia"/>
          <w:lang w:eastAsia="zh-CN"/>
        </w:rPr>
        <w:t>_</w:t>
      </w:r>
      <w:r w:rsidRPr="00ED4AF8">
        <w:rPr>
          <w:lang w:eastAsia="zh-CN"/>
        </w:rPr>
        <w:t>1</w:t>
      </w:r>
      <w:bookmarkEnd w:id="5"/>
    </w:p>
    <w:p w14:paraId="196FBFCF" w14:textId="77777777" w:rsidR="00320A16" w:rsidRPr="00ED4AF8" w:rsidRDefault="00320A16" w:rsidP="00320A16">
      <w:r w:rsidRPr="00ED4AF8">
        <w:t xml:space="preserve">DCI format </w:t>
      </w:r>
      <w:r w:rsidRPr="00ED4AF8">
        <w:rPr>
          <w:rFonts w:hint="eastAsia"/>
          <w:lang w:eastAsia="zh-CN"/>
        </w:rPr>
        <w:t>4_</w:t>
      </w:r>
      <w:r w:rsidRPr="00ED4AF8">
        <w:rPr>
          <w:lang w:eastAsia="zh-CN"/>
        </w:rPr>
        <w:t xml:space="preserve">1 </w:t>
      </w:r>
      <w:r w:rsidRPr="00ED4AF8">
        <w:t>is used for the scheduling of P</w:t>
      </w:r>
      <w:r w:rsidRPr="00ED4AF8">
        <w:rPr>
          <w:rFonts w:hint="eastAsia"/>
          <w:lang w:eastAsia="zh-CN"/>
        </w:rPr>
        <w:t>D</w:t>
      </w:r>
      <w:r w:rsidRPr="00ED4AF8">
        <w:t xml:space="preserve">SCH for multicast in </w:t>
      </w:r>
      <w:r w:rsidRPr="00ED4AF8">
        <w:rPr>
          <w:rFonts w:hint="eastAsia"/>
          <w:lang w:eastAsia="zh-CN"/>
        </w:rPr>
        <w:t>D</w:t>
      </w:r>
      <w:r w:rsidRPr="00ED4AF8">
        <w:t xml:space="preserve">L cell. </w:t>
      </w:r>
    </w:p>
    <w:p w14:paraId="6F1E3140" w14:textId="77777777" w:rsidR="00320A16" w:rsidRPr="00ED4AF8" w:rsidRDefault="00320A16" w:rsidP="00320A16">
      <w:pPr>
        <w:rPr>
          <w:lang w:eastAsia="zh-CN"/>
        </w:rPr>
      </w:pPr>
      <w:r w:rsidRPr="00ED4AF8">
        <w:t>The following information is transmitted by means of the DCI format 4_1</w:t>
      </w:r>
      <w:r w:rsidRPr="00ED4AF8">
        <w:rPr>
          <w:lang w:eastAsia="zh-CN"/>
        </w:rPr>
        <w:t xml:space="preserve"> with CRC scrambled by G-RNTI configured by </w:t>
      </w:r>
      <w:bookmarkStart w:id="6" w:name="OLE_LINK33"/>
      <w:r w:rsidRPr="00ED4AF8">
        <w:rPr>
          <w:i/>
        </w:rPr>
        <w:t>G-RNTI-Config</w:t>
      </w:r>
      <w:bookmarkEnd w:id="6"/>
      <w:r w:rsidRPr="00ED4AF8">
        <w:t xml:space="preserve"> </w:t>
      </w:r>
      <w:r w:rsidRPr="00ED4AF8">
        <w:rPr>
          <w:lang w:eastAsia="zh-CN"/>
        </w:rPr>
        <w:t>or G</w:t>
      </w:r>
      <w:r w:rsidRPr="00ED4AF8">
        <w:rPr>
          <w:rFonts w:hint="eastAsia"/>
          <w:lang w:eastAsia="zh-CN"/>
        </w:rPr>
        <w:t>-</w:t>
      </w:r>
      <w:r w:rsidRPr="00ED4AF8">
        <w:rPr>
          <w:lang w:eastAsia="zh-CN"/>
        </w:rPr>
        <w:t>CS-RNTI</w:t>
      </w:r>
      <w:r w:rsidRPr="00ED4AF8">
        <w:t>:</w:t>
      </w:r>
    </w:p>
    <w:p w14:paraId="74546845" w14:textId="06AF8C67" w:rsidR="00320A16" w:rsidRDefault="00320A16" w:rsidP="00320A16">
      <w:pPr>
        <w:pStyle w:val="B1"/>
        <w:rPr>
          <w:lang w:eastAsia="zh-CN"/>
        </w:rPr>
      </w:pPr>
      <w:r w:rsidRPr="00ED4AF8">
        <w:rPr>
          <w:lang w:eastAsia="zh-CN"/>
        </w:rPr>
        <w:t>-</w:t>
      </w:r>
      <w:r w:rsidRPr="00ED4AF8">
        <w:rPr>
          <w:lang w:eastAsia="zh-CN"/>
        </w:rPr>
        <w:tab/>
        <w:t>Frequency domain resource assignment</w:t>
      </w:r>
      <w:r w:rsidRPr="00ED4AF8">
        <w:t xml:space="preserve"> –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d>
          <m:dPr>
            <m:begChr m:val="⌈"/>
            <m:endChr m:val="⌉"/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(N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RB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DL,CFR</m:t>
                    </m:r>
                  </m:sup>
                </m:sSubSup>
                <m:r>
                  <w:rPr>
                    <w:rFonts w:ascii="Cambria Math" w:hAnsi="Cambria Math"/>
                  </w:rPr>
                  <m:t>(</m:t>
                </m:r>
              </m:fName>
              <m:e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RB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DL,CFR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+1)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r>
                      <w:ins w:id="7" w:author="CMCC" w:date="2022-10-12T08:48:00Z">
                        <w:rPr>
                          <w:rFonts w:ascii="Cambria Math" w:hAnsi="Cambria Math"/>
                        </w:rPr>
                        <m:t>)</m:t>
                      </w:ins>
                    </m:r>
                  </m:den>
                </m:f>
              </m:e>
            </m:func>
          </m:e>
        </m:d>
      </m:oMath>
      <w:r w:rsidRPr="00ED4AF8">
        <w:rPr>
          <w:rFonts w:hint="eastAsia"/>
        </w:rPr>
        <w:t xml:space="preserve"> </w:t>
      </w:r>
      <w:r w:rsidRPr="00ED4AF8">
        <w:t xml:space="preserve">bits where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RB</m:t>
            </m:r>
          </m:sub>
          <m:sup>
            <m:r>
              <w:rPr>
                <w:rFonts w:ascii="Cambria Math" w:hAnsi="Cambria Math"/>
              </w:rPr>
              <m:t>DL,CFR</m:t>
            </m:r>
          </m:sup>
        </m:sSubSup>
      </m:oMath>
      <w:r w:rsidRPr="00ED4AF8">
        <w:t xml:space="preserve"> equals to</w:t>
      </w:r>
    </w:p>
    <w:p w14:paraId="6531215D" w14:textId="77777777" w:rsidR="00320A16" w:rsidRPr="00263D54" w:rsidRDefault="00320A16" w:rsidP="00320A16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263D54">
        <w:rPr>
          <w:lang w:eastAsia="zh-CN"/>
        </w:rPr>
        <w:t xml:space="preserve">the size of CORESET 0 if CORESET 0 is configured for the cell; and </w:t>
      </w:r>
    </w:p>
    <w:p w14:paraId="28D9E832" w14:textId="77777777" w:rsidR="00320A16" w:rsidRPr="00ED4AF8" w:rsidRDefault="00320A16" w:rsidP="00320A16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263D54">
        <w:rPr>
          <w:lang w:eastAsia="zh-CN"/>
        </w:rPr>
        <w:t>the size of initial DL bandwidth part if CORESET 0 is not configured for the cell.</w:t>
      </w:r>
    </w:p>
    <w:p w14:paraId="4AAD7FDC" w14:textId="77777777" w:rsidR="00320A16" w:rsidRPr="00ED4AF8" w:rsidRDefault="00320A16" w:rsidP="00320A16">
      <w:pPr>
        <w:pStyle w:val="B1"/>
        <w:rPr>
          <w:lang w:eastAsia="zh-CN"/>
        </w:rPr>
      </w:pPr>
      <w:r w:rsidRPr="00ED4AF8">
        <w:rPr>
          <w:lang w:eastAsia="zh-CN"/>
        </w:rPr>
        <w:t>-</w:t>
      </w:r>
      <w:r w:rsidRPr="00ED4AF8">
        <w:rPr>
          <w:lang w:eastAsia="zh-CN"/>
        </w:rPr>
        <w:tab/>
        <w:t xml:space="preserve">Time domain resource assignment </w:t>
      </w:r>
      <w:r w:rsidRPr="00ED4AF8">
        <w:t>–</w:t>
      </w:r>
      <w:r w:rsidRPr="00ED4AF8">
        <w:rPr>
          <w:lang w:eastAsia="zh-CN"/>
        </w:rPr>
        <w:t xml:space="preserve"> 4 bits as defined in Clause 5.1.2.1 of [6, TS38.214]</w:t>
      </w:r>
    </w:p>
    <w:p w14:paraId="7D0EEF83" w14:textId="77777777" w:rsidR="00320A16" w:rsidRPr="00ED4AF8" w:rsidRDefault="00320A16" w:rsidP="00320A16">
      <w:pPr>
        <w:pStyle w:val="B1"/>
        <w:rPr>
          <w:lang w:eastAsia="zh-CN"/>
        </w:rPr>
      </w:pPr>
      <w:r w:rsidRPr="00ED4AF8">
        <w:rPr>
          <w:lang w:eastAsia="zh-CN"/>
        </w:rPr>
        <w:t>-</w:t>
      </w:r>
      <w:r w:rsidRPr="00ED4AF8">
        <w:rPr>
          <w:lang w:eastAsia="zh-CN"/>
        </w:rPr>
        <w:tab/>
        <w:t xml:space="preserve">VRB-to-PRB mapping </w:t>
      </w:r>
      <w:r w:rsidRPr="00ED4AF8">
        <w:t>–</w:t>
      </w:r>
      <w:r w:rsidRPr="00ED4AF8">
        <w:rPr>
          <w:lang w:eastAsia="zh-CN"/>
        </w:rPr>
        <w:t xml:space="preserve"> 1 bit according to Table 7.3.1.2.2-5</w:t>
      </w:r>
    </w:p>
    <w:p w14:paraId="41077791" w14:textId="77777777" w:rsidR="00320A16" w:rsidRPr="00ED4AF8" w:rsidRDefault="00320A16" w:rsidP="00320A16">
      <w:pPr>
        <w:pStyle w:val="B1"/>
        <w:rPr>
          <w:lang w:eastAsia="zh-CN"/>
        </w:rPr>
      </w:pPr>
      <w:r w:rsidRPr="00ED4AF8">
        <w:t>-</w:t>
      </w:r>
      <w:r w:rsidRPr="00ED4AF8">
        <w:tab/>
        <w:t xml:space="preserve">Modulation and coding scheme – </w:t>
      </w:r>
      <w:r w:rsidRPr="00ED4AF8">
        <w:rPr>
          <w:lang w:eastAsia="zh-CN"/>
        </w:rPr>
        <w:t>5</w:t>
      </w:r>
      <w:r w:rsidRPr="00ED4AF8">
        <w:t xml:space="preserve"> bits as defined in Clause </w:t>
      </w:r>
      <w:r w:rsidRPr="00ED4AF8">
        <w:rPr>
          <w:lang w:eastAsia="zh-CN"/>
        </w:rPr>
        <w:t>5.1.3</w:t>
      </w:r>
      <w:r w:rsidRPr="00ED4AF8">
        <w:t xml:space="preserve"> of [</w:t>
      </w:r>
      <w:r w:rsidRPr="00ED4AF8">
        <w:rPr>
          <w:lang w:eastAsia="zh-CN"/>
        </w:rPr>
        <w:t>6, TS38.214</w:t>
      </w:r>
      <w:r w:rsidRPr="00ED4AF8">
        <w:t>]</w:t>
      </w:r>
    </w:p>
    <w:p w14:paraId="5682BCA2" w14:textId="77777777" w:rsidR="00320A16" w:rsidRPr="00ED4AF8" w:rsidRDefault="00320A16" w:rsidP="00320A16">
      <w:pPr>
        <w:pStyle w:val="B1"/>
        <w:rPr>
          <w:lang w:eastAsia="zh-CN"/>
        </w:rPr>
      </w:pPr>
      <w:r w:rsidRPr="00ED4AF8">
        <w:t>-</w:t>
      </w:r>
      <w:r w:rsidRPr="00ED4AF8">
        <w:tab/>
        <w:t>New data indicator – 1 bit</w:t>
      </w:r>
    </w:p>
    <w:p w14:paraId="708B6D36" w14:textId="77777777" w:rsidR="00320A16" w:rsidRPr="00ED4AF8" w:rsidRDefault="00320A16" w:rsidP="00320A16">
      <w:pPr>
        <w:pStyle w:val="B1"/>
        <w:rPr>
          <w:lang w:eastAsia="zh-CN"/>
        </w:rPr>
      </w:pPr>
      <w:r w:rsidRPr="00ED4AF8">
        <w:t>-</w:t>
      </w:r>
      <w:r w:rsidRPr="00ED4AF8">
        <w:tab/>
        <w:t xml:space="preserve">Redundancy version – 2 bits as defined in Table </w:t>
      </w:r>
      <w:r w:rsidRPr="00ED4AF8">
        <w:rPr>
          <w:lang w:eastAsia="zh-CN"/>
        </w:rPr>
        <w:t>7.3.1.1.1-2</w:t>
      </w:r>
    </w:p>
    <w:p w14:paraId="2FE9B312" w14:textId="77777777" w:rsidR="00320A16" w:rsidRPr="00ED4AF8" w:rsidRDefault="00320A16" w:rsidP="00320A16">
      <w:pPr>
        <w:pStyle w:val="B1"/>
        <w:rPr>
          <w:lang w:eastAsia="zh-CN"/>
        </w:rPr>
      </w:pPr>
      <w:r w:rsidRPr="00ED4AF8">
        <w:t>-</w:t>
      </w:r>
      <w:r w:rsidRPr="00ED4AF8">
        <w:tab/>
        <w:t xml:space="preserve">HARQ process number – </w:t>
      </w:r>
      <w:r w:rsidRPr="00ED4AF8">
        <w:rPr>
          <w:lang w:eastAsia="zh-CN"/>
        </w:rPr>
        <w:t>4</w:t>
      </w:r>
      <w:r w:rsidRPr="00ED4AF8">
        <w:t xml:space="preserve"> bits</w:t>
      </w:r>
    </w:p>
    <w:p w14:paraId="33877628" w14:textId="77777777" w:rsidR="00320A16" w:rsidRPr="00ED4AF8" w:rsidRDefault="00320A16" w:rsidP="00320A16">
      <w:pPr>
        <w:pStyle w:val="B1"/>
        <w:rPr>
          <w:lang w:eastAsia="zh-CN"/>
        </w:rPr>
      </w:pPr>
      <w:r w:rsidRPr="00ED4AF8">
        <w:rPr>
          <w:lang w:eastAsia="zh-CN"/>
        </w:rPr>
        <w:t>-</w:t>
      </w:r>
      <w:r w:rsidRPr="00ED4AF8">
        <w:rPr>
          <w:lang w:eastAsia="zh-CN"/>
        </w:rPr>
        <w:tab/>
        <w:t>Downlink assignment index – 2 bits as defined in Clause 9.1.3 of [5, TS 38.213], as counter DAI</w:t>
      </w:r>
    </w:p>
    <w:p w14:paraId="6ECCB458" w14:textId="77777777" w:rsidR="00320A16" w:rsidRPr="00ED4AF8" w:rsidRDefault="00320A16" w:rsidP="00320A16">
      <w:pPr>
        <w:pStyle w:val="B1"/>
        <w:rPr>
          <w:lang w:eastAsia="zh-CN"/>
        </w:rPr>
      </w:pPr>
      <w:r w:rsidRPr="00ED4AF8">
        <w:rPr>
          <w:lang w:eastAsia="zh-CN"/>
        </w:rPr>
        <w:t>-</w:t>
      </w:r>
      <w:r w:rsidRPr="00ED4AF8">
        <w:rPr>
          <w:lang w:eastAsia="zh-CN"/>
        </w:rPr>
        <w:tab/>
        <w:t>PUCCH resource indicator</w:t>
      </w:r>
      <w:r w:rsidRPr="00ED4AF8">
        <w:t xml:space="preserve"> – </w:t>
      </w:r>
      <w:r w:rsidRPr="00ED4AF8">
        <w:rPr>
          <w:lang w:eastAsia="zh-CN"/>
        </w:rPr>
        <w:t>3</w:t>
      </w:r>
      <w:r w:rsidRPr="00ED4AF8">
        <w:t xml:space="preserve"> bit</w:t>
      </w:r>
      <w:r w:rsidRPr="00ED4AF8">
        <w:rPr>
          <w:lang w:eastAsia="zh-CN"/>
        </w:rPr>
        <w:t>s as defined in Clause 9.2.3 of [5, TS38.213]</w:t>
      </w:r>
    </w:p>
    <w:p w14:paraId="3E2F8FAD" w14:textId="77777777" w:rsidR="00320A16" w:rsidRPr="00ED4AF8" w:rsidRDefault="00320A16" w:rsidP="00320A16">
      <w:pPr>
        <w:pStyle w:val="B1"/>
        <w:rPr>
          <w:lang w:eastAsia="zh-CN"/>
        </w:rPr>
      </w:pPr>
      <w:r w:rsidRPr="00ED4AF8">
        <w:rPr>
          <w:lang w:eastAsia="zh-CN"/>
        </w:rPr>
        <w:t>-</w:t>
      </w:r>
      <w:r w:rsidRPr="00ED4AF8">
        <w:rPr>
          <w:lang w:eastAsia="zh-CN"/>
        </w:rPr>
        <w:tab/>
        <w:t>PDSCH-to-</w:t>
      </w:r>
      <w:proofErr w:type="spellStart"/>
      <w:r w:rsidRPr="00ED4AF8">
        <w:rPr>
          <w:lang w:eastAsia="zh-CN"/>
        </w:rPr>
        <w:t>HARQ_feedback</w:t>
      </w:r>
      <w:proofErr w:type="spellEnd"/>
      <w:r w:rsidRPr="00ED4AF8">
        <w:rPr>
          <w:lang w:eastAsia="zh-CN"/>
        </w:rPr>
        <w:t xml:space="preserve"> timing indicator</w:t>
      </w:r>
      <w:r w:rsidRPr="00ED4AF8">
        <w:t xml:space="preserve"> – </w:t>
      </w:r>
      <w:r w:rsidRPr="00ED4AF8">
        <w:rPr>
          <w:lang w:eastAsia="zh-CN"/>
        </w:rPr>
        <w:t>3</w:t>
      </w:r>
      <w:r w:rsidRPr="00ED4AF8">
        <w:t xml:space="preserve"> bit</w:t>
      </w:r>
      <w:r w:rsidRPr="00ED4AF8">
        <w:rPr>
          <w:lang w:eastAsia="zh-CN"/>
        </w:rPr>
        <w:t>s as defined in Clause 9.2.3 of [5, TS38.213]</w:t>
      </w:r>
    </w:p>
    <w:p w14:paraId="41A7B57E" w14:textId="77777777" w:rsidR="00320A16" w:rsidRPr="00ED4AF8" w:rsidRDefault="00320A16" w:rsidP="00320A16">
      <w:pPr>
        <w:pStyle w:val="B1"/>
        <w:rPr>
          <w:lang w:eastAsia="zh-CN"/>
        </w:rPr>
      </w:pPr>
      <w:r w:rsidRPr="00ED4AF8">
        <w:rPr>
          <w:lang w:eastAsia="zh-CN"/>
        </w:rPr>
        <w:t>-</w:t>
      </w:r>
      <w:r w:rsidRPr="00ED4AF8">
        <w:rPr>
          <w:lang w:eastAsia="zh-CN"/>
        </w:rPr>
        <w:tab/>
        <w:t xml:space="preserve">Reserved bits – 3 bits </w:t>
      </w:r>
    </w:p>
    <w:p w14:paraId="59EA6DDA" w14:textId="77777777" w:rsidR="00320A16" w:rsidRPr="00ED4AF8" w:rsidRDefault="00320A16" w:rsidP="00320A16">
      <w:pPr>
        <w:pStyle w:val="5"/>
        <w:rPr>
          <w:lang w:eastAsia="zh-CN"/>
        </w:rPr>
      </w:pPr>
      <w:bookmarkStart w:id="8" w:name="_Toc114127245"/>
      <w:r w:rsidRPr="00ED4AF8">
        <w:rPr>
          <w:rFonts w:hint="eastAsia"/>
          <w:lang w:eastAsia="zh-CN"/>
        </w:rPr>
        <w:lastRenderedPageBreak/>
        <w:t>7.3.1.</w:t>
      </w:r>
      <w:r w:rsidRPr="00ED4AF8">
        <w:rPr>
          <w:lang w:eastAsia="zh-CN"/>
        </w:rPr>
        <w:t>5</w:t>
      </w:r>
      <w:r w:rsidRPr="00ED4AF8">
        <w:rPr>
          <w:rFonts w:hint="eastAsia"/>
          <w:lang w:eastAsia="zh-CN"/>
        </w:rPr>
        <w:t>.</w:t>
      </w:r>
      <w:r w:rsidRPr="00ED4AF8">
        <w:rPr>
          <w:lang w:eastAsia="zh-CN"/>
        </w:rPr>
        <w:t>3</w:t>
      </w:r>
      <w:r w:rsidRPr="00ED4AF8">
        <w:rPr>
          <w:rFonts w:hint="eastAsia"/>
          <w:lang w:eastAsia="zh-CN"/>
        </w:rPr>
        <w:tab/>
        <w:t>Format 4_</w:t>
      </w:r>
      <w:r w:rsidRPr="00ED4AF8">
        <w:rPr>
          <w:lang w:eastAsia="zh-CN"/>
        </w:rPr>
        <w:t>2</w:t>
      </w:r>
      <w:bookmarkEnd w:id="8"/>
    </w:p>
    <w:p w14:paraId="11851E30" w14:textId="77777777" w:rsidR="00320A16" w:rsidRPr="00ED4AF8" w:rsidRDefault="00320A16" w:rsidP="00320A16">
      <w:pPr>
        <w:rPr>
          <w:lang w:eastAsia="zh-CN"/>
        </w:rPr>
      </w:pPr>
      <w:r w:rsidRPr="00ED4AF8">
        <w:rPr>
          <w:lang w:eastAsia="zh-CN"/>
        </w:rPr>
        <w:t>DCI format 4</w:t>
      </w:r>
      <w:r w:rsidRPr="00ED4AF8">
        <w:rPr>
          <w:rFonts w:hint="eastAsia"/>
          <w:lang w:eastAsia="zh-CN"/>
        </w:rPr>
        <w:t>_</w:t>
      </w:r>
      <w:r w:rsidRPr="00ED4AF8">
        <w:rPr>
          <w:lang w:eastAsia="zh-CN"/>
        </w:rPr>
        <w:t>2 is used for the scheduling of P</w:t>
      </w:r>
      <w:r w:rsidRPr="00ED4AF8">
        <w:rPr>
          <w:rFonts w:hint="eastAsia"/>
          <w:lang w:eastAsia="zh-CN"/>
        </w:rPr>
        <w:t>D</w:t>
      </w:r>
      <w:r w:rsidRPr="00ED4AF8">
        <w:rPr>
          <w:lang w:eastAsia="zh-CN"/>
        </w:rPr>
        <w:t xml:space="preserve">SCH in </w:t>
      </w:r>
      <w:r w:rsidRPr="00ED4AF8">
        <w:rPr>
          <w:rFonts w:hint="eastAsia"/>
          <w:lang w:eastAsia="zh-CN"/>
        </w:rPr>
        <w:t>D</w:t>
      </w:r>
      <w:r w:rsidRPr="00ED4AF8">
        <w:rPr>
          <w:lang w:eastAsia="zh-CN"/>
        </w:rPr>
        <w:t xml:space="preserve">L cell. </w:t>
      </w:r>
    </w:p>
    <w:p w14:paraId="3AE3D0AF" w14:textId="77777777" w:rsidR="00320A16" w:rsidRPr="00ED4AF8" w:rsidRDefault="00320A16" w:rsidP="00320A16">
      <w:pPr>
        <w:rPr>
          <w:lang w:eastAsia="zh-CN"/>
        </w:rPr>
      </w:pPr>
      <w:r w:rsidRPr="00ED4AF8">
        <w:t>The following information is transmitted by means of the DCI format 4_2</w:t>
      </w:r>
      <w:r w:rsidRPr="00ED4AF8">
        <w:rPr>
          <w:lang w:eastAsia="zh-CN"/>
        </w:rPr>
        <w:t xml:space="preserve"> with CRC scrambled by G-RNTI configured by </w:t>
      </w:r>
      <w:r w:rsidRPr="00ED4AF8">
        <w:rPr>
          <w:i/>
          <w:lang w:eastAsia="zh-CN"/>
        </w:rPr>
        <w:t>G-RNTI-Config</w:t>
      </w:r>
      <w:r w:rsidRPr="00ED4AF8">
        <w:rPr>
          <w:lang w:eastAsia="zh-CN"/>
        </w:rPr>
        <w:t xml:space="preserve"> or G-CS-RNTI</w:t>
      </w:r>
      <w:r w:rsidRPr="00ED4AF8">
        <w:t>:</w:t>
      </w:r>
      <w:r w:rsidRPr="00ED4AF8">
        <w:rPr>
          <w:lang w:eastAsia="zh-CN"/>
        </w:rPr>
        <w:t xml:space="preserve"> </w:t>
      </w:r>
    </w:p>
    <w:p w14:paraId="50C99AB9" w14:textId="77777777" w:rsidR="00320A16" w:rsidRPr="00ED4AF8" w:rsidRDefault="00320A16" w:rsidP="00320A16">
      <w:pPr>
        <w:pStyle w:val="B1"/>
        <w:rPr>
          <w:lang w:eastAsia="zh-CN"/>
        </w:rPr>
      </w:pPr>
      <w:r w:rsidRPr="00ED4AF8">
        <w:t>-</w:t>
      </w:r>
      <w:r w:rsidRPr="00ED4AF8">
        <w:rPr>
          <w:lang w:eastAsia="zh-CN"/>
        </w:rPr>
        <w:tab/>
        <w:t>Frequency domain resource assignment</w:t>
      </w:r>
      <w:r w:rsidRPr="00ED4AF8">
        <w:t xml:space="preserve"> – </w:t>
      </w:r>
      <w:r w:rsidRPr="00ED4AF8">
        <w:rPr>
          <w:lang w:eastAsia="zh-CN"/>
        </w:rPr>
        <w:t xml:space="preserve">number of bits determined by the following, where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RB</m:t>
            </m:r>
          </m:sub>
          <m:sup>
            <m:r>
              <w:rPr>
                <w:rFonts w:ascii="Cambria Math" w:hAnsi="Cambria Math"/>
              </w:rPr>
              <m:t>DL,CFR</m:t>
            </m:r>
          </m:sup>
        </m:sSubSup>
      </m:oMath>
      <w:r w:rsidRPr="00ED4AF8">
        <w:rPr>
          <w:lang w:eastAsia="zh-CN"/>
        </w:rPr>
        <w:t xml:space="preserve"> is the size of the common frequency resource as configured by higher layer parameter </w:t>
      </w:r>
      <w:bookmarkStart w:id="9" w:name="OLE_LINK19"/>
      <w:proofErr w:type="spellStart"/>
      <w:r w:rsidRPr="00ED4AF8">
        <w:rPr>
          <w:i/>
          <w:lang w:eastAsia="zh-CN"/>
        </w:rPr>
        <w:t>locationAndBandwidth</w:t>
      </w:r>
      <w:bookmarkEnd w:id="9"/>
      <w:proofErr w:type="spellEnd"/>
      <w:r w:rsidRPr="00ED4AF8">
        <w:rPr>
          <w:i/>
          <w:lang w:eastAsia="zh-CN"/>
        </w:rPr>
        <w:t>-Multicast</w:t>
      </w:r>
      <w:r w:rsidRPr="00ED4AF8">
        <w:rPr>
          <w:lang w:eastAsia="zh-CN"/>
        </w:rPr>
        <w:t xml:space="preserve">: </w:t>
      </w:r>
    </w:p>
    <w:p w14:paraId="61417A2E" w14:textId="77777777" w:rsidR="00320A16" w:rsidRPr="00ED4AF8" w:rsidRDefault="00320A16" w:rsidP="00320A16">
      <w:pPr>
        <w:pStyle w:val="B2"/>
        <w:rPr>
          <w:lang w:eastAsia="zh-CN"/>
        </w:rPr>
      </w:pPr>
      <w:r w:rsidRPr="00ED4AF8">
        <w:rPr>
          <w:lang w:eastAsia="zh-CN"/>
        </w:rPr>
        <w:t>-</w:t>
      </w:r>
      <w:r w:rsidRPr="00ED4AF8">
        <w:rPr>
          <w:lang w:eastAsia="zh-CN"/>
        </w:rPr>
        <w:tab/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N</m:t>
            </m:r>
          </m:e>
          <m:sub>
            <m:r>
              <w:rPr>
                <w:rFonts w:ascii="Cambria Math" w:hAnsi="Cambria Math"/>
                <w:lang w:eastAsia="zh-CN"/>
              </w:rPr>
              <m:t>RBG</m:t>
            </m:r>
          </m:sub>
        </m:sSub>
      </m:oMath>
      <w:r w:rsidRPr="00ED4AF8">
        <w:t xml:space="preserve"> </w:t>
      </w:r>
      <w:r w:rsidRPr="00ED4AF8">
        <w:rPr>
          <w:lang w:eastAsia="zh-CN"/>
        </w:rPr>
        <w:t xml:space="preserve">bits if only resource allocation type 0 is configured, where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RBG</m:t>
            </m:r>
          </m:sub>
        </m:sSub>
      </m:oMath>
      <w:r w:rsidRPr="00ED4AF8">
        <w:rPr>
          <w:lang w:eastAsia="zh-CN"/>
        </w:rPr>
        <w:t xml:space="preserve"> is defined in Clause 5.1.2.2.1 of [6, TS38.214], </w:t>
      </w:r>
    </w:p>
    <w:p w14:paraId="27F921C9" w14:textId="17AA12C1" w:rsidR="00320A16" w:rsidRPr="00ED4AF8" w:rsidRDefault="00320A16" w:rsidP="00320A16">
      <w:pPr>
        <w:pStyle w:val="B2"/>
        <w:rPr>
          <w:lang w:eastAsia="zh-CN"/>
        </w:rPr>
      </w:pPr>
      <w:r w:rsidRPr="00ED4AF8">
        <w:rPr>
          <w:lang w:eastAsia="zh-CN"/>
        </w:rPr>
        <w:t>-</w:t>
      </w:r>
      <w:r w:rsidRPr="00ED4AF8">
        <w:rPr>
          <w:lang w:eastAsia="zh-CN"/>
        </w:rPr>
        <w:tab/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  <w:lang w:eastAsia="zh-CN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eastAsia="zh-CN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CN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eastAsia="zh-CN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  <w:lang w:eastAsia="zh-CN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eastAsia="zh-CN"/>
                      </w:rPr>
                      <m:t>(N</m:t>
                    </m:r>
                  </m:e>
                  <m:sub>
                    <m:r>
                      <w:rPr>
                        <w:rFonts w:ascii="Cambria Math" w:hAnsi="Cambria Math"/>
                        <w:lang w:eastAsia="zh-CN"/>
                      </w:rPr>
                      <m:t>RB</m:t>
                    </m:r>
                  </m:sub>
                  <m:sup>
                    <m:r>
                      <w:rPr>
                        <w:rFonts w:ascii="Cambria Math" w:hAnsi="Cambria Math"/>
                        <w:lang w:eastAsia="zh-CN"/>
                      </w:rPr>
                      <m:t>DL,CFR</m:t>
                    </m:r>
                  </m:sup>
                </m:sSubSup>
                <m:r>
                  <w:rPr>
                    <w:rFonts w:ascii="Cambria Math" w:hAnsi="Cambria Math"/>
                    <w:lang w:eastAsia="zh-CN"/>
                  </w:rPr>
                  <m:t>(</m:t>
                </m:r>
              </m:fName>
              <m:e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lang w:eastAsia="zh-CN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zh-CN"/>
                          </w:rPr>
                          <m:t>RB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eastAsia="zh-CN"/>
                          </w:rPr>
                          <m:t>DL,CFR</m:t>
                        </m:r>
                      </m:sup>
                    </m:sSubSup>
                    <m:r>
                      <w:rPr>
                        <w:rFonts w:ascii="Cambria Math" w:hAnsi="Cambria Math"/>
                        <w:lang w:eastAsia="zh-CN"/>
                      </w:rPr>
                      <m:t>+1)</m:t>
                    </m:r>
                  </m:num>
                  <m:den>
                    <m:r>
                      <w:rPr>
                        <w:rFonts w:ascii="Cambria Math" w:hAnsi="Cambria Math"/>
                        <w:lang w:eastAsia="zh-CN"/>
                      </w:rPr>
                      <m:t>2</m:t>
                    </m:r>
                    <m:r>
                      <w:ins w:id="10" w:author="CMCC" w:date="2022-10-12T08:48:00Z">
                        <w:rPr>
                          <w:rFonts w:ascii="Cambria Math" w:hAnsi="Cambria Math"/>
                          <w:lang w:eastAsia="zh-CN"/>
                        </w:rPr>
                        <m:t>)</m:t>
                      </w:ins>
                    </m:r>
                  </m:den>
                </m:f>
              </m:e>
            </m:func>
          </m:e>
        </m:d>
      </m:oMath>
      <w:r w:rsidRPr="00ED4AF8">
        <w:rPr>
          <w:rFonts w:hint="eastAsia"/>
          <w:lang w:eastAsia="zh-CN"/>
        </w:rPr>
        <w:t xml:space="preserve"> </w:t>
      </w:r>
      <w:r w:rsidRPr="00ED4AF8">
        <w:rPr>
          <w:lang w:eastAsia="zh-CN"/>
        </w:rPr>
        <w:t xml:space="preserve">bits if only resource allocation type 1 is configured, or </w:t>
      </w:r>
    </w:p>
    <w:p w14:paraId="1B91E527" w14:textId="729E2697" w:rsidR="00320A16" w:rsidRPr="00ED4AF8" w:rsidRDefault="00320A16" w:rsidP="00320A16">
      <w:pPr>
        <w:pStyle w:val="B2"/>
        <w:rPr>
          <w:lang w:eastAsia="zh-CN"/>
        </w:rPr>
      </w:pPr>
      <w:r w:rsidRPr="00ED4AF8">
        <w:rPr>
          <w:lang w:eastAsia="zh-CN"/>
        </w:rPr>
        <w:t>-</w:t>
      </w:r>
      <w:r w:rsidRPr="00ED4AF8">
        <w:rPr>
          <w:lang w:eastAsia="zh-CN"/>
        </w:rPr>
        <w:tab/>
      </w:r>
      <m:oMath>
        <m:func>
          <m:funcPr>
            <m:ctrlPr>
              <w:rPr>
                <w:rFonts w:ascii="Cambria Math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max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eastAsia="zh-CN"/>
                  </w:rPr>
                </m:ctrlPr>
              </m:dPr>
              <m:e>
                <m:d>
                  <m:dPr>
                    <m:begChr m:val="⌈"/>
                    <m:endChr m:val="⌉"/>
                    <m:ctrlPr>
                      <w:rPr>
                        <w:rFonts w:ascii="Cambria Math" w:hAnsi="Cambria Math"/>
                        <w:i/>
                        <w:lang w:eastAsia="zh-CN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eastAsia="zh-CN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eastAsia="zh-C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CN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eastAsia="zh-CN"/>
                              </w:rPr>
                              <m:t>2</m:t>
                            </m:r>
                          </m:sub>
                        </m:sSub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lang w:eastAsia="zh-CN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lang w:eastAsia="zh-CN"/>
                              </w:rPr>
                              <m:t>(N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eastAsia="zh-CN"/>
                              </w:rPr>
                              <m:t>RB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lang w:eastAsia="zh-CN"/>
                              </w:rPr>
                              <m:t>DL,CFR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lang w:eastAsia="zh-CN"/>
                          </w:rPr>
                          <m:t>(</m:t>
                        </m:r>
                      </m:fName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/>
                                <w:i/>
                                <w:lang w:eastAsia="zh-CN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zh-CN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RB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DL,CFR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/>
                                <w:lang w:eastAsia="zh-CN"/>
                              </w:rPr>
                              <m:t>+1)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eastAsia="zh-CN"/>
                              </w:rPr>
                              <m:t>2</m:t>
                            </m:r>
                          </m:den>
                        </m:f>
                      </m:e>
                    </m:func>
                    <m:r>
                      <w:ins w:id="11" w:author="CMCC" w:date="2022-10-12T08:48:00Z">
                        <w:rPr>
                          <w:rFonts w:ascii="Cambria Math" w:hAnsi="Cambria Math"/>
                          <w:lang w:eastAsia="zh-CN"/>
                        </w:rPr>
                        <m:t>)</m:t>
                      </w:ins>
                    </m:r>
                  </m:e>
                </m:d>
                <m:r>
                  <w:rPr>
                    <w:rFonts w:ascii="Cambria Math" w:hAnsi="Cambria Math"/>
                    <w:lang w:eastAsia="zh-CN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zh-CN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eastAsia="zh-CN"/>
                      </w:rPr>
                      <m:t>RBG</m:t>
                    </m:r>
                  </m:sub>
                </m:sSub>
              </m:e>
            </m:d>
            <m:r>
              <w:rPr>
                <w:rFonts w:ascii="Cambria Math" w:hAnsi="Cambria Math"/>
                <w:lang w:eastAsia="zh-CN"/>
              </w:rPr>
              <m:t>+1</m:t>
            </m:r>
          </m:e>
        </m:func>
      </m:oMath>
      <w:r w:rsidRPr="00ED4AF8">
        <w:rPr>
          <w:rFonts w:hint="eastAsia"/>
          <w:lang w:eastAsia="zh-CN"/>
        </w:rPr>
        <w:t xml:space="preserve"> </w:t>
      </w:r>
      <w:r w:rsidRPr="00ED4AF8">
        <w:rPr>
          <w:lang w:eastAsia="zh-CN"/>
        </w:rPr>
        <w:t xml:space="preserve">bits if </w:t>
      </w:r>
      <w:proofErr w:type="spellStart"/>
      <w:r w:rsidRPr="00ED4AF8">
        <w:rPr>
          <w:i/>
        </w:rPr>
        <w:t>resourceAllocation</w:t>
      </w:r>
      <w:proofErr w:type="spellEnd"/>
      <w:r w:rsidRPr="00ED4AF8">
        <w:rPr>
          <w:i/>
        </w:rPr>
        <w:t xml:space="preserve"> </w:t>
      </w:r>
      <w:r w:rsidRPr="00ED4AF8">
        <w:t>in</w:t>
      </w:r>
      <w:r w:rsidRPr="00ED4AF8">
        <w:rPr>
          <w:i/>
        </w:rPr>
        <w:t xml:space="preserve"> PDSCH-Config-Multicast</w:t>
      </w:r>
      <w:r w:rsidRPr="00ED4AF8">
        <w:rPr>
          <w:lang w:eastAsia="zh-CN"/>
        </w:rPr>
        <w:t xml:space="preserve"> is configured as '</w:t>
      </w:r>
      <w:proofErr w:type="spellStart"/>
      <w:r w:rsidRPr="00ED4AF8">
        <w:rPr>
          <w:i/>
          <w:lang w:eastAsia="zh-CN"/>
        </w:rPr>
        <w:t>dynamicSwitch</w:t>
      </w:r>
      <w:proofErr w:type="spellEnd"/>
      <w:r w:rsidRPr="00ED4AF8">
        <w:rPr>
          <w:i/>
          <w:lang w:eastAsia="zh-CN"/>
        </w:rPr>
        <w:t>'</w:t>
      </w:r>
      <w:r w:rsidRPr="00ED4AF8">
        <w:rPr>
          <w:lang w:eastAsia="zh-CN"/>
        </w:rPr>
        <w:t xml:space="preserve">. </w:t>
      </w:r>
    </w:p>
    <w:p w14:paraId="4710C76F" w14:textId="77777777" w:rsidR="00320A16" w:rsidRPr="00ED4AF8" w:rsidRDefault="00320A16" w:rsidP="00320A16">
      <w:pPr>
        <w:pStyle w:val="B2"/>
      </w:pPr>
      <w:r w:rsidRPr="00ED4AF8">
        <w:t>-</w:t>
      </w:r>
      <w:r w:rsidRPr="00ED4AF8">
        <w:tab/>
      </w:r>
      <w:r w:rsidRPr="00ED4AF8">
        <w:rPr>
          <w:lang w:eastAsia="zh-CN"/>
        </w:rPr>
        <w:t xml:space="preserve">If </w:t>
      </w:r>
      <w:proofErr w:type="spellStart"/>
      <w:r w:rsidRPr="00ED4AF8">
        <w:rPr>
          <w:i/>
        </w:rPr>
        <w:t>resourceAllocation</w:t>
      </w:r>
      <w:proofErr w:type="spellEnd"/>
      <w:r w:rsidRPr="00ED4AF8">
        <w:rPr>
          <w:lang w:eastAsia="zh-CN"/>
        </w:rPr>
        <w:t xml:space="preserve"> </w:t>
      </w:r>
      <w:bookmarkStart w:id="12" w:name="OLE_LINK20"/>
      <w:r w:rsidRPr="00ED4AF8">
        <w:rPr>
          <w:lang w:eastAsia="zh-CN"/>
        </w:rPr>
        <w:t>in</w:t>
      </w:r>
      <w:r w:rsidRPr="00ED4AF8">
        <w:rPr>
          <w:i/>
          <w:lang w:eastAsia="zh-CN"/>
        </w:rPr>
        <w:t xml:space="preserve"> PDSCH-Config-Multicast</w:t>
      </w:r>
      <w:bookmarkEnd w:id="12"/>
      <w:r w:rsidRPr="00ED4AF8">
        <w:rPr>
          <w:lang w:eastAsia="zh-CN"/>
        </w:rPr>
        <w:t xml:space="preserve"> is configured as '</w:t>
      </w:r>
      <w:proofErr w:type="spellStart"/>
      <w:r w:rsidRPr="00ED4AF8">
        <w:rPr>
          <w:i/>
          <w:lang w:eastAsia="zh-CN"/>
        </w:rPr>
        <w:t>dynamicSwitch</w:t>
      </w:r>
      <w:proofErr w:type="spellEnd"/>
      <w:r w:rsidRPr="00ED4AF8">
        <w:rPr>
          <w:i/>
          <w:lang w:eastAsia="zh-CN"/>
        </w:rPr>
        <w:t>'</w:t>
      </w:r>
      <w:r w:rsidRPr="00ED4AF8">
        <w:rPr>
          <w:lang w:eastAsia="zh-CN"/>
        </w:rPr>
        <w:t xml:space="preserve">, the MSB bit is used to indicate resource allocation type 0 or resource allocation type 1, where the bit value of 0 indicates resource allocation type 0 and the bit value of 1 indicates resource allocation type 1. </w:t>
      </w:r>
    </w:p>
    <w:p w14:paraId="69BFC4FD" w14:textId="77777777" w:rsidR="00320A16" w:rsidRPr="00ED4AF8" w:rsidRDefault="00320A16" w:rsidP="00320A16">
      <w:pPr>
        <w:pStyle w:val="B2"/>
        <w:rPr>
          <w:lang w:eastAsia="zh-CN"/>
        </w:rPr>
      </w:pPr>
      <w:r w:rsidRPr="00ED4AF8">
        <w:rPr>
          <w:lang w:eastAsia="zh-CN"/>
        </w:rPr>
        <w:t>-</w:t>
      </w:r>
      <w:r w:rsidRPr="00ED4AF8">
        <w:rPr>
          <w:lang w:eastAsia="zh-CN"/>
        </w:rPr>
        <w:tab/>
        <w:t xml:space="preserve">For resource allocation type 0, the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N</m:t>
            </m:r>
          </m:e>
          <m:sub>
            <m:r>
              <w:rPr>
                <w:rFonts w:ascii="Cambria Math" w:hAnsi="Cambria Math"/>
                <w:lang w:eastAsia="zh-CN"/>
              </w:rPr>
              <m:t>RBG</m:t>
            </m:r>
          </m:sub>
        </m:sSub>
      </m:oMath>
      <w:r w:rsidRPr="00ED4AF8">
        <w:rPr>
          <w:lang w:eastAsia="zh-CN"/>
        </w:rPr>
        <w:t xml:space="preserve"> LSBs provide the resource allocation as defined in Clause 5.1.2.2.1 of [6, TS 38.214].</w:t>
      </w:r>
    </w:p>
    <w:p w14:paraId="7CF50BAD" w14:textId="383B5CB3" w:rsidR="00320A16" w:rsidRPr="00ED4AF8" w:rsidRDefault="00320A16" w:rsidP="00320A16">
      <w:pPr>
        <w:pStyle w:val="B2"/>
        <w:rPr>
          <w:lang w:eastAsia="zh-CN"/>
        </w:rPr>
      </w:pPr>
      <w:r w:rsidRPr="00ED4AF8">
        <w:rPr>
          <w:lang w:eastAsia="zh-CN"/>
        </w:rPr>
        <w:t>-</w:t>
      </w:r>
      <w:r w:rsidRPr="00ED4AF8">
        <w:rPr>
          <w:lang w:eastAsia="zh-CN"/>
        </w:rPr>
        <w:tab/>
        <w:t>For r</w:t>
      </w:r>
      <w:r w:rsidRPr="00ED4AF8">
        <w:t>esource allocation type 1</w:t>
      </w:r>
      <w:r w:rsidRPr="00ED4AF8">
        <w:rPr>
          <w:lang w:eastAsia="zh-CN"/>
        </w:rPr>
        <w:t>, t</w:t>
      </w:r>
      <w:r w:rsidRPr="00ED4AF8">
        <w:t xml:space="preserve">he 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  <w:lang w:eastAsia="zh-CN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eastAsia="zh-CN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CN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eastAsia="zh-CN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  <w:lang w:eastAsia="zh-CN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eastAsia="zh-CN"/>
                      </w:rPr>
                      <m:t>(N</m:t>
                    </m:r>
                  </m:e>
                  <m:sub>
                    <m:r>
                      <w:rPr>
                        <w:rFonts w:ascii="Cambria Math" w:hAnsi="Cambria Math"/>
                        <w:lang w:eastAsia="zh-CN"/>
                      </w:rPr>
                      <m:t>RB</m:t>
                    </m:r>
                  </m:sub>
                  <m:sup>
                    <m:r>
                      <w:rPr>
                        <w:rFonts w:ascii="Cambria Math" w:hAnsi="Cambria Math"/>
                        <w:lang w:eastAsia="zh-CN"/>
                      </w:rPr>
                      <m:t>DL,CFR</m:t>
                    </m:r>
                  </m:sup>
                </m:sSubSup>
                <m:r>
                  <w:rPr>
                    <w:rFonts w:ascii="Cambria Math" w:hAnsi="Cambria Math"/>
                    <w:lang w:eastAsia="zh-CN"/>
                  </w:rPr>
                  <m:t>(</m:t>
                </m:r>
              </m:fName>
              <m:e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lang w:eastAsia="zh-CN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zh-CN"/>
                          </w:rPr>
                          <m:t>RB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eastAsia="zh-CN"/>
                          </w:rPr>
                          <m:t>DL,CFR</m:t>
                        </m:r>
                      </m:sup>
                    </m:sSubSup>
                    <m:r>
                      <w:rPr>
                        <w:rFonts w:ascii="Cambria Math" w:hAnsi="Cambria Math"/>
                        <w:lang w:eastAsia="zh-CN"/>
                      </w:rPr>
                      <m:t>+1)</m:t>
                    </m:r>
                  </m:num>
                  <m:den>
                    <m:r>
                      <w:rPr>
                        <w:rFonts w:ascii="Cambria Math" w:hAnsi="Cambria Math"/>
                        <w:lang w:eastAsia="zh-CN"/>
                      </w:rPr>
                      <m:t>2</m:t>
                    </m:r>
                    <m:r>
                      <w:ins w:id="13" w:author="CMCC" w:date="2022-10-12T08:48:00Z">
                        <w:rPr>
                          <w:rFonts w:ascii="Cambria Math" w:hAnsi="Cambria Math"/>
                          <w:lang w:eastAsia="zh-CN"/>
                        </w:rPr>
                        <m:t>)</m:t>
                      </w:ins>
                    </m:r>
                  </m:den>
                </m:f>
              </m:e>
            </m:func>
          </m:e>
        </m:d>
      </m:oMath>
      <w:r w:rsidRPr="00ED4AF8">
        <w:rPr>
          <w:rFonts w:hint="eastAsia"/>
          <w:lang w:eastAsia="zh-CN"/>
        </w:rPr>
        <w:t xml:space="preserve"> </w:t>
      </w:r>
      <w:r w:rsidRPr="00ED4AF8">
        <w:t xml:space="preserve">LSBs provide the resource allocation as defined in </w:t>
      </w:r>
      <w:r w:rsidRPr="00ED4AF8">
        <w:rPr>
          <w:lang w:eastAsia="zh-CN"/>
        </w:rPr>
        <w:t xml:space="preserve">Clause 5.1.2.2.2 of [6, TS 38.214] </w:t>
      </w:r>
    </w:p>
    <w:p w14:paraId="40A03511" w14:textId="77777777" w:rsidR="004B4F2F" w:rsidRDefault="004B4F2F" w:rsidP="004B4F2F">
      <w:pPr>
        <w:jc w:val="center"/>
      </w:pPr>
      <w:r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5F89B39D" w14:textId="77777777" w:rsidR="00320A16" w:rsidRPr="00320A16" w:rsidRDefault="00320A16" w:rsidP="002437FD"/>
    <w:sectPr w:rsidR="00320A16" w:rsidRPr="00320A16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F0641" w14:textId="77777777" w:rsidR="007358A2" w:rsidRDefault="007358A2">
      <w:r>
        <w:separator/>
      </w:r>
    </w:p>
  </w:endnote>
  <w:endnote w:type="continuationSeparator" w:id="0">
    <w:p w14:paraId="0993479C" w14:textId="77777777" w:rsidR="007358A2" w:rsidRDefault="0073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e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1CA93" w14:textId="77777777" w:rsidR="007358A2" w:rsidRDefault="007358A2">
      <w:r>
        <w:separator/>
      </w:r>
    </w:p>
  </w:footnote>
  <w:footnote w:type="continuationSeparator" w:id="0">
    <w:p w14:paraId="1CFFE148" w14:textId="77777777" w:rsidR="007358A2" w:rsidRDefault="00735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E63CE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92A17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64B74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CFBF2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45D73"/>
    <w:multiLevelType w:val="hybridMultilevel"/>
    <w:tmpl w:val="6DC000B6"/>
    <w:lvl w:ilvl="0" w:tplc="4E5CA9E4">
      <w:numFmt w:val="bullet"/>
      <w:lvlText w:val="-"/>
      <w:lvlJc w:val="left"/>
      <w:pPr>
        <w:ind w:left="5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0896222F"/>
    <w:multiLevelType w:val="hybridMultilevel"/>
    <w:tmpl w:val="91FAC5FC"/>
    <w:lvl w:ilvl="0" w:tplc="8190F2AA"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854258"/>
    <w:multiLevelType w:val="hybridMultilevel"/>
    <w:tmpl w:val="CD2A3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639B7"/>
    <w:multiLevelType w:val="hybridMultilevel"/>
    <w:tmpl w:val="4192CCA0"/>
    <w:lvl w:ilvl="0" w:tplc="8190F2AA">
      <w:numFmt w:val="bullet"/>
      <w:lvlText w:val="•"/>
      <w:lvlJc w:val="left"/>
      <w:pPr>
        <w:ind w:left="1556" w:hanging="420"/>
      </w:pPr>
      <w:rPr>
        <w:rFonts w:ascii="宋体" w:eastAsia="宋体" w:hAnsi="宋体" w:cs="Times New Roman" w:hint="eastAsia"/>
      </w:rPr>
    </w:lvl>
    <w:lvl w:ilvl="1" w:tplc="04090003">
      <w:start w:val="1"/>
      <w:numFmt w:val="bullet"/>
      <w:lvlText w:val="o"/>
      <w:lvlJc w:val="left"/>
      <w:pPr>
        <w:ind w:left="1976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2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6" w:hanging="420"/>
      </w:pPr>
      <w:rPr>
        <w:rFonts w:ascii="Wingdings" w:hAnsi="Wingdings" w:hint="default"/>
      </w:rPr>
    </w:lvl>
  </w:abstractNum>
  <w:abstractNum w:abstractNumId="4" w15:restartNumberingAfterBreak="0">
    <w:nsid w:val="5B51053A"/>
    <w:multiLevelType w:val="hybridMultilevel"/>
    <w:tmpl w:val="53428168"/>
    <w:lvl w:ilvl="0" w:tplc="42868CC2">
      <w:start w:val="1"/>
      <w:numFmt w:val="bullet"/>
      <w:lvlText w:val="−"/>
      <w:lvlJc w:val="left"/>
      <w:pPr>
        <w:ind w:left="720" w:hanging="360"/>
      </w:pPr>
      <w:rPr>
        <w:rFonts w:ascii="Calibre Regular" w:hAnsi="Calibre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15A9A"/>
    <w:multiLevelType w:val="hybridMultilevel"/>
    <w:tmpl w:val="E3F84A62"/>
    <w:lvl w:ilvl="0" w:tplc="39BE87B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6C7D4F59"/>
    <w:multiLevelType w:val="hybridMultilevel"/>
    <w:tmpl w:val="0ABC1A12"/>
    <w:lvl w:ilvl="0" w:tplc="E40C4DB8">
      <w:start w:val="17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0D"/>
    <w:rsid w:val="00002A2C"/>
    <w:rsid w:val="00022E4A"/>
    <w:rsid w:val="000240DB"/>
    <w:rsid w:val="00031E78"/>
    <w:rsid w:val="00044142"/>
    <w:rsid w:val="000502BF"/>
    <w:rsid w:val="00057883"/>
    <w:rsid w:val="000673D1"/>
    <w:rsid w:val="000A6394"/>
    <w:rsid w:val="000B7FED"/>
    <w:rsid w:val="000C038A"/>
    <w:rsid w:val="000C48AC"/>
    <w:rsid w:val="000C6598"/>
    <w:rsid w:val="000C7F96"/>
    <w:rsid w:val="000E268F"/>
    <w:rsid w:val="00102D04"/>
    <w:rsid w:val="00103213"/>
    <w:rsid w:val="00105C08"/>
    <w:rsid w:val="001068A1"/>
    <w:rsid w:val="001073BE"/>
    <w:rsid w:val="0011365B"/>
    <w:rsid w:val="00115D0F"/>
    <w:rsid w:val="00130AAE"/>
    <w:rsid w:val="00145D43"/>
    <w:rsid w:val="001473C9"/>
    <w:rsid w:val="0018095B"/>
    <w:rsid w:val="0018299B"/>
    <w:rsid w:val="001858DA"/>
    <w:rsid w:val="00190AA9"/>
    <w:rsid w:val="00192C46"/>
    <w:rsid w:val="001A08B3"/>
    <w:rsid w:val="001A7B60"/>
    <w:rsid w:val="001B1ABB"/>
    <w:rsid w:val="001B52F0"/>
    <w:rsid w:val="001B7A65"/>
    <w:rsid w:val="001C40A5"/>
    <w:rsid w:val="001D192C"/>
    <w:rsid w:val="001E41F3"/>
    <w:rsid w:val="001E786D"/>
    <w:rsid w:val="001F4E66"/>
    <w:rsid w:val="00207699"/>
    <w:rsid w:val="00221F19"/>
    <w:rsid w:val="00235E28"/>
    <w:rsid w:val="00236F4F"/>
    <w:rsid w:val="002437FD"/>
    <w:rsid w:val="002466A0"/>
    <w:rsid w:val="0026004D"/>
    <w:rsid w:val="002640DD"/>
    <w:rsid w:val="00275D12"/>
    <w:rsid w:val="00284FEB"/>
    <w:rsid w:val="002860C4"/>
    <w:rsid w:val="002904F2"/>
    <w:rsid w:val="00294C9A"/>
    <w:rsid w:val="002B17D6"/>
    <w:rsid w:val="002B5741"/>
    <w:rsid w:val="002C3106"/>
    <w:rsid w:val="002D7FE3"/>
    <w:rsid w:val="002E2240"/>
    <w:rsid w:val="002E34C4"/>
    <w:rsid w:val="002F21E6"/>
    <w:rsid w:val="002F2DCB"/>
    <w:rsid w:val="002F4235"/>
    <w:rsid w:val="00305409"/>
    <w:rsid w:val="00312690"/>
    <w:rsid w:val="00320A16"/>
    <w:rsid w:val="0032184E"/>
    <w:rsid w:val="003277B1"/>
    <w:rsid w:val="0034074C"/>
    <w:rsid w:val="003561B0"/>
    <w:rsid w:val="003609EF"/>
    <w:rsid w:val="0036231A"/>
    <w:rsid w:val="00374DD4"/>
    <w:rsid w:val="003750B7"/>
    <w:rsid w:val="00376075"/>
    <w:rsid w:val="00380601"/>
    <w:rsid w:val="003B6DE9"/>
    <w:rsid w:val="003E1A36"/>
    <w:rsid w:val="003E7941"/>
    <w:rsid w:val="003F426E"/>
    <w:rsid w:val="004018B9"/>
    <w:rsid w:val="00406817"/>
    <w:rsid w:val="00410371"/>
    <w:rsid w:val="00415844"/>
    <w:rsid w:val="004242F1"/>
    <w:rsid w:val="00446AEB"/>
    <w:rsid w:val="0045090A"/>
    <w:rsid w:val="00455CE4"/>
    <w:rsid w:val="0046505F"/>
    <w:rsid w:val="00470709"/>
    <w:rsid w:val="00473699"/>
    <w:rsid w:val="00477CEE"/>
    <w:rsid w:val="0049394A"/>
    <w:rsid w:val="0049548D"/>
    <w:rsid w:val="004A609A"/>
    <w:rsid w:val="004B4F2F"/>
    <w:rsid w:val="004B6E79"/>
    <w:rsid w:val="004B75B7"/>
    <w:rsid w:val="004E38C4"/>
    <w:rsid w:val="0051580D"/>
    <w:rsid w:val="00527E39"/>
    <w:rsid w:val="0053466A"/>
    <w:rsid w:val="00542B5A"/>
    <w:rsid w:val="005454A5"/>
    <w:rsid w:val="00547111"/>
    <w:rsid w:val="00547D6E"/>
    <w:rsid w:val="005572F3"/>
    <w:rsid w:val="00563B44"/>
    <w:rsid w:val="00564BDF"/>
    <w:rsid w:val="00567F0F"/>
    <w:rsid w:val="00572E17"/>
    <w:rsid w:val="005861DB"/>
    <w:rsid w:val="00587158"/>
    <w:rsid w:val="00592D74"/>
    <w:rsid w:val="005E2C44"/>
    <w:rsid w:val="005E4524"/>
    <w:rsid w:val="005F7C19"/>
    <w:rsid w:val="006036F1"/>
    <w:rsid w:val="00604502"/>
    <w:rsid w:val="00610DAB"/>
    <w:rsid w:val="00621188"/>
    <w:rsid w:val="006248A6"/>
    <w:rsid w:val="006257ED"/>
    <w:rsid w:val="0062779C"/>
    <w:rsid w:val="00633509"/>
    <w:rsid w:val="00633EA8"/>
    <w:rsid w:val="0064143C"/>
    <w:rsid w:val="0066231C"/>
    <w:rsid w:val="00667711"/>
    <w:rsid w:val="006929FD"/>
    <w:rsid w:val="00695808"/>
    <w:rsid w:val="00697209"/>
    <w:rsid w:val="006A0BA6"/>
    <w:rsid w:val="006A0D98"/>
    <w:rsid w:val="006B17D6"/>
    <w:rsid w:val="006B46FB"/>
    <w:rsid w:val="006C0444"/>
    <w:rsid w:val="006C1271"/>
    <w:rsid w:val="006D4DA8"/>
    <w:rsid w:val="006E21FB"/>
    <w:rsid w:val="00700EF4"/>
    <w:rsid w:val="00702B11"/>
    <w:rsid w:val="00720A85"/>
    <w:rsid w:val="007233DC"/>
    <w:rsid w:val="007310B6"/>
    <w:rsid w:val="00731FAC"/>
    <w:rsid w:val="00733434"/>
    <w:rsid w:val="007358A2"/>
    <w:rsid w:val="00741439"/>
    <w:rsid w:val="00754A72"/>
    <w:rsid w:val="00762BEA"/>
    <w:rsid w:val="00764B95"/>
    <w:rsid w:val="00765546"/>
    <w:rsid w:val="00765FCD"/>
    <w:rsid w:val="00765FEC"/>
    <w:rsid w:val="00772AF2"/>
    <w:rsid w:val="00773B27"/>
    <w:rsid w:val="00774955"/>
    <w:rsid w:val="007912D7"/>
    <w:rsid w:val="00792342"/>
    <w:rsid w:val="007977A8"/>
    <w:rsid w:val="007A0346"/>
    <w:rsid w:val="007A7397"/>
    <w:rsid w:val="007B3972"/>
    <w:rsid w:val="007B512A"/>
    <w:rsid w:val="007C2097"/>
    <w:rsid w:val="007D3E1D"/>
    <w:rsid w:val="007D6A07"/>
    <w:rsid w:val="007D6CCC"/>
    <w:rsid w:val="007E59A7"/>
    <w:rsid w:val="007F635E"/>
    <w:rsid w:val="007F7259"/>
    <w:rsid w:val="007F744D"/>
    <w:rsid w:val="00803357"/>
    <w:rsid w:val="008040A8"/>
    <w:rsid w:val="008045C1"/>
    <w:rsid w:val="008157EC"/>
    <w:rsid w:val="0082413C"/>
    <w:rsid w:val="00825940"/>
    <w:rsid w:val="008279FA"/>
    <w:rsid w:val="0084259F"/>
    <w:rsid w:val="008626E7"/>
    <w:rsid w:val="00870EE7"/>
    <w:rsid w:val="00885A8C"/>
    <w:rsid w:val="008863B9"/>
    <w:rsid w:val="00897977"/>
    <w:rsid w:val="008A45A6"/>
    <w:rsid w:val="008A5FB9"/>
    <w:rsid w:val="008B3134"/>
    <w:rsid w:val="008C5C58"/>
    <w:rsid w:val="008D465E"/>
    <w:rsid w:val="008E14EF"/>
    <w:rsid w:val="008E44F0"/>
    <w:rsid w:val="008F686C"/>
    <w:rsid w:val="008F69DD"/>
    <w:rsid w:val="00905646"/>
    <w:rsid w:val="00912AD0"/>
    <w:rsid w:val="009148DE"/>
    <w:rsid w:val="00920D0F"/>
    <w:rsid w:val="00921BD5"/>
    <w:rsid w:val="00941E30"/>
    <w:rsid w:val="009438C2"/>
    <w:rsid w:val="009502B7"/>
    <w:rsid w:val="00961DD9"/>
    <w:rsid w:val="00974D3F"/>
    <w:rsid w:val="0097580A"/>
    <w:rsid w:val="009777D9"/>
    <w:rsid w:val="00981E24"/>
    <w:rsid w:val="00982162"/>
    <w:rsid w:val="00984A54"/>
    <w:rsid w:val="00991B88"/>
    <w:rsid w:val="009A5753"/>
    <w:rsid w:val="009A579D"/>
    <w:rsid w:val="009B1489"/>
    <w:rsid w:val="009B4632"/>
    <w:rsid w:val="009B4EFC"/>
    <w:rsid w:val="009B53AA"/>
    <w:rsid w:val="009B7AFE"/>
    <w:rsid w:val="009C730E"/>
    <w:rsid w:val="009E3297"/>
    <w:rsid w:val="009F734F"/>
    <w:rsid w:val="00A10F3B"/>
    <w:rsid w:val="00A1778C"/>
    <w:rsid w:val="00A2230B"/>
    <w:rsid w:val="00A246B6"/>
    <w:rsid w:val="00A32104"/>
    <w:rsid w:val="00A3340A"/>
    <w:rsid w:val="00A47E70"/>
    <w:rsid w:val="00A50CF0"/>
    <w:rsid w:val="00A57FD6"/>
    <w:rsid w:val="00A644CA"/>
    <w:rsid w:val="00A64D2C"/>
    <w:rsid w:val="00A656B4"/>
    <w:rsid w:val="00A71D59"/>
    <w:rsid w:val="00A7671C"/>
    <w:rsid w:val="00A8375D"/>
    <w:rsid w:val="00A9693C"/>
    <w:rsid w:val="00AA1D20"/>
    <w:rsid w:val="00AA2CBC"/>
    <w:rsid w:val="00AB22B6"/>
    <w:rsid w:val="00AC5820"/>
    <w:rsid w:val="00AD1CD8"/>
    <w:rsid w:val="00AF48BD"/>
    <w:rsid w:val="00B258BB"/>
    <w:rsid w:val="00B4563F"/>
    <w:rsid w:val="00B506A2"/>
    <w:rsid w:val="00B507D4"/>
    <w:rsid w:val="00B60E8B"/>
    <w:rsid w:val="00B67B97"/>
    <w:rsid w:val="00B8336B"/>
    <w:rsid w:val="00B83AF7"/>
    <w:rsid w:val="00B968C8"/>
    <w:rsid w:val="00BA3EC5"/>
    <w:rsid w:val="00BA51D9"/>
    <w:rsid w:val="00BA7C02"/>
    <w:rsid w:val="00BB5DFC"/>
    <w:rsid w:val="00BD279D"/>
    <w:rsid w:val="00BD6BB8"/>
    <w:rsid w:val="00BE289D"/>
    <w:rsid w:val="00BF3A6E"/>
    <w:rsid w:val="00BF67C3"/>
    <w:rsid w:val="00C12A95"/>
    <w:rsid w:val="00C1666F"/>
    <w:rsid w:val="00C2449C"/>
    <w:rsid w:val="00C449EF"/>
    <w:rsid w:val="00C44F39"/>
    <w:rsid w:val="00C510E7"/>
    <w:rsid w:val="00C6666F"/>
    <w:rsid w:val="00C66BA2"/>
    <w:rsid w:val="00C72A17"/>
    <w:rsid w:val="00C76372"/>
    <w:rsid w:val="00C95985"/>
    <w:rsid w:val="00CC4517"/>
    <w:rsid w:val="00CC5026"/>
    <w:rsid w:val="00CC68D0"/>
    <w:rsid w:val="00CC69AF"/>
    <w:rsid w:val="00CD13AE"/>
    <w:rsid w:val="00D03F9A"/>
    <w:rsid w:val="00D06D51"/>
    <w:rsid w:val="00D17FE6"/>
    <w:rsid w:val="00D22DF5"/>
    <w:rsid w:val="00D24991"/>
    <w:rsid w:val="00D26A1F"/>
    <w:rsid w:val="00D30A39"/>
    <w:rsid w:val="00D37362"/>
    <w:rsid w:val="00D435E2"/>
    <w:rsid w:val="00D44F59"/>
    <w:rsid w:val="00D50255"/>
    <w:rsid w:val="00D623FB"/>
    <w:rsid w:val="00D646A9"/>
    <w:rsid w:val="00D66520"/>
    <w:rsid w:val="00D66895"/>
    <w:rsid w:val="00D901D9"/>
    <w:rsid w:val="00DA227E"/>
    <w:rsid w:val="00DB7A80"/>
    <w:rsid w:val="00DC4BFC"/>
    <w:rsid w:val="00DD13E0"/>
    <w:rsid w:val="00DE2488"/>
    <w:rsid w:val="00DE34CF"/>
    <w:rsid w:val="00DF028C"/>
    <w:rsid w:val="00DF06DE"/>
    <w:rsid w:val="00E13F3D"/>
    <w:rsid w:val="00E3237C"/>
    <w:rsid w:val="00E34898"/>
    <w:rsid w:val="00E369BD"/>
    <w:rsid w:val="00E4437B"/>
    <w:rsid w:val="00E57480"/>
    <w:rsid w:val="00E60BE2"/>
    <w:rsid w:val="00E64BB1"/>
    <w:rsid w:val="00E6626B"/>
    <w:rsid w:val="00E75A0A"/>
    <w:rsid w:val="00E85DA3"/>
    <w:rsid w:val="00E9038E"/>
    <w:rsid w:val="00E90CD3"/>
    <w:rsid w:val="00E94391"/>
    <w:rsid w:val="00EA13FE"/>
    <w:rsid w:val="00EB09B7"/>
    <w:rsid w:val="00EB13F6"/>
    <w:rsid w:val="00EC3A55"/>
    <w:rsid w:val="00ED208A"/>
    <w:rsid w:val="00EE7D7C"/>
    <w:rsid w:val="00EF0A82"/>
    <w:rsid w:val="00F070C9"/>
    <w:rsid w:val="00F2123D"/>
    <w:rsid w:val="00F25D98"/>
    <w:rsid w:val="00F300FB"/>
    <w:rsid w:val="00F60A3F"/>
    <w:rsid w:val="00F6406B"/>
    <w:rsid w:val="00F66369"/>
    <w:rsid w:val="00F701E9"/>
    <w:rsid w:val="00F73E9B"/>
    <w:rsid w:val="00F81696"/>
    <w:rsid w:val="00F82614"/>
    <w:rsid w:val="00F90306"/>
    <w:rsid w:val="00F91049"/>
    <w:rsid w:val="00F9437B"/>
    <w:rsid w:val="00F94B76"/>
    <w:rsid w:val="00F96977"/>
    <w:rsid w:val="00FB1F1A"/>
    <w:rsid w:val="00FB6386"/>
    <w:rsid w:val="00FD6AC4"/>
    <w:rsid w:val="00FE6FBA"/>
    <w:rsid w:val="00FE7A4F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90D19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1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2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link w:val="B3Char"/>
    <w:qFormat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ad"/>
    <w:qFormat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DF06DE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DF06D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DF06DE"/>
    <w:rPr>
      <w:rFonts w:ascii="Times New Roman" w:hAnsi="Times New Roman"/>
      <w:lang w:val="en-GB" w:eastAsia="en-US"/>
    </w:rPr>
  </w:style>
  <w:style w:type="character" w:customStyle="1" w:styleId="50">
    <w:name w:val="标题 5 字符"/>
    <w:basedOn w:val="a0"/>
    <w:link w:val="5"/>
    <w:rsid w:val="003F426E"/>
    <w:rPr>
      <w:rFonts w:ascii="Arial" w:hAnsi="Arial"/>
      <w:sz w:val="22"/>
      <w:lang w:val="en-GB" w:eastAsia="en-US"/>
    </w:rPr>
  </w:style>
  <w:style w:type="paragraph" w:styleId="af2">
    <w:name w:val="List Paragraph"/>
    <w:aliases w:val="- Bullets,?? ??,?????,????,Lista1,목록 단락,リスト段落,列出段落1,中等深浅网格 1 - 着色 21,¥ê¥¹¥È¶ÎÂä,¥¡¡¡¡ì¬º¥¹¥È¶ÎÂä,ÁÐ³ö¶ÎÂä,列表段落1,—ño’i—Ž,1st level - Bullet List Paragraph,Lettre d'introduction,Paragrafo elenco,Normal bullet 2,Bullet list,목록단락,列出段落,列"/>
    <w:basedOn w:val="a"/>
    <w:link w:val="af3"/>
    <w:uiPriority w:val="34"/>
    <w:qFormat/>
    <w:rsid w:val="00A57FD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</w:rPr>
  </w:style>
  <w:style w:type="character" w:customStyle="1" w:styleId="af3">
    <w:name w:val="列表段落 字符"/>
    <w:aliases w:val="- Bullets 字符,?? ?? 字符,????? 字符,???? 字符,Lista1 字符,목록 단락 字符,リスト段落 字符,列出段落1 字符,中等深浅网格 1 - 着色 21 字符,¥ê¥¹¥È¶ÎÂä 字符,¥¡¡¡¡ì¬º¥¹¥È¶ÎÂä 字符,ÁÐ³ö¶ÎÂä 字符,列表段落1 字符,—ño’i—Ž 字符,1st level - Bullet List Paragraph 字符,Lettre d'introduction 字符,Paragrafo elenco 字符"/>
    <w:link w:val="af2"/>
    <w:uiPriority w:val="34"/>
    <w:qFormat/>
    <w:locked/>
    <w:rsid w:val="00A57FD6"/>
    <w:rPr>
      <w:rFonts w:ascii="Times New Roman" w:eastAsia="宋体" w:hAnsi="Times New Roman"/>
      <w:lang w:val="en-GB" w:eastAsia="en-US"/>
    </w:rPr>
  </w:style>
  <w:style w:type="character" w:customStyle="1" w:styleId="B1Zchn">
    <w:name w:val="B1 Zchn"/>
    <w:qFormat/>
    <w:rsid w:val="005572F3"/>
    <w:rPr>
      <w:lang w:eastAsia="en-US"/>
    </w:rPr>
  </w:style>
  <w:style w:type="character" w:customStyle="1" w:styleId="ad">
    <w:name w:val="批注文字 字符"/>
    <w:link w:val="ac"/>
    <w:uiPriority w:val="99"/>
    <w:qFormat/>
    <w:rsid w:val="00000D0D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000D0D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000D0D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000D0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000D0D"/>
    <w:rPr>
      <w:rFonts w:ascii="Arial" w:hAnsi="Arial"/>
      <w:b/>
      <w:sz w:val="18"/>
      <w:lang w:val="en-GB" w:eastAsia="en-US"/>
    </w:rPr>
  </w:style>
  <w:style w:type="paragraph" w:styleId="af4">
    <w:name w:val="Revision"/>
    <w:hidden/>
    <w:uiPriority w:val="99"/>
    <w:semiHidden/>
    <w:rsid w:val="009B7AFE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locked/>
    <w:rsid w:val="00103213"/>
    <w:rPr>
      <w:rFonts w:ascii="Arial" w:hAnsi="Arial"/>
      <w:lang w:val="en-GB" w:eastAsia="en-US"/>
    </w:rPr>
  </w:style>
  <w:style w:type="character" w:styleId="af5">
    <w:name w:val="Emphasis"/>
    <w:uiPriority w:val="20"/>
    <w:qFormat/>
    <w:rsid w:val="000441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2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2A43A-A766-4A61-8EC8-0F700A76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6085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CMCC</cp:lastModifiedBy>
  <cp:revision>57</cp:revision>
  <cp:lastPrinted>1900-01-01T08:00:00Z</cp:lastPrinted>
  <dcterms:created xsi:type="dcterms:W3CDTF">2022-09-30T17:53:00Z</dcterms:created>
  <dcterms:modified xsi:type="dcterms:W3CDTF">2022-10-12T01:44:00Z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