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DAA8" w14:textId="4B5A399A" w:rsidR="00AF1EFA" w:rsidRPr="008025C8" w:rsidRDefault="00444966" w:rsidP="001D1C28">
      <w:pPr>
        <w:pStyle w:val="CRCoverPage"/>
        <w:tabs>
          <w:tab w:val="right" w:pos="9639"/>
        </w:tabs>
        <w:spacing w:after="0"/>
        <w:rPr>
          <w:b/>
          <w:iCs/>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r>
      <w:r w:rsidR="00397687" w:rsidRPr="008025C8">
        <w:rPr>
          <w:b/>
          <w:iCs/>
          <w:noProof/>
          <w:sz w:val="28"/>
        </w:rPr>
        <w:t>R1-2</w:t>
      </w:r>
      <w:r w:rsidR="00BE2E9B" w:rsidRPr="008025C8">
        <w:rPr>
          <w:b/>
          <w:iCs/>
          <w:noProof/>
          <w:sz w:val="28"/>
        </w:rPr>
        <w:t>2</w:t>
      </w:r>
      <w:r w:rsidR="00C14552" w:rsidRPr="008025C8">
        <w:rPr>
          <w:b/>
          <w:iCs/>
          <w:noProof/>
          <w:sz w:val="28"/>
        </w:rPr>
        <w:t>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126430" w:rsidR="001E41F3" w:rsidRPr="00410371" w:rsidRDefault="001C5A76" w:rsidP="00DF41D7">
            <w:pPr>
              <w:pStyle w:val="CRCoverPage"/>
              <w:spacing w:after="0"/>
              <w:jc w:val="center"/>
              <w:rPr>
                <w:b/>
                <w:noProof/>
                <w:sz w:val="28"/>
              </w:rPr>
            </w:pPr>
            <w:r>
              <w:rPr>
                <w:b/>
                <w:noProof/>
                <w:sz w:val="28"/>
              </w:rPr>
              <w:t>38.21</w:t>
            </w:r>
            <w:r w:rsidR="008F5536">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AA1CB9"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32E58E" w:rsidR="001E41F3" w:rsidRDefault="007A65D8">
            <w:pPr>
              <w:pStyle w:val="CRCoverPage"/>
              <w:spacing w:after="0"/>
              <w:ind w:left="100"/>
              <w:rPr>
                <w:noProof/>
              </w:rPr>
            </w:pPr>
            <w:r>
              <w:rPr>
                <w:noProof/>
              </w:rPr>
              <w:t>Draft CR</w:t>
            </w:r>
            <w:r w:rsidR="00A45E05" w:rsidRPr="00A45E05">
              <w:rPr>
                <w:noProof/>
              </w:rPr>
              <w:t xml:space="preserve"> on the max data rate for </w:t>
            </w:r>
            <w:r w:rsidR="00D16272">
              <w:rPr>
                <w:noProof/>
              </w:rPr>
              <w:t>FDMed</w:t>
            </w:r>
            <w:r w:rsidR="00A45E05" w:rsidRPr="00A45E05">
              <w:rPr>
                <w:noProof/>
              </w:rPr>
              <w:t xml:space="preserve"> MBS and unicast to TS38.214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AA2AA4" w:rsidR="001E41F3" w:rsidRDefault="00FA4A59" w:rsidP="00A42C24">
            <w:pPr>
              <w:pStyle w:val="CRCoverPage"/>
              <w:spacing w:after="0"/>
              <w:ind w:left="100"/>
              <w:rPr>
                <w:noProof/>
              </w:rPr>
            </w:pPr>
            <w:r>
              <w:rPr>
                <w:noProof/>
              </w:rPr>
              <w:t xml:space="preserve">Moderator (CMCC), </w:t>
            </w:r>
            <w:r w:rsidR="00A42C24" w:rsidRPr="00A42C24">
              <w:rPr>
                <w:noProof/>
              </w:rPr>
              <w:fldChar w:fldCharType="begin"/>
            </w:r>
            <w:r w:rsidR="00A42C24" w:rsidRPr="00A42C24">
              <w:rPr>
                <w:noProof/>
              </w:rPr>
              <w:instrText xml:space="preserve"> DOCPROPERTY  SourceIfWg  \* MERGEFORMAT </w:instrText>
            </w:r>
            <w:r w:rsidR="00A42C24" w:rsidRPr="00A42C24">
              <w:rPr>
                <w:noProof/>
              </w:rPr>
              <w:fldChar w:fldCharType="separate"/>
            </w:r>
            <w:r w:rsidR="00A42C24" w:rsidRPr="00A42C24">
              <w:rPr>
                <w:noProof/>
              </w:rPr>
              <w:t>Huawei</w:t>
            </w:r>
            <w:r w:rsidR="00A42C24" w:rsidRPr="00A42C24">
              <w:rPr>
                <w:noProof/>
              </w:rPr>
              <w:fldChar w:fldCharType="end"/>
            </w:r>
            <w:r w:rsidR="00964D33">
              <w:rPr>
                <w:noProof/>
              </w:rPr>
              <w:t>, HiSilicon</w:t>
            </w:r>
            <w:r w:rsidR="00C1011B">
              <w:rPr>
                <w:noProof/>
              </w:rPr>
              <w:t>, CBN</w:t>
            </w:r>
            <w:r>
              <w:rPr>
                <w:noProof/>
              </w:rPr>
              <w:t xml:space="preserve">, </w:t>
            </w:r>
            <w:r w:rsidR="007A65D8">
              <w:t>Qualcomm Incorporated</w:t>
            </w:r>
            <w:r w:rsidR="007A65D8">
              <w:rPr>
                <w:noProof/>
              </w:rPr>
              <w:t xml:space="preserve"> </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5D1106" w:rsidR="001E41F3" w:rsidRDefault="00A67246" w:rsidP="00C32527">
            <w:pPr>
              <w:pStyle w:val="CRCoverPage"/>
              <w:spacing w:after="0"/>
              <w:ind w:left="100"/>
              <w:rPr>
                <w:noProof/>
              </w:rPr>
            </w:pPr>
            <w:r>
              <w:rPr>
                <w:noProof/>
              </w:rPr>
              <w:t>202</w:t>
            </w:r>
            <w:r w:rsidRPr="008A0AF3">
              <w:rPr>
                <w:noProof/>
                <w:color w:val="000000" w:themeColor="text1"/>
              </w:rPr>
              <w:t>2</w:t>
            </w:r>
            <w:r>
              <w:rPr>
                <w:noProof/>
                <w:color w:val="000000" w:themeColor="text1"/>
              </w:rPr>
              <w:t>-</w:t>
            </w:r>
            <w:r w:rsidR="008025C8">
              <w:rPr>
                <w:noProof/>
                <w:color w:val="000000" w:themeColor="text1"/>
              </w:rPr>
              <w:t>10</w:t>
            </w:r>
            <w:r>
              <w:rPr>
                <w:noProof/>
                <w:color w:val="000000" w:themeColor="text1"/>
              </w:rPr>
              <w:t>-</w:t>
            </w:r>
            <w:r w:rsidR="008025C8">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FC58DA" w:rsidR="001E41F3" w:rsidRPr="00995383" w:rsidRDefault="007A65B0" w:rsidP="007A65B0">
            <w:pPr>
              <w:pStyle w:val="CRCoverPage"/>
              <w:spacing w:after="0"/>
              <w:rPr>
                <w:noProof/>
                <w:color w:val="000000" w:themeColor="text1"/>
                <w:lang w:eastAsia="zh-CN"/>
              </w:rPr>
            </w:pPr>
            <w:r>
              <w:rPr>
                <w:rFonts w:hint="eastAsia"/>
                <w:noProof/>
                <w:color w:val="000000" w:themeColor="text1"/>
                <w:lang w:eastAsia="zh-CN"/>
              </w:rPr>
              <w:t>F</w:t>
            </w:r>
            <w:r>
              <w:rPr>
                <w:noProof/>
                <w:color w:val="000000" w:themeColor="text1"/>
                <w:lang w:eastAsia="zh-CN"/>
              </w:rPr>
              <w:t>or UE supports TDMed/FDMed unicast and multicast/broadcast</w:t>
            </w:r>
            <w:r w:rsidR="00DC6924">
              <w:rPr>
                <w:noProof/>
                <w:color w:val="000000" w:themeColor="text1"/>
                <w:lang w:eastAsia="zh-CN"/>
              </w:rPr>
              <w:t>, it is not clear enough whether the current upper bound for the maximum data rate within a cell group or for a given cell is applied to multicast/broadcast</w:t>
            </w:r>
            <w:r w:rsidR="00B211B5">
              <w:rPr>
                <w:noProof/>
                <w:color w:val="000000" w:themeColor="text1"/>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E42E96" w14:textId="34D50A3F" w:rsidR="00BE0904" w:rsidRPr="00B211B5" w:rsidRDefault="00B211B5" w:rsidP="00B211B5">
            <w:pPr>
              <w:pStyle w:val="CRCoverPage"/>
              <w:numPr>
                <w:ilvl w:val="0"/>
                <w:numId w:val="38"/>
              </w:numPr>
              <w:spacing w:after="0"/>
              <w:rPr>
                <w:rFonts w:cs="Arial"/>
                <w:noProof/>
                <w:lang w:eastAsia="zh-CN"/>
              </w:rPr>
            </w:pPr>
            <w:r>
              <w:rPr>
                <w:rFonts w:eastAsia="等线"/>
                <w:lang w:eastAsia="zh-CN"/>
              </w:rPr>
              <w:t xml:space="preserve">Clarify that the </w:t>
            </w:r>
            <w:r w:rsidRPr="00B211B5">
              <w:rPr>
                <w:rFonts w:eastAsia="等线"/>
                <w:lang w:eastAsia="zh-CN"/>
              </w:rPr>
              <w:t>current upper bound for the maximum data rate within a cell group</w:t>
            </w:r>
            <w:r>
              <w:rPr>
                <w:rFonts w:eastAsia="等线"/>
                <w:lang w:eastAsia="zh-CN"/>
              </w:rPr>
              <w:t xml:space="preserve"> is applied to the cases of </w:t>
            </w:r>
            <w:r w:rsidRPr="00B211B5">
              <w:rPr>
                <w:rFonts w:eastAsia="等线"/>
                <w:lang w:eastAsia="zh-CN"/>
              </w:rPr>
              <w:t>unicast and/or multicast/broadcast</w:t>
            </w:r>
            <w:r>
              <w:rPr>
                <w:rFonts w:eastAsia="等线"/>
                <w:lang w:eastAsia="zh-CN"/>
              </w:rPr>
              <w:t xml:space="preserve"> in a given slot. </w:t>
            </w:r>
          </w:p>
          <w:p w14:paraId="31C656EC" w14:textId="20E0E049" w:rsidR="00B211B5" w:rsidRPr="00820E2F" w:rsidRDefault="00B211B5" w:rsidP="00B211B5">
            <w:pPr>
              <w:pStyle w:val="CRCoverPage"/>
              <w:numPr>
                <w:ilvl w:val="0"/>
                <w:numId w:val="38"/>
              </w:numPr>
              <w:spacing w:after="0"/>
              <w:rPr>
                <w:rFonts w:cs="Arial"/>
                <w:noProof/>
                <w:lang w:eastAsia="zh-CN"/>
              </w:rPr>
            </w:pPr>
            <w:r>
              <w:rPr>
                <w:rFonts w:eastAsia="等线"/>
                <w:lang w:eastAsia="zh-CN"/>
              </w:rPr>
              <w:t xml:space="preserve">Clarify that the </w:t>
            </w:r>
            <w:r w:rsidRPr="00B211B5">
              <w:rPr>
                <w:rFonts w:eastAsia="等线"/>
                <w:lang w:eastAsia="zh-CN"/>
              </w:rPr>
              <w:t>current upper bound for the maximum data rate for a given cell</w:t>
            </w:r>
            <w:r w:rsidR="003277A8">
              <w:rPr>
                <w:rFonts w:eastAsia="等线"/>
                <w:lang w:eastAsia="zh-CN"/>
              </w:rPr>
              <w:t xml:space="preserve"> is applied to the transmission for multicast and is applied to the case of FDM-ed unicast and multicast/broadcast.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6A6FC6" w:rsidR="001E41F3" w:rsidRPr="00820E2F" w:rsidRDefault="007C5171" w:rsidP="00964D33">
            <w:pPr>
              <w:pStyle w:val="CRCoverPage"/>
              <w:spacing w:after="0"/>
              <w:rPr>
                <w:rFonts w:cs="Arial"/>
                <w:noProof/>
                <w:lang w:eastAsia="zh-CN"/>
              </w:rPr>
            </w:pPr>
            <w:r>
              <w:rPr>
                <w:rFonts w:cs="Arial"/>
                <w:noProof/>
                <w:lang w:eastAsia="zh-CN"/>
              </w:rPr>
              <w:t xml:space="preserve">For the case of TDMed/FDMed unicast and multicast/broadcast, the upper bound for the maximum data rate is missing.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8E5AEF" w:rsidR="001E41F3" w:rsidRDefault="00D646DF" w:rsidP="00D646DF">
            <w:pPr>
              <w:pStyle w:val="CRCoverPage"/>
              <w:spacing w:after="0"/>
              <w:ind w:left="460" w:hanging="360"/>
              <w:rPr>
                <w:noProof/>
                <w:lang w:eastAsia="zh-CN"/>
              </w:rPr>
            </w:pPr>
            <w:r>
              <w:rPr>
                <w:noProof/>
                <w:lang w:eastAsia="zh-CN"/>
              </w:rPr>
              <w:t>5</w:t>
            </w:r>
            <w:r w:rsidR="001E0248">
              <w:rPr>
                <w:rFonts w:hint="eastAsia"/>
                <w:noProof/>
                <w:lang w:eastAsia="zh-CN"/>
              </w:rPr>
              <w:t>.</w:t>
            </w:r>
            <w:r w:rsidR="001E0248">
              <w:rPr>
                <w:noProof/>
                <w:lang w:eastAsia="zh-CN"/>
              </w:rPr>
              <w:t>1</w:t>
            </w:r>
            <w:r>
              <w:rPr>
                <w:noProof/>
                <w:lang w:eastAsia="zh-CN"/>
              </w:rPr>
              <w:t xml:space="preserve">.3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B53C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95A5A4" w:rsidR="001E41F3" w:rsidRDefault="00820E2F">
            <w:pPr>
              <w:pStyle w:val="CRCoverPage"/>
              <w:spacing w:after="0"/>
              <w:jc w:val="center"/>
              <w:rPr>
                <w:b/>
                <w:caps/>
                <w:noProof/>
              </w:rPr>
            </w:pPr>
            <w:r w:rsidRPr="00820E2F">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A0D13" w:rsidR="001E41F3" w:rsidRDefault="001E41F3">
            <w:pPr>
              <w:pStyle w:val="CRCoverPage"/>
              <w:spacing w:after="0"/>
              <w:ind w:left="99"/>
              <w:rPr>
                <w:noProof/>
              </w:rPr>
            </w:pP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9A3FFB" w14:textId="77777777" w:rsidR="0089305B" w:rsidRDefault="0089305B" w:rsidP="0089305B">
      <w:pPr>
        <w:pStyle w:val="30"/>
        <w:rPr>
          <w:color w:val="000000"/>
          <w:lang w:val="x-none"/>
        </w:rPr>
      </w:pPr>
      <w:bookmarkStart w:id="1" w:name="_Toc114223799"/>
      <w:bookmarkStart w:id="2" w:name="_Toc45810552"/>
      <w:bookmarkStart w:id="3" w:name="_Toc36645507"/>
      <w:bookmarkStart w:id="4" w:name="_Toc29674277"/>
      <w:bookmarkStart w:id="5" w:name="_Toc29673284"/>
      <w:bookmarkStart w:id="6" w:name="_Toc29673143"/>
      <w:bookmarkStart w:id="7" w:name="_Toc27299878"/>
      <w:bookmarkStart w:id="8" w:name="_Toc20317980"/>
      <w:bookmarkStart w:id="9" w:name="_Toc11352090"/>
      <w:r>
        <w:rPr>
          <w:color w:val="000000"/>
        </w:rPr>
        <w:lastRenderedPageBreak/>
        <w:t>5.1.3</w:t>
      </w:r>
      <w:r>
        <w:rPr>
          <w:color w:val="000000"/>
        </w:rPr>
        <w:tab/>
        <w:t>Modulation order, target code rate, redundancy version and transport block size determination</w:t>
      </w:r>
      <w:bookmarkEnd w:id="1"/>
      <w:bookmarkEnd w:id="2"/>
      <w:bookmarkEnd w:id="3"/>
      <w:bookmarkEnd w:id="4"/>
      <w:bookmarkEnd w:id="5"/>
      <w:bookmarkEnd w:id="6"/>
      <w:bookmarkEnd w:id="7"/>
      <w:bookmarkEnd w:id="8"/>
      <w:bookmarkEnd w:id="9"/>
    </w:p>
    <w:p w14:paraId="16958662" w14:textId="77777777" w:rsidR="0089305B" w:rsidRDefault="0089305B" w:rsidP="0089305B">
      <w:pPr>
        <w:spacing w:after="120"/>
        <w:rPr>
          <w:color w:val="000000"/>
        </w:rPr>
      </w:pPr>
      <w:bookmarkStart w:id="10" w:name="_Hlk496795762"/>
      <w:r>
        <w:rPr>
          <w:color w:val="000000"/>
        </w:rPr>
        <w:t xml:space="preserve">To determine the modulation order, target code rate, and transport block size(s) in the physical downlink shared channel, the UE shall first </w:t>
      </w:r>
    </w:p>
    <w:p w14:paraId="01511D5F" w14:textId="77777777" w:rsidR="0089305B" w:rsidRDefault="0089305B" w:rsidP="0089305B">
      <w:pPr>
        <w:pStyle w:val="B1"/>
      </w:pPr>
      <w:r>
        <w:t>-</w:t>
      </w:r>
      <w:r>
        <w:tab/>
        <w:t xml:space="preserve">read the 5-bit modulation and coding scheme field </w:t>
      </w:r>
      <w:bookmarkEnd w:id="10"/>
      <w:r>
        <w:t>(</w:t>
      </w:r>
      <w:r>
        <w:rPr>
          <w:i/>
        </w:rPr>
        <w:t>I</w:t>
      </w:r>
      <w:r>
        <w:rPr>
          <w:i/>
          <w:vertAlign w:val="subscript"/>
        </w:rPr>
        <w:t>MCS</w:t>
      </w:r>
      <w:r>
        <w:t>) in the DCI to determine the modulation order (</w:t>
      </w:r>
      <w:proofErr w:type="spellStart"/>
      <w:r>
        <w:rPr>
          <w:i/>
        </w:rPr>
        <w:t>Q</w:t>
      </w:r>
      <w:r>
        <w:rPr>
          <w:i/>
          <w:vertAlign w:val="subscript"/>
        </w:rPr>
        <w:t>m</w:t>
      </w:r>
      <w:proofErr w:type="spellEnd"/>
      <w:r>
        <w:t>) and target code rate (</w:t>
      </w:r>
      <w:r>
        <w:rPr>
          <w:i/>
        </w:rPr>
        <w:t>R</w:t>
      </w:r>
      <w:r>
        <w:t>) based on the procedure defined in Clause 5.1.3.1, and</w:t>
      </w:r>
    </w:p>
    <w:p w14:paraId="1FE068BB" w14:textId="77777777" w:rsidR="0089305B" w:rsidRDefault="0089305B" w:rsidP="0089305B">
      <w:pPr>
        <w:pStyle w:val="B1"/>
        <w:rPr>
          <w:lang w:val="x-none"/>
        </w:rPr>
      </w:pPr>
      <w:r>
        <w:t>-</w:t>
      </w:r>
      <w:r>
        <w:tab/>
        <w:t>read '</w:t>
      </w:r>
      <w:r>
        <w:rPr>
          <w:i/>
        </w:rPr>
        <w:t>redundancy version'</w:t>
      </w:r>
      <w:r>
        <w:t xml:space="preserve"> field (</w:t>
      </w:r>
      <w:proofErr w:type="spellStart"/>
      <w:r>
        <w:rPr>
          <w:i/>
        </w:rPr>
        <w:t>rv</w:t>
      </w:r>
      <w:proofErr w:type="spellEnd"/>
      <w:r>
        <w:t>) in the DCI to determine the redundancy version.</w:t>
      </w:r>
    </w:p>
    <w:p w14:paraId="7F1E8FA5" w14:textId="77777777" w:rsidR="0089305B" w:rsidRDefault="0089305B" w:rsidP="0089305B">
      <w:pPr>
        <w:spacing w:after="120"/>
        <w:rPr>
          <w:color w:val="000000"/>
          <w:lang w:eastAsia="ko-KR"/>
        </w:rPr>
      </w:pPr>
      <w:r>
        <w:rPr>
          <w:color w:val="000000"/>
        </w:rPr>
        <w:t xml:space="preserve">and second </w:t>
      </w:r>
    </w:p>
    <w:p w14:paraId="52799DBF" w14:textId="77777777" w:rsidR="0089305B" w:rsidRDefault="0089305B" w:rsidP="0089305B">
      <w:pPr>
        <w:pStyle w:val="B1"/>
      </w:pPr>
      <w:r>
        <w:t>-</w:t>
      </w:r>
      <w:r>
        <w:tab/>
        <w:t>the UE shall use the number of layers (ʋ), the total number of allocated PRBs before rate matching (</w:t>
      </w:r>
      <w:proofErr w:type="spellStart"/>
      <w:r>
        <w:rPr>
          <w:i/>
        </w:rPr>
        <w:t>n</w:t>
      </w:r>
      <w:r>
        <w:rPr>
          <w:i/>
          <w:vertAlign w:val="subscript"/>
        </w:rPr>
        <w:t>PRB</w:t>
      </w:r>
      <w:proofErr w:type="spellEnd"/>
      <w:r>
        <w:t>) to determine to the transport block size based on the procedure defined in Clause 5.1.3.2.</w:t>
      </w:r>
    </w:p>
    <w:p w14:paraId="1EA580BB" w14:textId="77777777" w:rsidR="0089305B" w:rsidRDefault="0089305B" w:rsidP="0089305B">
      <w:pPr>
        <w:rPr>
          <w:color w:val="000000"/>
        </w:rPr>
      </w:pPr>
      <w:r>
        <w:rPr>
          <w:color w:val="000000"/>
        </w:rPr>
        <w:t xml:space="preserve">The UE may skip decoding a transport block in an initial transmission if the effective channel code rate is higher than 0.95, where the effective channel code rate is defined as the number of downlink information bits (including CRC bits) divided by the number of physical channel bits on PDSCH. </w:t>
      </w:r>
    </w:p>
    <w:p w14:paraId="4E483F54" w14:textId="77777777" w:rsidR="0089305B" w:rsidRDefault="0089305B" w:rsidP="0089305B">
      <w:pPr>
        <w:rPr>
          <w:color w:val="000000"/>
        </w:rPr>
      </w:pPr>
      <w:r>
        <w:t xml:space="preserve">When the UE is scheduled with multiple PDSCHs by a DCI, as described in clause 5.1.2.1, the bits of </w:t>
      </w:r>
      <w:proofErr w:type="spellStart"/>
      <w:r>
        <w:rPr>
          <w:i/>
        </w:rPr>
        <w:t>rv</w:t>
      </w:r>
      <w:proofErr w:type="spellEnd"/>
      <w:r>
        <w:rPr>
          <w:i/>
        </w:rPr>
        <w:t xml:space="preserve"> </w:t>
      </w:r>
      <w:r>
        <w:t xml:space="preserve">field and NDI field, respectively, in the DCI are one-to-one mapped to the scheduled PDSCH(s) indicated by the TDRA information field with the corresponding transport block(s) in the scheduled order, where the LSB bits of the </w:t>
      </w:r>
      <w:proofErr w:type="spellStart"/>
      <w:r>
        <w:rPr>
          <w:i/>
        </w:rPr>
        <w:t>rv</w:t>
      </w:r>
      <w:proofErr w:type="spellEnd"/>
      <w:r>
        <w:rPr>
          <w:i/>
        </w:rPr>
        <w:t xml:space="preserve"> </w:t>
      </w:r>
      <w:r>
        <w:t xml:space="preserve">field and NDI field, respectively, correspond to the last scheduled PDSCH indicated by the TDRA information field. </w:t>
      </w:r>
    </w:p>
    <w:p w14:paraId="44B2589A" w14:textId="77777777" w:rsidR="0089305B" w:rsidRDefault="0089305B" w:rsidP="0089305B">
      <w:pPr>
        <w:rPr>
          <w:color w:val="000000"/>
        </w:rPr>
      </w:pPr>
      <w:r>
        <w:rPr>
          <w:color w:val="000000"/>
        </w:rPr>
        <w:t>The UE is not expected to handle any transport blocks (TBs) in a 14 consecutive-symbol duration for normal CP (or 12 for extended CP) ending at the last symbol of the latest PDSCH transmission within an active BWP on a serving cell whenever</w:t>
      </w:r>
    </w:p>
    <w:p w14:paraId="08FDD2AE" w14:textId="77777777" w:rsidR="0089305B" w:rsidRDefault="005A5084" w:rsidP="0089305B">
      <w:pPr>
        <w:pStyle w:val="EQ"/>
        <w:rPr>
          <w:lang w:val="sv-SE"/>
        </w:rPr>
      </w:pPr>
      <m:oMathPara>
        <m:oMath>
          <m:sSup>
            <m:sSupPr>
              <m:ctrlPr>
                <w:rPr>
                  <w:rFonts w:ascii="Cambria Math" w:hAnsi="Cambria Math"/>
                  <w:iCs/>
                </w:rPr>
              </m:ctrlPr>
            </m:sSupPr>
            <m:e>
              <m:r>
                <m:rPr>
                  <m:sty m:val="p"/>
                </m:rPr>
                <w:rPr>
                  <w:rFonts w:ascii="Cambria Math" w:hAnsi="Cambria Math"/>
                </w:rPr>
                <m:t>2</m:t>
              </m:r>
            </m:e>
            <m:sup>
              <m:r>
                <m:rPr>
                  <m:sty m:val="p"/>
                </m:rPr>
                <w:rPr>
                  <w:rFonts w:ascii="Cambria Math" w:hAnsi="Cambria Math"/>
                </w:rPr>
                <m:t>max⁡(0,</m:t>
              </m:r>
              <m:r>
                <w:rPr>
                  <w:rFonts w:ascii="Cambria Math" w:hAnsi="Cambria Math"/>
                </w:rPr>
                <m:t>μ</m:t>
              </m:r>
              <m:r>
                <m:rPr>
                  <m:sty m:val="p"/>
                </m:rPr>
                <w:rPr>
                  <w:rFonts w:ascii="Cambria Math" w:hAnsi="Cambria Math"/>
                </w:rPr>
                <m:t>-</m:t>
              </m:r>
              <m:sSup>
                <m:sSupPr>
                  <m:ctrlPr>
                    <w:rPr>
                      <w:rFonts w:ascii="Cambria Math" w:hAnsi="Cambria Math"/>
                    </w:rPr>
                  </m:ctrlPr>
                </m:sSupPr>
                <m:e>
                  <m:r>
                    <w:rPr>
                      <w:rFonts w:ascii="Cambria Math" w:hAnsi="Cambria Math"/>
                    </w:rPr>
                    <m:t>μ</m:t>
                  </m:r>
                </m:e>
                <m:sup>
                  <m:r>
                    <m:rPr>
                      <m:sty m:val="p"/>
                    </m:rPr>
                    <w:rPr>
                      <w:rFonts w:ascii="Cambria Math" w:hAnsi="Cambria Math"/>
                    </w:rPr>
                    <m:t>'</m:t>
                  </m:r>
                </m:sup>
              </m:sSup>
              <m:r>
                <m:rPr>
                  <m:sty m:val="p"/>
                </m:rPr>
                <w:rPr>
                  <w:rFonts w:ascii="Cambria Math" w:hAnsi="Cambria Math"/>
                </w:rPr>
                <m:t>)</m:t>
              </m:r>
            </m:sup>
          </m:sSup>
          <m:r>
            <m:rPr>
              <m:sty m:val="p"/>
            </m:rPr>
            <w:rPr>
              <w:rFonts w:ascii="Cambria Math" w:hAnsi="Cambria Math"/>
            </w:rPr>
            <m:t>.</m:t>
          </m:r>
          <m:nary>
            <m:naryPr>
              <m:chr m:val="∑"/>
              <m:limLoc m:val="undOvr"/>
              <m:supHide m:val="1"/>
              <m:ctrlPr>
                <w:rPr>
                  <w:rFonts w:ascii="Cambria Math" w:hAnsi="Cambria Math"/>
                  <w:iCs/>
                </w:rPr>
              </m:ctrlPr>
            </m:naryPr>
            <m:sub>
              <m:r>
                <w:rPr>
                  <w:rFonts w:ascii="Cambria Math" w:hAnsi="Cambria Math"/>
                </w:rPr>
                <m:t>i</m:t>
              </m:r>
              <m:r>
                <m:rPr>
                  <m:sty m:val="p"/>
                </m:rPr>
                <w:rPr>
                  <w:rFonts w:ascii="Cambria Math" w:hAnsi="Cambria Math"/>
                </w:rPr>
                <m:t>∈</m:t>
              </m:r>
              <m:r>
                <w:rPr>
                  <w:rFonts w:ascii="Cambria Math" w:hAnsi="Cambria Math"/>
                </w:rPr>
                <m:t>S</m:t>
              </m:r>
            </m:sub>
            <m:sup/>
            <m:e>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C</m:t>
                          </m:r>
                        </m:e>
                        <m:sub>
                          <m:r>
                            <w:rPr>
                              <w:rFonts w:ascii="Cambria Math" w:hAnsi="Cambria Math"/>
                            </w:rPr>
                            <m:t>i</m:t>
                          </m:r>
                        </m:sub>
                        <m:sup>
                          <m:r>
                            <m:rPr>
                              <m:sty m:val="p"/>
                            </m:rPr>
                            <w:rPr>
                              <w:rFonts w:ascii="Cambria Math" w:hAnsi="Cambria Math"/>
                            </w:rPr>
                            <m:t>'</m:t>
                          </m:r>
                        </m:sup>
                      </m:sSubSup>
                    </m:num>
                    <m:den>
                      <m:sSub>
                        <m:sSubPr>
                          <m:ctrlPr>
                            <w:rPr>
                              <w:rFonts w:ascii="Cambria Math" w:hAnsi="Cambria Math"/>
                            </w:rPr>
                          </m:ctrlPr>
                        </m:sSubPr>
                        <m:e>
                          <m:r>
                            <w:rPr>
                              <w:rFonts w:ascii="Cambria Math" w:hAnsi="Cambria Math"/>
                            </w:rPr>
                            <m:t>L</m:t>
                          </m:r>
                        </m:e>
                        <m:sub>
                          <m:r>
                            <w:rPr>
                              <w:rFonts w:ascii="Cambria Math" w:hAnsi="Cambria Math"/>
                            </w:rPr>
                            <m:t>i</m:t>
                          </m:r>
                        </m:sub>
                      </m:sSub>
                    </m:den>
                  </m:f>
                </m:e>
              </m:d>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i</m:t>
                  </m:r>
                </m:sub>
              </m:sSub>
            </m:e>
          </m:nary>
          <m:r>
            <m:rPr>
              <m:sty m:val="p"/>
            </m:rPr>
            <w:rPr>
              <w:rFonts w:ascii="Cambria Math" w:hAnsi="Cambria Math"/>
            </w:rPr>
            <m:t>&gt;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X</m:t>
                  </m:r>
                </m:num>
                <m:den>
                  <m:r>
                    <m:rPr>
                      <m:sty m:val="p"/>
                    </m:rPr>
                    <w:rPr>
                      <w:rFonts w:ascii="Cambria Math" w:hAnsi="Cambria Math"/>
                    </w:rPr>
                    <m:t>4</m:t>
                  </m:r>
                </m:den>
              </m:f>
            </m:e>
          </m:d>
          <m:r>
            <m:rPr>
              <m:sty m:val="p"/>
            </m:rPr>
            <w:rPr>
              <w:rFonts w:ascii="Cambria Math" w:hAnsi="Cambria Math"/>
            </w:rPr>
            <m:t>.</m:t>
          </m:r>
          <m:f>
            <m:fPr>
              <m:ctrlPr>
                <w:rPr>
                  <w:rFonts w:ascii="Cambria Math" w:hAnsi="Cambria Math"/>
                  <w:iCs/>
                </w:rPr>
              </m:ctrlPr>
            </m:fPr>
            <m:num>
              <m:r>
                <m:rPr>
                  <m:sty m:val="p"/>
                </m:rPr>
                <w:rPr>
                  <w:rFonts w:ascii="Cambria Math" w:hAnsi="Cambria Math"/>
                </w:rPr>
                <m:t>1</m:t>
              </m:r>
            </m:num>
            <m:den>
              <m:sSub>
                <m:sSubPr>
                  <m:ctrlPr>
                    <w:rPr>
                      <w:rFonts w:ascii="Cambria Math" w:hAnsi="Cambria Math"/>
                      <w:iCs/>
                    </w:rPr>
                  </m:ctrlPr>
                </m:sSubPr>
                <m:e>
                  <m:r>
                    <w:rPr>
                      <w:rFonts w:ascii="Cambria Math" w:hAnsi="Cambria Math"/>
                    </w:rPr>
                    <m:t>R</m:t>
                  </m:r>
                </m:e>
                <m:sub>
                  <m:r>
                    <w:rPr>
                      <w:rFonts w:ascii="Cambria Math" w:hAnsi="Cambria Math"/>
                    </w:rPr>
                    <m:t>LBRM</m:t>
                  </m:r>
                </m:sub>
              </m:sSub>
            </m:den>
          </m:f>
          <m:r>
            <m:rPr>
              <m:sty m:val="p"/>
            </m:rPr>
            <w:rPr>
              <w:rFonts w:ascii="Cambria Math" w:hAnsi="Cambria Math"/>
            </w:rPr>
            <m:t>.</m:t>
          </m:r>
          <m:r>
            <w:rPr>
              <w:rFonts w:ascii="Cambria Math" w:hAnsi="Cambria Math"/>
            </w:rPr>
            <m:t>TB</m:t>
          </m:r>
          <m:sSub>
            <m:sSubPr>
              <m:ctrlPr>
                <w:rPr>
                  <w:rFonts w:ascii="Cambria Math" w:hAnsi="Cambria Math"/>
                  <w:iCs/>
                </w:rPr>
              </m:ctrlPr>
            </m:sSubPr>
            <m:e>
              <m:r>
                <w:rPr>
                  <w:rFonts w:ascii="Cambria Math" w:hAnsi="Cambria Math"/>
                </w:rPr>
                <m:t>S</m:t>
              </m:r>
            </m:e>
            <m:sub>
              <m:r>
                <w:rPr>
                  <w:rFonts w:ascii="Cambria Math" w:hAnsi="Cambria Math"/>
                </w:rPr>
                <m:t>LBRM</m:t>
              </m:r>
            </m:sub>
          </m:sSub>
        </m:oMath>
      </m:oMathPara>
    </w:p>
    <w:p w14:paraId="0C8822AC" w14:textId="77777777" w:rsidR="0089305B" w:rsidRDefault="0089305B" w:rsidP="0089305B">
      <w:pPr>
        <w:rPr>
          <w:color w:val="000000"/>
        </w:rPr>
      </w:pPr>
      <w:r>
        <w:rPr>
          <w:color w:val="000000"/>
        </w:rPr>
        <w:t>where, for the serving cell,</w:t>
      </w:r>
    </w:p>
    <w:p w14:paraId="5DA6E292" w14:textId="77777777" w:rsidR="0089305B" w:rsidRDefault="0089305B" w:rsidP="0089305B">
      <w:pPr>
        <w:pStyle w:val="B1"/>
      </w:pPr>
      <w:r>
        <w:t>-</w:t>
      </w:r>
      <w:r>
        <w:tab/>
        <w:t>S is the set of TBs belonging to PDSCH(s) that are partially or fully contained in the consecutive-symbol duration</w:t>
      </w:r>
    </w:p>
    <w:p w14:paraId="664EDCD2" w14:textId="77777777" w:rsidR="0089305B" w:rsidRDefault="0089305B" w:rsidP="0089305B">
      <w:pPr>
        <w:pStyle w:val="B1"/>
      </w:pPr>
      <w:r>
        <w:t>-</w:t>
      </w:r>
      <w:r>
        <w:tab/>
        <w:t xml:space="preserve">for the </w:t>
      </w:r>
      <w:proofErr w:type="spellStart"/>
      <w:r>
        <w:rPr>
          <w:i/>
        </w:rPr>
        <w:t>i</w:t>
      </w:r>
      <w:r>
        <w:t>th</w:t>
      </w:r>
      <w:proofErr w:type="spellEnd"/>
      <w:r>
        <w:t xml:space="preserve"> TB</w:t>
      </w:r>
    </w:p>
    <w:p w14:paraId="7A7A3FB3" w14:textId="77777777" w:rsidR="0089305B" w:rsidRDefault="0089305B" w:rsidP="0089305B">
      <w:pPr>
        <w:pStyle w:val="B2"/>
      </w:pPr>
      <w:r>
        <w:rPr>
          <w:i/>
        </w:rPr>
        <w:t>-</w:t>
      </w:r>
      <w:r>
        <w:rPr>
          <w:i/>
        </w:rPr>
        <w:tab/>
        <w:t>C</w:t>
      </w:r>
      <w:r>
        <w:rPr>
          <w:i/>
          <w:vertAlign w:val="subscript"/>
        </w:rPr>
        <w:t>i</w:t>
      </w:r>
      <w:r>
        <w:rPr>
          <w:i/>
        </w:rPr>
        <w:t>'</w:t>
      </w:r>
      <w:r>
        <w:t xml:space="preserve"> is the number of scheduled code blocks for as defined in [5, 38.212]. </w:t>
      </w:r>
    </w:p>
    <w:p w14:paraId="3EEAA6F2" w14:textId="77777777" w:rsidR="0089305B" w:rsidRDefault="0089305B" w:rsidP="0089305B">
      <w:pPr>
        <w:pStyle w:val="B2"/>
      </w:pPr>
      <w:r>
        <w:rPr>
          <w:i/>
        </w:rPr>
        <w:t>-</w:t>
      </w:r>
      <w:r>
        <w:rPr>
          <w:i/>
        </w:rPr>
        <w:tab/>
        <w:t>L</w:t>
      </w:r>
      <w:r>
        <w:rPr>
          <w:i/>
          <w:vertAlign w:val="subscript"/>
        </w:rPr>
        <w:t>i</w:t>
      </w:r>
      <w:r>
        <w:rPr>
          <w:i/>
        </w:rPr>
        <w:t xml:space="preserve"> </w:t>
      </w:r>
      <w:r>
        <w:t>is the number of OFDM symbols assigned to the PDSCH</w:t>
      </w:r>
    </w:p>
    <w:p w14:paraId="4B136190" w14:textId="77777777" w:rsidR="0089305B" w:rsidRDefault="0089305B" w:rsidP="0089305B">
      <w:pPr>
        <w:pStyle w:val="B2"/>
        <w:rPr>
          <w:lang w:val="x-none"/>
        </w:rPr>
      </w:pPr>
      <w:r>
        <w:rPr>
          <w:i/>
        </w:rPr>
        <w:t>-</w:t>
      </w:r>
      <w:r>
        <w:rPr>
          <w:i/>
        </w:rPr>
        <w:tab/>
        <w:t>x</w:t>
      </w:r>
      <w:r>
        <w:rPr>
          <w:i/>
          <w:vertAlign w:val="subscript"/>
        </w:rPr>
        <w:t>i</w:t>
      </w:r>
      <w:r>
        <w:rPr>
          <w:i/>
        </w:rPr>
        <w:t xml:space="preserve"> </w:t>
      </w:r>
      <w:r>
        <w:t>is the number of OFDM symbols of the PDSCH contained in the consecutive-symbol duration</w:t>
      </w:r>
    </w:p>
    <w:p w14:paraId="4192AE60" w14:textId="77777777" w:rsidR="0089305B" w:rsidRDefault="0089305B" w:rsidP="0089305B">
      <w:pPr>
        <w:pStyle w:val="B2"/>
      </w:pPr>
      <w:r>
        <w:rPr>
          <w:lang w:val="en-US"/>
        </w:rPr>
        <w:t>-</w:t>
      </w:r>
      <w:r>
        <w:rPr>
          <w:lang w:val="en-US"/>
        </w:rPr>
        <w:tab/>
      </w:r>
      <m:oMath>
        <m:sSub>
          <m:sSubPr>
            <m:ctrlPr>
              <w:rPr>
                <w:rFonts w:ascii="Cambria Math" w:hAnsi="Cambria Math"/>
                <w:i/>
                <w:iCs/>
                <w:lang w:val="x-none"/>
              </w:rPr>
            </m:ctrlPr>
          </m:sSubPr>
          <m:e>
            <m:r>
              <w:rPr>
                <w:rFonts w:ascii="Cambria Math" w:hAnsi="Cambria Math"/>
              </w:rPr>
              <m:t>F</m:t>
            </m:r>
          </m:e>
          <m:sub>
            <m:r>
              <w:rPr>
                <w:rFonts w:ascii="Cambria Math" w:hAnsi="Cambria Math"/>
              </w:rPr>
              <m:t>i</m:t>
            </m:r>
          </m:sub>
        </m:sSub>
        <m:r>
          <w:rPr>
            <w:rFonts w:ascii="Cambria Math" w:hAnsi="Cambria Math"/>
          </w:rPr>
          <m:t>=</m:t>
        </m:r>
        <m:func>
          <m:funcPr>
            <m:ctrlPr>
              <w:rPr>
                <w:rFonts w:ascii="Cambria Math" w:hAnsi="Cambria Math"/>
                <w:i/>
                <w:lang w:val="x-none"/>
              </w:rPr>
            </m:ctrlPr>
          </m:funcPr>
          <m:fName>
            <m:limLow>
              <m:limLowPr>
                <m:ctrlPr>
                  <w:rPr>
                    <w:rFonts w:ascii="Cambria Math" w:hAnsi="Cambria Math"/>
                    <w:i/>
                    <w:lang w:val="x-none"/>
                  </w:rPr>
                </m:ctrlPr>
              </m:limLowPr>
              <m:e>
                <m:r>
                  <m:rPr>
                    <m:sty m:val="p"/>
                  </m:rPr>
                  <w:rPr>
                    <w:rFonts w:ascii="Cambria Math" w:hAnsi="Cambria Math"/>
                  </w:rPr>
                  <m:t>max</m:t>
                </m:r>
                <m:ctrlPr>
                  <w:rPr>
                    <w:rFonts w:ascii="Cambria Math" w:hAnsi="Cambria Math"/>
                    <w:lang w:val="x-none"/>
                  </w:rPr>
                </m:ctrlPr>
              </m:e>
              <m:lim>
                <m:r>
                  <w:rPr>
                    <w:rFonts w:ascii="Cambria Math" w:hAnsi="Cambria Math"/>
                  </w:rPr>
                  <m:t>j=0,...,J-1</m:t>
                </m:r>
                <m:ctrlPr>
                  <w:rPr>
                    <w:rFonts w:ascii="Cambria Math" w:hAnsi="Cambria Math"/>
                    <w:lang w:val="x-none"/>
                  </w:rPr>
                </m:ctrlPr>
              </m:lim>
            </m:limLow>
          </m:fName>
          <m:e>
            <m:r>
              <w:rPr>
                <w:rFonts w:ascii="Cambria Math" w:hAnsi="Cambria Math"/>
              </w:rPr>
              <m:t>(</m:t>
            </m:r>
            <m:func>
              <m:funcPr>
                <m:ctrlPr>
                  <w:rPr>
                    <w:rFonts w:ascii="Cambria Math" w:hAnsi="Cambria Math"/>
                    <w:i/>
                    <w:iCs/>
                    <w:lang w:val="x-none"/>
                  </w:rPr>
                </m:ctrlPr>
              </m:funcPr>
              <m:fName>
                <m:r>
                  <m:rPr>
                    <m:sty m:val="p"/>
                  </m:rPr>
                  <w:rPr>
                    <w:rFonts w:ascii="Cambria Math" w:hAnsi="Cambria Math"/>
                  </w:rPr>
                  <m:t>min</m:t>
                </m:r>
              </m:fName>
              <m:e>
                <m:r>
                  <w:rPr>
                    <w:rFonts w:ascii="Cambria Math" w:hAnsi="Cambria Math"/>
                  </w:rPr>
                  <m:t>(</m:t>
                </m:r>
                <m:sSubSup>
                  <m:sSubSupPr>
                    <m:ctrlPr>
                      <w:rPr>
                        <w:rFonts w:ascii="Cambria Math" w:hAnsi="Cambria Math"/>
                        <w:i/>
                        <w:iCs/>
                        <w:lang w:val="x-none"/>
                      </w:rPr>
                    </m:ctrlPr>
                  </m:sSubSupPr>
                  <m:e>
                    <m:r>
                      <w:rPr>
                        <w:rFonts w:ascii="Cambria Math" w:hAnsi="Cambria Math"/>
                      </w:rPr>
                      <m:t>k</m:t>
                    </m:r>
                  </m:e>
                  <m:sub>
                    <m:r>
                      <w:rPr>
                        <w:rFonts w:ascii="Cambria Math" w:hAnsi="Cambria Math"/>
                      </w:rPr>
                      <m:t>0,i</m:t>
                    </m:r>
                  </m:sub>
                  <m:sup>
                    <m:r>
                      <w:rPr>
                        <w:rFonts w:ascii="Cambria Math" w:hAnsi="Cambria Math"/>
                      </w:rPr>
                      <m:t>j</m:t>
                    </m:r>
                  </m:sup>
                </m:sSubSup>
                <m:r>
                  <w:rPr>
                    <w:rFonts w:ascii="Cambria Math" w:hAnsi="Cambria Math"/>
                  </w:rPr>
                  <m:t>+</m:t>
                </m:r>
                <m:sSubSup>
                  <m:sSubSupPr>
                    <m:ctrlPr>
                      <w:rPr>
                        <w:rFonts w:ascii="Cambria Math" w:hAnsi="Cambria Math"/>
                        <w:i/>
                        <w:iCs/>
                        <w:lang w:val="x-none"/>
                      </w:rPr>
                    </m:ctrlPr>
                  </m:sSubSupPr>
                  <m:e>
                    <m:r>
                      <w:rPr>
                        <w:rFonts w:ascii="Cambria Math" w:hAnsi="Cambria Math"/>
                      </w:rPr>
                      <m:t>E</m:t>
                    </m:r>
                  </m:e>
                  <m:sub>
                    <m:r>
                      <w:rPr>
                        <w:rFonts w:ascii="Cambria Math" w:hAnsi="Cambria Math"/>
                      </w:rPr>
                      <m:t>i</m:t>
                    </m:r>
                  </m:sub>
                  <m:sup>
                    <m:r>
                      <w:rPr>
                        <w:rFonts w:ascii="Cambria Math" w:hAnsi="Cambria Math"/>
                      </w:rPr>
                      <m:t>j</m:t>
                    </m:r>
                  </m:sup>
                </m:sSubSup>
                <m:r>
                  <w:rPr>
                    <w:rFonts w:ascii="Cambria Math" w:hAnsi="Cambria Math"/>
                  </w:rPr>
                  <m:t xml:space="preserve">, </m:t>
                </m:r>
                <m:sSub>
                  <m:sSubPr>
                    <m:ctrlPr>
                      <w:rPr>
                        <w:rFonts w:ascii="Cambria Math" w:hAnsi="Cambria Math"/>
                        <w:i/>
                        <w:iCs/>
                        <w:lang w:val="x-none"/>
                      </w:rPr>
                    </m:ctrlPr>
                  </m:sSubPr>
                  <m:e>
                    <m:r>
                      <w:rPr>
                        <w:rFonts w:ascii="Cambria Math" w:hAnsi="Cambria Math"/>
                      </w:rPr>
                      <m:t>N</m:t>
                    </m:r>
                  </m:e>
                  <m:sub>
                    <m:r>
                      <w:rPr>
                        <w:rFonts w:ascii="Cambria Math" w:hAnsi="Cambria Math"/>
                      </w:rPr>
                      <m:t>cb,i</m:t>
                    </m:r>
                  </m:sub>
                </m:sSub>
                <m:r>
                  <w:rPr>
                    <w:rFonts w:ascii="Cambria Math" w:hAnsi="Cambria Math"/>
                  </w:rPr>
                  <m:t>)</m:t>
                </m:r>
              </m:e>
            </m:func>
            <m:r>
              <w:rPr>
                <w:rFonts w:ascii="Cambria Math" w:hAnsi="Cambria Math"/>
              </w:rPr>
              <m:t>)</m:t>
            </m:r>
          </m:e>
        </m:func>
      </m:oMath>
      <w:r>
        <w:t xml:space="preserve"> based on the values defined in Clause 5.4.2.1 [5, TS 38.212]</w:t>
      </w:r>
    </w:p>
    <w:p w14:paraId="33386348" w14:textId="77777777" w:rsidR="0089305B" w:rsidRDefault="0089305B" w:rsidP="0089305B">
      <w:pPr>
        <w:pStyle w:val="B3"/>
      </w:pPr>
      <w:r>
        <w:rPr>
          <w:lang w:val="en-US"/>
        </w:rPr>
        <w:t>-</w:t>
      </w:r>
      <w:r>
        <w:rPr>
          <w:lang w:val="en-US"/>
        </w:rPr>
        <w:tab/>
      </w:r>
      <m:oMath>
        <m:sSubSup>
          <m:sSubSupPr>
            <m:ctrlPr>
              <w:rPr>
                <w:rFonts w:ascii="Cambria Math" w:hAnsi="Cambria Math"/>
                <w:i/>
                <w:lang w:val="x-none"/>
              </w:rPr>
            </m:ctrlPr>
          </m:sSubSupPr>
          <m:e>
            <m:r>
              <w:rPr>
                <w:rFonts w:ascii="Cambria Math" w:hAnsi="Cambria Math"/>
              </w:rPr>
              <m:t>k</m:t>
            </m:r>
          </m:e>
          <m:sub>
            <m:r>
              <w:rPr>
                <w:rFonts w:ascii="Cambria Math" w:hAnsi="Cambria Math"/>
              </w:rPr>
              <m:t>0,i</m:t>
            </m:r>
          </m:sub>
          <m:sup>
            <m:r>
              <w:rPr>
                <w:rFonts w:ascii="Cambria Math" w:hAnsi="Cambria Math"/>
              </w:rPr>
              <m:t>j</m:t>
            </m:r>
          </m:sup>
        </m:sSubSup>
      </m:oMath>
      <w:r>
        <w:t xml:space="preserve"> is the starting location of RV for the </w:t>
      </w:r>
      <m:oMath>
        <m:r>
          <w:rPr>
            <w:rFonts w:ascii="Cambria Math" w:hAnsi="Cambria Math"/>
          </w:rPr>
          <m:t>j</m:t>
        </m:r>
      </m:oMath>
      <w:r>
        <w:t>th transmission</w:t>
      </w:r>
    </w:p>
    <w:p w14:paraId="154582CC" w14:textId="77777777" w:rsidR="0089305B" w:rsidRDefault="0089305B" w:rsidP="0089305B">
      <w:pPr>
        <w:pStyle w:val="B3"/>
      </w:pPr>
      <w:r>
        <w:t>-</w:t>
      </w:r>
      <w:r>
        <w:tab/>
      </w:r>
      <m:oMath>
        <m:sSubSup>
          <m:sSubSupPr>
            <m:ctrlPr>
              <w:rPr>
                <w:rFonts w:ascii="Cambria Math" w:hAnsi="Cambria Math"/>
                <w:i/>
                <w:iCs/>
                <w:lang w:val="x-none"/>
              </w:rPr>
            </m:ctrlPr>
          </m:sSubSupPr>
          <m:e>
            <m:r>
              <w:rPr>
                <w:rFonts w:ascii="Cambria Math" w:hAnsi="Cambria Math"/>
              </w:rPr>
              <m:t>E</m:t>
            </m:r>
            <m:ctrlPr>
              <w:rPr>
                <w:rFonts w:ascii="Cambria Math" w:hAnsi="Cambria Math"/>
                <w:i/>
                <w:lang w:val="x-none"/>
              </w:rPr>
            </m:ctrlPr>
          </m:e>
          <m:sub>
            <m:r>
              <w:rPr>
                <w:rFonts w:ascii="Cambria Math" w:hAnsi="Cambria Math"/>
              </w:rPr>
              <m:t xml:space="preserve">i </m:t>
            </m:r>
            <m:ctrlPr>
              <w:rPr>
                <w:rFonts w:ascii="Cambria Math" w:hAnsi="Cambria Math"/>
                <w:i/>
                <w:lang w:val="x-none"/>
              </w:rPr>
            </m:ctrlPr>
          </m:sub>
          <m:sup>
            <m:r>
              <w:rPr>
                <w:rFonts w:ascii="Cambria Math" w:hAnsi="Cambria Math"/>
              </w:rPr>
              <m:t>j</m:t>
            </m:r>
          </m:sup>
        </m:sSubSup>
        <m:r>
          <w:rPr>
            <w:rFonts w:ascii="Cambria Math" w:hAnsi="Cambria Math"/>
          </w:rPr>
          <m:t>=</m:t>
        </m:r>
        <m:func>
          <m:funcPr>
            <m:ctrlPr>
              <w:rPr>
                <w:rFonts w:ascii="Cambria Math" w:hAnsi="Cambria Math"/>
                <w:i/>
                <w:iCs/>
                <w:lang w:val="x-none"/>
              </w:rPr>
            </m:ctrlPr>
          </m:funcPr>
          <m:fName>
            <m:r>
              <m:rPr>
                <m:sty m:val="p"/>
              </m:rPr>
              <w:rPr>
                <w:rFonts w:ascii="Cambria Math" w:hAnsi="Cambria Math"/>
              </w:rPr>
              <m:t>min</m:t>
            </m:r>
          </m:fName>
          <m:e>
            <m:r>
              <w:rPr>
                <w:rFonts w:ascii="Cambria Math" w:hAnsi="Cambria Math"/>
              </w:rPr>
              <m:t>(</m:t>
            </m:r>
            <m:sSub>
              <m:sSubPr>
                <m:ctrlPr>
                  <w:rPr>
                    <w:rFonts w:ascii="Cambria Math" w:hAnsi="Cambria Math"/>
                    <w:i/>
                    <w:iCs/>
                    <w:lang w:val="x-none"/>
                  </w:rPr>
                </m:ctrlPr>
              </m:sSubPr>
              <m:e>
                <m:r>
                  <w:rPr>
                    <w:rFonts w:ascii="Cambria Math" w:hAnsi="Cambria Math"/>
                  </w:rPr>
                  <m:t>E</m:t>
                </m:r>
              </m:e>
              <m:sub>
                <m:r>
                  <w:rPr>
                    <w:rFonts w:ascii="Cambria Math" w:hAnsi="Cambria Math"/>
                  </w:rPr>
                  <m:t>r</m:t>
                </m:r>
              </m:sub>
            </m:sSub>
            <m:r>
              <w:rPr>
                <w:rFonts w:ascii="Cambria Math" w:hAnsi="Cambria Math"/>
              </w:rPr>
              <m:t xml:space="preserve">) </m:t>
            </m:r>
          </m:e>
        </m:func>
      </m:oMath>
      <w:r>
        <w:rPr>
          <w:iCs/>
        </w:rPr>
        <w:t>of the scheduled code</w:t>
      </w:r>
      <w:r>
        <w:t xml:space="preserve"> blocks for the </w:t>
      </w:r>
      <m:oMath>
        <m:r>
          <w:rPr>
            <w:rFonts w:ascii="Cambria Math" w:hAnsi="Cambria Math"/>
          </w:rPr>
          <m:t>j</m:t>
        </m:r>
        <m:r>
          <m:rPr>
            <m:sty m:val="p"/>
          </m:rPr>
          <w:rPr>
            <w:rFonts w:ascii="Cambria Math" w:hAnsi="Cambria Math"/>
          </w:rPr>
          <m:t>th</m:t>
        </m:r>
      </m:oMath>
      <w:r>
        <w:t xml:space="preserve"> transmission</w:t>
      </w:r>
    </w:p>
    <w:p w14:paraId="26B78415" w14:textId="77777777" w:rsidR="0089305B" w:rsidRDefault="0089305B" w:rsidP="0089305B">
      <w:pPr>
        <w:pStyle w:val="B3"/>
      </w:pPr>
      <w:r>
        <w:t>-</w:t>
      </w:r>
      <w:r>
        <w:tab/>
      </w:r>
      <m:oMath>
        <m:sSub>
          <m:sSubPr>
            <m:ctrlPr>
              <w:rPr>
                <w:rFonts w:ascii="Cambria Math" w:hAnsi="Cambria Math"/>
                <w:i/>
                <w:iCs/>
                <w:lang w:val="x-none"/>
              </w:rPr>
            </m:ctrlPr>
          </m:sSubPr>
          <m:e>
            <m:r>
              <w:rPr>
                <w:rFonts w:ascii="Cambria Math" w:hAnsi="Cambria Math"/>
              </w:rPr>
              <m:t>N</m:t>
            </m:r>
          </m:e>
          <m:sub>
            <m:r>
              <w:rPr>
                <w:rFonts w:ascii="Cambria Math" w:hAnsi="Cambria Math"/>
              </w:rPr>
              <m:t>cb,i</m:t>
            </m:r>
          </m:sub>
        </m:sSub>
      </m:oMath>
      <w:r>
        <w:t xml:space="preserve"> is the circular buffer length </w:t>
      </w:r>
    </w:p>
    <w:p w14:paraId="6952E767" w14:textId="77777777" w:rsidR="0089305B" w:rsidRDefault="0089305B" w:rsidP="0089305B">
      <w:pPr>
        <w:pStyle w:val="B3"/>
      </w:pPr>
      <w:r>
        <w:t>-</w:t>
      </w:r>
      <w:r>
        <w:tab/>
      </w:r>
      <m:oMath>
        <m:r>
          <w:rPr>
            <w:rFonts w:ascii="Cambria Math" w:hAnsi="Cambria Math"/>
          </w:rPr>
          <m:t>J-1</m:t>
        </m:r>
      </m:oMath>
      <w:r>
        <w:t xml:space="preserve"> is the current (re)transmission for the </w:t>
      </w:r>
      <w:proofErr w:type="spellStart"/>
      <w:r>
        <w:rPr>
          <w:i/>
        </w:rPr>
        <w:t>i</w:t>
      </w:r>
      <w:r>
        <w:t>th</w:t>
      </w:r>
      <w:proofErr w:type="spellEnd"/>
      <w:r>
        <w:t xml:space="preserve"> TB </w:t>
      </w:r>
    </w:p>
    <w:p w14:paraId="2C844917" w14:textId="77777777" w:rsidR="0089305B" w:rsidRDefault="0089305B" w:rsidP="0089305B">
      <w:pPr>
        <w:pStyle w:val="B2"/>
      </w:pPr>
      <w:r>
        <w:t>-</w:t>
      </w:r>
      <w:r>
        <w:tab/>
      </w:r>
      <m:oMath>
        <m:sSup>
          <m:sSupPr>
            <m:ctrlPr>
              <w:rPr>
                <w:rFonts w:ascii="Cambria Math" w:hAnsi="Cambria Math"/>
                <w:i/>
                <w:lang w:val="x-none"/>
              </w:rPr>
            </m:ctrlPr>
          </m:sSupPr>
          <m:e>
            <m:r>
              <w:rPr>
                <w:rFonts w:ascii="Cambria Math" w:hAnsi="Cambria Math"/>
              </w:rPr>
              <m:t>μ</m:t>
            </m:r>
          </m:e>
          <m:sup>
            <m:r>
              <w:rPr>
                <w:rFonts w:ascii="Cambria Math" w:hAnsi="Cambria Math"/>
              </w:rPr>
              <m:t>'</m:t>
            </m:r>
          </m:sup>
        </m:sSup>
      </m:oMath>
      <w:r>
        <w:t xml:space="preserve"> corresponds to the subcarrier spacing of the BWP (across all configured BWPs of a carrier</w:t>
      </w:r>
      <w:r>
        <w:rPr>
          <w:rFonts w:ascii="Arial" w:eastAsiaTheme="minorHAnsi" w:hAnsi="Arial" w:cs="Arial"/>
        </w:rPr>
        <w:t>)</w:t>
      </w:r>
      <w:r>
        <w:t xml:space="preserve"> that has the largest configured number of PRBs</w:t>
      </w:r>
    </w:p>
    <w:p w14:paraId="69F4B5B2" w14:textId="77777777" w:rsidR="0089305B" w:rsidRDefault="0089305B" w:rsidP="0089305B">
      <w:pPr>
        <w:pStyle w:val="B3"/>
      </w:pPr>
      <w:r>
        <w:t>-</w:t>
      </w:r>
      <w:r>
        <w:tab/>
        <w:t xml:space="preserve">in case there is more than one BWP corresponding to the largest configured number of PRBs, </w:t>
      </w:r>
      <w:r>
        <w:rPr>
          <w:i/>
        </w:rPr>
        <w:t>µ'</w:t>
      </w:r>
      <w:r>
        <w:t xml:space="preserve"> follows the BWP with the largest subcarrier spacing.</w:t>
      </w:r>
    </w:p>
    <w:p w14:paraId="6BEB4C4C" w14:textId="77777777" w:rsidR="0089305B" w:rsidRDefault="0089305B" w:rsidP="0089305B">
      <w:pPr>
        <w:pStyle w:val="B2"/>
      </w:pPr>
      <w:r>
        <w:t>-</w:t>
      </w:r>
      <w:r>
        <w:tab/>
      </w:r>
      <m:oMath>
        <m:r>
          <w:rPr>
            <w:rFonts w:ascii="Cambria Math" w:hAnsi="Cambria Math"/>
          </w:rPr>
          <m:t>μ</m:t>
        </m:r>
      </m:oMath>
      <w:r>
        <w:t xml:space="preserve"> corresponds to the subcarrier spacing of the active BWP </w:t>
      </w:r>
    </w:p>
    <w:p w14:paraId="3CDAE942" w14:textId="77777777" w:rsidR="0089305B" w:rsidRDefault="0089305B" w:rsidP="0089305B">
      <w:pPr>
        <w:pStyle w:val="B2"/>
      </w:pPr>
      <w:r>
        <w:t>-</w:t>
      </w:r>
      <w:r>
        <w:tab/>
        <w:t>R</w:t>
      </w:r>
      <w:r>
        <w:rPr>
          <w:vertAlign w:val="subscript"/>
        </w:rPr>
        <w:t>LBRM</w:t>
      </w:r>
      <w:r>
        <w:t xml:space="preserve"> = 2/3 as defined in Clause 5.4.2.1 [5, TS 38.212]</w:t>
      </w:r>
    </w:p>
    <w:p w14:paraId="35336750" w14:textId="77777777" w:rsidR="0089305B" w:rsidRDefault="0089305B" w:rsidP="0089305B">
      <w:pPr>
        <w:ind w:left="851" w:hanging="284"/>
        <w:rPr>
          <w:lang w:val="x-none"/>
        </w:rPr>
      </w:pPr>
      <w:r>
        <w:lastRenderedPageBreak/>
        <w:t>-</w:t>
      </w:r>
      <w:r>
        <w:tab/>
        <w:t>TBS</w:t>
      </w:r>
      <w:r>
        <w:rPr>
          <w:vertAlign w:val="subscript"/>
        </w:rPr>
        <w:t>LBRM</w:t>
      </w:r>
      <w:r>
        <w:t xml:space="preserve"> as defined based on the parameters for unicast in Clause 5.4.2.1 [5, TS 38.212]</w:t>
      </w:r>
      <w:r>
        <w:rPr>
          <w:lang w:val="x-none"/>
        </w:rPr>
        <w:t xml:space="preserve"> </w:t>
      </w:r>
    </w:p>
    <w:p w14:paraId="100F35D7" w14:textId="77777777" w:rsidR="0089305B" w:rsidRDefault="0089305B" w:rsidP="0089305B">
      <w:pPr>
        <w:pStyle w:val="B2"/>
        <w:rPr>
          <w:lang w:val="x-none"/>
        </w:rPr>
      </w:pPr>
      <w:r>
        <w:t>-</w:t>
      </w:r>
      <w:r>
        <w:tab/>
      </w:r>
      <w:r>
        <w:rPr>
          <w:lang w:val="en-US"/>
        </w:rPr>
        <w:t>X</w:t>
      </w:r>
      <w:r>
        <w:t xml:space="preserve"> as defined </w:t>
      </w:r>
      <w:r>
        <w:rPr>
          <w:lang w:val="en-US"/>
        </w:rPr>
        <w:t xml:space="preserve">for downlink </w:t>
      </w:r>
      <w:r>
        <w:t>max MIMO layer for unicast in Clause 5.4.2.1 [5, TS 38.212].</w:t>
      </w:r>
    </w:p>
    <w:p w14:paraId="3291416A" w14:textId="77777777" w:rsidR="0089305B" w:rsidRDefault="0089305B" w:rsidP="0089305B">
      <w:pPr>
        <w:rPr>
          <w:color w:val="000000"/>
        </w:rPr>
      </w:pPr>
      <w:r>
        <w:rPr>
          <w:color w:val="000000"/>
        </w:rPr>
        <w:t xml:space="preserve">If the UE skips decoding, the </w:t>
      </w:r>
      <w:r>
        <w:rPr>
          <w:color w:val="000000"/>
          <w:lang w:eastAsia="zh-TW"/>
        </w:rPr>
        <w:t>physical layer indicates to higher layer that the transport block is not successfully decoded</w:t>
      </w:r>
      <w:r>
        <w:rPr>
          <w:color w:val="000000"/>
        </w:rPr>
        <w:t xml:space="preserve">. </w:t>
      </w:r>
    </w:p>
    <w:p w14:paraId="09873DDA" w14:textId="067F9686" w:rsidR="0089305B" w:rsidRDefault="0089305B" w:rsidP="0089305B">
      <w:pPr>
        <w:rPr>
          <w:color w:val="000000" w:themeColor="text1"/>
        </w:rPr>
      </w:pPr>
      <w:r>
        <w:rPr>
          <w:color w:val="000000" w:themeColor="text1"/>
          <w:lang w:eastAsia="ko-KR"/>
        </w:rPr>
        <w:t>Within a cell group, a</w:t>
      </w:r>
      <w:r>
        <w:rPr>
          <w:color w:val="000000" w:themeColor="text1"/>
        </w:rPr>
        <w:t xml:space="preserve"> UE is not required to handle PDSCH(s) transmissions</w:t>
      </w:r>
      <w:ins w:id="11" w:author="Huawei" w:date="2022-09-22T18:53:00Z">
        <w:r w:rsidR="00E2087C">
          <w:rPr>
            <w:color w:val="000000" w:themeColor="text1"/>
          </w:rPr>
          <w:t xml:space="preserve"> including unicast and/or multicast/b</w:t>
        </w:r>
      </w:ins>
      <w:ins w:id="12" w:author="Huawei" w:date="2022-09-22T18:54:00Z">
        <w:r w:rsidR="00E2087C">
          <w:rPr>
            <w:color w:val="000000" w:themeColor="text1"/>
          </w:rPr>
          <w:t>roadcast</w:t>
        </w:r>
      </w:ins>
      <w:r>
        <w:rPr>
          <w:color w:val="000000" w:themeColor="text1"/>
        </w:rPr>
        <w:t xml:space="preserve"> in slot </w:t>
      </w:r>
      <w:proofErr w:type="spellStart"/>
      <w:r>
        <w:rPr>
          <w:i/>
          <w:color w:val="000000" w:themeColor="text1"/>
        </w:rPr>
        <w:t>s</w:t>
      </w:r>
      <w:r>
        <w:rPr>
          <w:i/>
          <w:color w:val="000000" w:themeColor="text1"/>
          <w:vertAlign w:val="subscript"/>
        </w:rPr>
        <w:t>j</w:t>
      </w:r>
      <w:proofErr w:type="spellEnd"/>
      <w:r>
        <w:rPr>
          <w:color w:val="000000" w:themeColor="text1"/>
        </w:rPr>
        <w:t xml:space="preserve"> in serving cell-</w:t>
      </w:r>
      <w:r>
        <w:rPr>
          <w:i/>
          <w:color w:val="000000" w:themeColor="text1"/>
        </w:rPr>
        <w:t>j</w:t>
      </w:r>
      <w:r>
        <w:rPr>
          <w:color w:val="000000" w:themeColor="text1"/>
        </w:rPr>
        <w:t xml:space="preserve">, and for </w:t>
      </w:r>
      <w:r>
        <w:rPr>
          <w:i/>
          <w:color w:val="000000" w:themeColor="text1"/>
        </w:rPr>
        <w:t>j</w:t>
      </w:r>
      <w:r>
        <w:rPr>
          <w:color w:val="000000" w:themeColor="text1"/>
        </w:rPr>
        <w:t xml:space="preserve"> = 0,</w:t>
      </w:r>
      <w:proofErr w:type="gramStart"/>
      <w:r>
        <w:rPr>
          <w:color w:val="000000" w:themeColor="text1"/>
        </w:rPr>
        <w:t>1,2..</w:t>
      </w:r>
      <w:proofErr w:type="gramEnd"/>
      <w:r>
        <w:rPr>
          <w:color w:val="000000" w:themeColor="text1"/>
        </w:rPr>
        <w:t xml:space="preserve"> </w:t>
      </w:r>
      <w:r>
        <w:rPr>
          <w:i/>
          <w:color w:val="000000" w:themeColor="text1"/>
        </w:rPr>
        <w:t>J-1</w:t>
      </w:r>
      <w:r>
        <w:rPr>
          <w:color w:val="000000" w:themeColor="text1"/>
        </w:rPr>
        <w:t xml:space="preserve">, slot </w:t>
      </w:r>
      <w:proofErr w:type="spellStart"/>
      <w:r>
        <w:rPr>
          <w:i/>
          <w:color w:val="000000" w:themeColor="text1"/>
        </w:rPr>
        <w:t>s</w:t>
      </w:r>
      <w:r>
        <w:rPr>
          <w:i/>
          <w:color w:val="000000" w:themeColor="text1"/>
          <w:vertAlign w:val="subscript"/>
        </w:rPr>
        <w:t>j</w:t>
      </w:r>
      <w:proofErr w:type="spellEnd"/>
      <w:r>
        <w:rPr>
          <w:color w:val="000000" w:themeColor="text1"/>
        </w:rPr>
        <w:t xml:space="preserve"> overlapping </w:t>
      </w:r>
      <w:r>
        <w:rPr>
          <w:color w:val="000000" w:themeColor="text1"/>
          <w:lang w:eastAsia="ko-KR"/>
        </w:rPr>
        <w:t xml:space="preserve">with </w:t>
      </w:r>
      <w:r>
        <w:rPr>
          <w:color w:val="000000" w:themeColor="text1"/>
        </w:rPr>
        <w:t xml:space="preserve">any given point in time, if the following condition is not satisfied at that point in time: </w:t>
      </w:r>
    </w:p>
    <w:p w14:paraId="245C8C78" w14:textId="77777777" w:rsidR="0089305B" w:rsidRDefault="005A5084" w:rsidP="0089305B">
      <w:pPr>
        <w:pStyle w:val="EQ"/>
        <w:rPr>
          <w:lang w:val="sv-SE" w:eastAsia="ko-KR"/>
        </w:rPr>
      </w:pPr>
      <m:oMathPara>
        <m:oMath>
          <m:nary>
            <m:naryPr>
              <m:chr m:val="∑"/>
              <m:limLoc m:val="undOvr"/>
              <m:ctrlPr>
                <w:rPr>
                  <w:rFonts w:ascii="Cambria Math" w:hAnsi="Cambria Math"/>
                  <w:iCs/>
                </w:rPr>
              </m:ctrlPr>
            </m:naryPr>
            <m:sub>
              <m:r>
                <w:rPr>
                  <w:rFonts w:ascii="Cambria Math" w:hAnsi="Cambria Math"/>
                </w:rPr>
                <m:t>j</m:t>
              </m:r>
              <m:r>
                <m:rPr>
                  <m:sty m:val="p"/>
                </m:rPr>
                <w:rPr>
                  <w:rFonts w:ascii="Cambria Math" w:hAnsi="Cambria Math"/>
                </w:rPr>
                <m:t>=0</m:t>
              </m:r>
            </m:sub>
            <m:sup>
              <m:r>
                <w:rPr>
                  <w:rFonts w:ascii="Cambria Math" w:hAnsi="Cambria Math"/>
                </w:rPr>
                <m:t>J</m:t>
              </m:r>
              <m:r>
                <m:rPr>
                  <m:sty m:val="p"/>
                </m:rPr>
                <w:rPr>
                  <w:rFonts w:ascii="Cambria Math" w:hAnsi="Cambria Math"/>
                </w:rPr>
                <m:t>-1</m:t>
              </m:r>
            </m:sup>
            <m:e>
              <m:f>
                <m:fPr>
                  <m:ctrlPr>
                    <w:rPr>
                      <w:rFonts w:ascii="Cambria Math" w:hAnsi="Cambria Math"/>
                      <w:lang w:eastAsia="ko-KR"/>
                    </w:rPr>
                  </m:ctrlPr>
                </m:fPr>
                <m:num>
                  <m:nary>
                    <m:naryPr>
                      <m:chr m:val="∑"/>
                      <m:limLoc m:val="subSup"/>
                      <m:ctrlPr>
                        <w:rPr>
                          <w:rFonts w:ascii="Cambria Math" w:hAnsi="Cambria Math"/>
                          <w:lang w:eastAsia="ko-KR"/>
                        </w:rPr>
                      </m:ctrlPr>
                    </m:naryPr>
                    <m:sub>
                      <m:r>
                        <w:rPr>
                          <w:rFonts w:ascii="Cambria Math" w:hAnsi="Cambria Math"/>
                          <w:lang w:eastAsia="ko-KR"/>
                        </w:rPr>
                        <m:t>m</m:t>
                      </m:r>
                      <m:r>
                        <m:rPr>
                          <m:sty m:val="p"/>
                        </m:rPr>
                        <w:rPr>
                          <w:rFonts w:ascii="Cambria Math" w:hAnsi="Cambria Math"/>
                          <w:lang w:eastAsia="ko-KR"/>
                        </w:rPr>
                        <m:t>=0</m:t>
                      </m:r>
                    </m:sub>
                    <m:sup>
                      <m:r>
                        <w:rPr>
                          <w:rFonts w:ascii="Cambria Math" w:hAnsi="Cambria Math"/>
                          <w:lang w:eastAsia="ko-KR"/>
                        </w:rPr>
                        <m:t>M</m:t>
                      </m:r>
                      <m:r>
                        <m:rPr>
                          <m:sty m:val="p"/>
                        </m:rPr>
                        <w:rPr>
                          <w:rFonts w:ascii="Cambria Math" w:hAnsi="Cambria Math"/>
                          <w:lang w:eastAsia="ko-KR"/>
                        </w:rPr>
                        <m:t>-1</m:t>
                      </m:r>
                    </m:sup>
                    <m:e>
                      <m:sSub>
                        <m:sSubPr>
                          <m:ctrlPr>
                            <w:rPr>
                              <w:rFonts w:ascii="Cambria Math" w:hAnsi="Cambria Math"/>
                              <w:lang w:eastAsia="ko-KR"/>
                            </w:rPr>
                          </m:ctrlPr>
                        </m:sSubPr>
                        <m:e>
                          <m:r>
                            <w:rPr>
                              <w:rFonts w:ascii="Cambria Math" w:hAnsi="Cambria Math"/>
                              <w:lang w:eastAsia="ko-KR"/>
                            </w:rPr>
                            <m:t>V</m:t>
                          </m:r>
                        </m:e>
                        <m:sub>
                          <m:r>
                            <w:rPr>
                              <w:rFonts w:ascii="Cambria Math" w:hAnsi="Cambria Math"/>
                              <w:lang w:eastAsia="ko-KR"/>
                            </w:rPr>
                            <m:t>j</m:t>
                          </m:r>
                          <m:r>
                            <m:rPr>
                              <m:sty m:val="p"/>
                            </m:rPr>
                            <w:rPr>
                              <w:rFonts w:ascii="Cambria Math" w:hAnsi="Cambria Math"/>
                              <w:lang w:eastAsia="ko-KR"/>
                            </w:rPr>
                            <m:t>,</m:t>
                          </m:r>
                          <m:r>
                            <w:rPr>
                              <w:rFonts w:ascii="Cambria Math" w:hAnsi="Cambria Math"/>
                              <w:lang w:eastAsia="ko-KR"/>
                            </w:rPr>
                            <m:t>m</m:t>
                          </m:r>
                        </m:sub>
                      </m:sSub>
                    </m:e>
                  </m:nary>
                </m:num>
                <m:den>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slot</m:t>
                      </m:r>
                    </m:sub>
                    <m:sup>
                      <m:r>
                        <w:rPr>
                          <w:rFonts w:ascii="Cambria Math" w:hAnsi="Cambria Math"/>
                          <w:lang w:eastAsia="ko-KR"/>
                        </w:rPr>
                        <m:t>μ</m:t>
                      </m:r>
                      <m:r>
                        <m:rPr>
                          <m:sty m:val="p"/>
                        </m:rPr>
                        <w:rPr>
                          <w:rFonts w:ascii="Cambria Math" w:hAnsi="Cambria Math"/>
                          <w:lang w:eastAsia="ko-KR"/>
                        </w:rPr>
                        <m:t>(</m:t>
                      </m:r>
                      <m:r>
                        <w:rPr>
                          <w:rFonts w:ascii="Cambria Math" w:hAnsi="Cambria Math"/>
                          <w:lang w:eastAsia="ko-KR"/>
                        </w:rPr>
                        <m:t>j</m:t>
                      </m:r>
                      <m:r>
                        <m:rPr>
                          <m:sty m:val="p"/>
                        </m:rPr>
                        <w:rPr>
                          <w:rFonts w:ascii="Cambria Math" w:hAnsi="Cambria Math"/>
                          <w:lang w:eastAsia="ko-KR"/>
                        </w:rPr>
                        <m:t>)</m:t>
                      </m:r>
                    </m:sup>
                  </m:sSubSup>
                </m:den>
              </m:f>
            </m:e>
          </m:nary>
          <m:r>
            <m:rPr>
              <m:sty m:val="p"/>
            </m:rPr>
            <w:rPr>
              <w:rFonts w:ascii="Cambria Math" w:hAnsi="Cambria Math"/>
            </w:rPr>
            <m:t>≤</m:t>
          </m:r>
          <m:r>
            <w:rPr>
              <w:rFonts w:ascii="Cambria Math" w:hAnsi="Cambria Math"/>
            </w:rPr>
            <m:t>DataRate</m:t>
          </m:r>
        </m:oMath>
      </m:oMathPara>
    </w:p>
    <w:p w14:paraId="0D859AE2" w14:textId="77777777" w:rsidR="0089305B" w:rsidRDefault="0089305B" w:rsidP="0089305B">
      <w:pPr>
        <w:rPr>
          <w:lang w:val="sv-SE"/>
        </w:rPr>
      </w:pPr>
      <w:r>
        <w:t xml:space="preserve">where, </w:t>
      </w:r>
    </w:p>
    <w:p w14:paraId="599387EC" w14:textId="77777777" w:rsidR="0089305B" w:rsidRDefault="0089305B" w:rsidP="0089305B">
      <w:pPr>
        <w:pStyle w:val="B1"/>
        <w:rPr>
          <w:lang w:val="x-none"/>
        </w:rPr>
      </w:pPr>
      <w:r>
        <w:rPr>
          <w:lang w:val="en-US"/>
        </w:rPr>
        <w:t>-</w:t>
      </w:r>
      <w:r>
        <w:rPr>
          <w:lang w:val="en-US"/>
        </w:rPr>
        <w:tab/>
      </w:r>
      <w:r>
        <w:rPr>
          <w:i/>
        </w:rPr>
        <w:t>J</w:t>
      </w:r>
      <w:r>
        <w:t xml:space="preserve"> is the number of </w:t>
      </w:r>
      <w:r>
        <w:rPr>
          <w:lang w:eastAsia="ko-KR"/>
        </w:rPr>
        <w:t xml:space="preserve">configured </w:t>
      </w:r>
      <w:r>
        <w:t>serving cells belonging to a frequency range</w:t>
      </w:r>
    </w:p>
    <w:p w14:paraId="0BD24EF1" w14:textId="77777777" w:rsidR="0089305B" w:rsidRDefault="0089305B" w:rsidP="0089305B">
      <w:pPr>
        <w:pStyle w:val="B1"/>
      </w:pPr>
      <w:r>
        <w:t>-</w:t>
      </w:r>
      <w:r>
        <w:tab/>
        <w:t xml:space="preserve">for the </w:t>
      </w:r>
      <w:r>
        <w:rPr>
          <w:i/>
        </w:rPr>
        <w:t>j-</w:t>
      </w:r>
      <w:proofErr w:type="spellStart"/>
      <w:r>
        <w:rPr>
          <w:i/>
        </w:rPr>
        <w:t>th</w:t>
      </w:r>
      <w:proofErr w:type="spellEnd"/>
      <w:r>
        <w:t xml:space="preserve"> serving cell,</w:t>
      </w:r>
    </w:p>
    <w:p w14:paraId="1E2B1DBD" w14:textId="77777777" w:rsidR="0089305B" w:rsidRDefault="0089305B" w:rsidP="0089305B">
      <w:pPr>
        <w:pStyle w:val="B2"/>
      </w:pPr>
      <w:r>
        <w:rPr>
          <w:i/>
          <w:lang w:eastAsia="ko-KR"/>
        </w:rPr>
        <w:t>-</w:t>
      </w:r>
      <w:r>
        <w:rPr>
          <w:i/>
          <w:lang w:eastAsia="ko-KR"/>
        </w:rPr>
        <w:tab/>
        <w:t>M</w:t>
      </w:r>
      <w:r>
        <w:rPr>
          <w:lang w:eastAsia="ko-KR"/>
        </w:rPr>
        <w:t xml:space="preserve"> is the number of TB(s) transmitted in slot </w:t>
      </w:r>
      <w:proofErr w:type="spellStart"/>
      <w:r>
        <w:rPr>
          <w:i/>
        </w:rPr>
        <w:t>s</w:t>
      </w:r>
      <w:r>
        <w:rPr>
          <w:i/>
          <w:vertAlign w:val="subscript"/>
        </w:rPr>
        <w:t>j</w:t>
      </w:r>
      <w:proofErr w:type="spellEnd"/>
      <w:r>
        <w:rPr>
          <w:lang w:eastAsia="ko-KR"/>
        </w:rPr>
        <w:t>.</w:t>
      </w:r>
      <w:r>
        <w:rPr>
          <w:lang w:val="en-US" w:eastAsia="ko-KR"/>
        </w:rPr>
        <w:t xml:space="preserve"> </w:t>
      </w:r>
      <w:r>
        <w:rPr>
          <w:rFonts w:eastAsia="Calibri"/>
          <w:lang w:val="en-US"/>
        </w:rPr>
        <w:t xml:space="preserve">If there are two PDSCH transmission occasions of the same TB (in time domain or in frequency domain) in the slot </w:t>
      </w:r>
      <w:proofErr w:type="spellStart"/>
      <w:r>
        <w:rPr>
          <w:rFonts w:eastAsia="Calibri"/>
          <w:i/>
        </w:rPr>
        <w:t>s</w:t>
      </w:r>
      <w:r>
        <w:rPr>
          <w:rFonts w:eastAsia="Calibri"/>
          <w:i/>
          <w:vertAlign w:val="subscript"/>
        </w:rPr>
        <w:t>j</w:t>
      </w:r>
      <w:proofErr w:type="spellEnd"/>
      <w:r>
        <w:rPr>
          <w:rFonts w:eastAsia="Calibri"/>
          <w:lang w:val="en-US"/>
        </w:rPr>
        <w:t>, each transmission occasion is counted separately.</w:t>
      </w:r>
    </w:p>
    <w:p w14:paraId="77209940" w14:textId="77777777" w:rsidR="0089305B" w:rsidRDefault="0089305B" w:rsidP="0089305B">
      <w:pPr>
        <w:pStyle w:val="B2"/>
      </w:pPr>
      <w:r>
        <w:rPr>
          <w:i/>
        </w:rPr>
        <w:t>-</w:t>
      </w:r>
      <w:r>
        <w:rPr>
          <w:i/>
        </w:rPr>
        <w:tab/>
      </w:r>
      <w:proofErr w:type="spellStart"/>
      <w:r>
        <w:rPr>
          <w:i/>
        </w:rPr>
        <w:t>T</w:t>
      </w:r>
      <w:r>
        <w:rPr>
          <w:i/>
          <w:vertAlign w:val="subscript"/>
        </w:rPr>
        <w:t>slot</w:t>
      </w:r>
      <w:proofErr w:type="spellEnd"/>
      <w:r>
        <w:rPr>
          <w:i/>
          <w:vertAlign w:val="superscript"/>
        </w:rPr>
        <w:sym w:font="Symbol" w:char="F06D"/>
      </w:r>
      <w:r>
        <w:rPr>
          <w:i/>
          <w:vertAlign w:val="superscript"/>
        </w:rPr>
        <w:t>(j)</w:t>
      </w:r>
      <w:r>
        <w:t xml:space="preserve"> =10</w:t>
      </w:r>
      <w:r>
        <w:rPr>
          <w:vertAlign w:val="superscript"/>
        </w:rPr>
        <w:t>-3</w:t>
      </w:r>
      <w:r>
        <w:t>/2</w:t>
      </w:r>
      <w:r>
        <w:rPr>
          <w:i/>
          <w:vertAlign w:val="superscript"/>
        </w:rPr>
        <w:sym w:font="Symbol" w:char="F06D"/>
      </w:r>
      <w:r>
        <w:rPr>
          <w:i/>
          <w:vertAlign w:val="superscript"/>
        </w:rPr>
        <w:t>(j)</w:t>
      </w:r>
      <w:r>
        <w:t xml:space="preserve">, where </w:t>
      </w:r>
      <w:r>
        <w:rPr>
          <w:i/>
        </w:rPr>
        <w:sym w:font="Symbol" w:char="F06D"/>
      </w:r>
      <w:r>
        <w:rPr>
          <w:i/>
        </w:rPr>
        <w:t>(j)</w:t>
      </w:r>
      <w:r>
        <w:t xml:space="preserve"> is the numerology for PDSCH(s) in slot </w:t>
      </w:r>
      <w:proofErr w:type="spellStart"/>
      <w:r>
        <w:rPr>
          <w:i/>
        </w:rPr>
        <w:t>s</w:t>
      </w:r>
      <w:r>
        <w:rPr>
          <w:i/>
          <w:vertAlign w:val="subscript"/>
        </w:rPr>
        <w:t>j</w:t>
      </w:r>
      <w:proofErr w:type="spellEnd"/>
      <w:r>
        <w:t xml:space="preserve"> of the </w:t>
      </w:r>
      <w:r>
        <w:rPr>
          <w:i/>
        </w:rPr>
        <w:t>j</w:t>
      </w:r>
      <w:r>
        <w:t>-</w:t>
      </w:r>
      <w:proofErr w:type="spellStart"/>
      <w:r>
        <w:t>th</w:t>
      </w:r>
      <w:proofErr w:type="spellEnd"/>
      <w:r>
        <w:t xml:space="preserve"> </w:t>
      </w:r>
      <w:r>
        <w:rPr>
          <w:lang w:eastAsia="ko-KR"/>
        </w:rPr>
        <w:t>serving cell</w:t>
      </w:r>
      <w:r>
        <w:t>.</w:t>
      </w:r>
      <w:r>
        <w:rPr>
          <w:rFonts w:eastAsia="BatangChe"/>
          <w:lang w:eastAsia="ko-KR"/>
        </w:rPr>
        <w:t xml:space="preserve"> </w:t>
      </w:r>
    </w:p>
    <w:p w14:paraId="38A411EE" w14:textId="77777777" w:rsidR="0089305B" w:rsidRDefault="0089305B" w:rsidP="0089305B">
      <w:pPr>
        <w:pStyle w:val="B2"/>
      </w:pPr>
      <w:r>
        <w:rPr>
          <w:lang w:eastAsia="ko-KR"/>
        </w:rPr>
        <w:t>-</w:t>
      </w:r>
      <w:r>
        <w:rPr>
          <w:lang w:eastAsia="ko-KR"/>
        </w:rPr>
        <w:tab/>
        <w:t xml:space="preserve">for the </w:t>
      </w:r>
      <w:r>
        <w:rPr>
          <w:i/>
          <w:lang w:eastAsia="ko-KR"/>
        </w:rPr>
        <w:t>m</w:t>
      </w:r>
      <w:r>
        <w:t>-</w:t>
      </w:r>
      <w:proofErr w:type="spellStart"/>
      <w:r>
        <w:t>th</w:t>
      </w:r>
      <w:proofErr w:type="spellEnd"/>
      <w:r>
        <w:t xml:space="preserve"> TB,</w:t>
      </w:r>
      <w:r>
        <w:rPr>
          <w:lang w:val="en-US"/>
        </w:rPr>
        <w:t xml:space="preserve"> </w:t>
      </w:r>
      <m:oMath>
        <m:sSub>
          <m:sSubPr>
            <m:ctrlPr>
              <w:rPr>
                <w:rFonts w:ascii="Cambria Math" w:hAnsi="Cambria Math"/>
                <w:lang w:val="x-none" w:eastAsia="ko-KR"/>
              </w:rPr>
            </m:ctrlPr>
          </m:sSubPr>
          <m:e>
            <m:r>
              <w:rPr>
                <w:rFonts w:ascii="Cambria Math" w:hAnsi="Cambria Math"/>
                <w:lang w:eastAsia="ko-KR"/>
              </w:rPr>
              <m:t>V</m:t>
            </m:r>
          </m:e>
          <m:sub>
            <m:r>
              <w:rPr>
                <w:rFonts w:ascii="Cambria Math" w:hAnsi="Cambria Math"/>
                <w:lang w:eastAsia="ko-KR"/>
              </w:rPr>
              <m:t>j</m:t>
            </m:r>
            <m:r>
              <m:rPr>
                <m:sty m:val="p"/>
              </m:rPr>
              <w:rPr>
                <w:rFonts w:ascii="Cambria Math" w:hAnsi="Cambria Math"/>
                <w:lang w:eastAsia="ko-KR"/>
              </w:rPr>
              <m:t>,</m:t>
            </m:r>
            <m:r>
              <w:rPr>
                <w:rFonts w:ascii="Cambria Math" w:hAnsi="Cambria Math"/>
                <w:lang w:eastAsia="ko-KR"/>
              </w:rPr>
              <m:t>m</m:t>
            </m:r>
          </m:sub>
        </m:sSub>
        <m:r>
          <m:rPr>
            <m:sty m:val="p"/>
          </m:rPr>
          <w:rPr>
            <w:rFonts w:ascii="Cambria Math" w:hAnsi="Cambria Math"/>
            <w:lang w:eastAsia="ko-KR"/>
          </w:rPr>
          <m:t>=</m:t>
        </m:r>
        <m:r>
          <w:rPr>
            <w:rFonts w:ascii="Cambria Math" w:hAnsi="Cambria Math"/>
            <w:lang w:eastAsia="ko-KR"/>
          </w:rPr>
          <m:t>C</m:t>
        </m:r>
        <m:r>
          <m:rPr>
            <m:sty m:val="p"/>
          </m:rPr>
          <w:rPr>
            <w:rFonts w:ascii="Cambria Math" w:hAnsi="Cambria Math"/>
            <w:lang w:eastAsia="ko-KR"/>
          </w:rPr>
          <m:t>'∙</m:t>
        </m:r>
        <m:d>
          <m:dPr>
            <m:begChr m:val="⌊"/>
            <m:endChr m:val="⌋"/>
            <m:ctrlPr>
              <w:rPr>
                <w:rFonts w:ascii="Cambria Math" w:hAnsi="Cambria Math"/>
                <w:lang w:val="x-none"/>
              </w:rPr>
            </m:ctrlPr>
          </m:dPr>
          <m:e>
            <m:f>
              <m:fPr>
                <m:ctrlPr>
                  <w:rPr>
                    <w:rFonts w:ascii="Cambria Math" w:hAnsi="Cambria Math"/>
                    <w:lang w:val="x-none"/>
                  </w:rPr>
                </m:ctrlPr>
              </m:fPr>
              <m:num>
                <m:r>
                  <w:rPr>
                    <w:rFonts w:ascii="Cambria Math" w:hAnsi="Cambria Math"/>
                  </w:rPr>
                  <m:t>A</m:t>
                </m:r>
              </m:num>
              <m:den>
                <m:r>
                  <w:rPr>
                    <w:rFonts w:ascii="Cambria Math" w:hAnsi="Cambria Math"/>
                  </w:rPr>
                  <m:t>C</m:t>
                </m:r>
              </m:den>
            </m:f>
          </m:e>
        </m:d>
      </m:oMath>
    </w:p>
    <w:p w14:paraId="09509DAC" w14:textId="77777777" w:rsidR="0089305B" w:rsidRDefault="0089305B" w:rsidP="0089305B">
      <w:pPr>
        <w:pStyle w:val="B3"/>
      </w:pPr>
      <w:r>
        <w:rPr>
          <w:i/>
          <w:lang w:val="en-US"/>
        </w:rPr>
        <w:t>-</w:t>
      </w:r>
      <w:r>
        <w:rPr>
          <w:i/>
          <w:lang w:val="en-US"/>
        </w:rPr>
        <w:tab/>
      </w:r>
      <w:r>
        <w:rPr>
          <w:i/>
        </w:rPr>
        <w:t>A</w:t>
      </w:r>
      <w:r>
        <w:t xml:space="preserve"> is the number of bits in the transport block as defined in Clause 7.2.1 [5, TS 38.212] </w:t>
      </w:r>
    </w:p>
    <w:p w14:paraId="74BD8A86" w14:textId="77777777" w:rsidR="0089305B" w:rsidRDefault="0089305B" w:rsidP="0089305B">
      <w:pPr>
        <w:pStyle w:val="B3"/>
        <w:rPr>
          <w:lang w:eastAsia="ko-KR"/>
        </w:rPr>
      </w:pPr>
      <w:r>
        <w:rPr>
          <w:i/>
          <w:lang w:val="en-US"/>
        </w:rPr>
        <w:t>-</w:t>
      </w:r>
      <w:r>
        <w:rPr>
          <w:i/>
          <w:lang w:val="en-US"/>
        </w:rPr>
        <w:tab/>
      </w:r>
      <w:r>
        <w:rPr>
          <w:i/>
        </w:rPr>
        <w:t>C</w:t>
      </w:r>
      <w:r>
        <w:t xml:space="preserve"> </w:t>
      </w:r>
      <w:r>
        <w:rPr>
          <w:iCs/>
        </w:rPr>
        <w:t xml:space="preserve">is the total number of code blocks for the transport block </w:t>
      </w:r>
      <w:r>
        <w:t>defined in Clause 5.2.2 [5, TS 38.212].</w:t>
      </w:r>
      <m:oMath>
        <m:r>
          <w:rPr>
            <w:rFonts w:ascii="Cambria Math" w:hAnsi="Cambria Math"/>
            <w:lang w:eastAsia="ko-KR"/>
          </w:rPr>
          <m:t xml:space="preserve"> </m:t>
        </m:r>
      </m:oMath>
    </w:p>
    <w:p w14:paraId="26783BFB" w14:textId="77777777" w:rsidR="0089305B" w:rsidRDefault="0089305B" w:rsidP="0089305B">
      <w:pPr>
        <w:pStyle w:val="B3"/>
      </w:pPr>
      <w:r>
        <w:rPr>
          <w:i/>
          <w:lang w:val="en-US"/>
        </w:rPr>
        <w:t>-</w:t>
      </w:r>
      <w:r>
        <w:rPr>
          <w:i/>
          <w:lang w:val="en-US"/>
        </w:rPr>
        <w:tab/>
      </w:r>
      <m:oMath>
        <m:r>
          <w:rPr>
            <w:rFonts w:ascii="Cambria Math" w:hAnsi="Cambria Math"/>
            <w:lang w:eastAsia="ko-KR"/>
          </w:rPr>
          <m:t>C'</m:t>
        </m:r>
      </m:oMath>
      <w:r>
        <w:rPr>
          <w:lang w:eastAsia="ko-KR"/>
        </w:rPr>
        <w:t xml:space="preserve"> </w:t>
      </w:r>
      <w:r>
        <w:t xml:space="preserve">is the number of scheduled code blocks for the transport block as defined in Clause 5.4.2.1 [5, TS 38.212] </w:t>
      </w:r>
    </w:p>
    <w:p w14:paraId="6DA1C50D" w14:textId="77777777" w:rsidR="0089305B" w:rsidRDefault="0089305B" w:rsidP="0089305B">
      <w:pPr>
        <w:pStyle w:val="B1"/>
        <w:rPr>
          <w:rFonts w:eastAsia="宋体"/>
          <w:i/>
        </w:rPr>
      </w:pPr>
      <w:r>
        <w:rPr>
          <w:lang w:val="en-US"/>
        </w:rPr>
        <w:t>-</w:t>
      </w:r>
      <w:r>
        <w:rPr>
          <w:lang w:val="en-US"/>
        </w:rPr>
        <w:tab/>
      </w:r>
      <m:oMath>
        <m:r>
          <w:rPr>
            <w:rFonts w:ascii="Cambria Math" w:hAnsi="Cambria Math"/>
          </w:rPr>
          <m:t>DataRate</m:t>
        </m:r>
      </m:oMath>
      <w:r>
        <w:t xml:space="preserve"> </w:t>
      </w:r>
      <w:r>
        <w:rPr>
          <w:lang w:eastAsia="ko-KR"/>
        </w:rPr>
        <w:t xml:space="preserve">[Mbps] </w:t>
      </w:r>
      <w:r>
        <w:t xml:space="preserve">is computed </w:t>
      </w:r>
      <w:r>
        <w:rPr>
          <w:lang w:val="en-US"/>
        </w:rPr>
        <w:t xml:space="preserve">as the </w:t>
      </w:r>
      <w:r>
        <w:t xml:space="preserve">maximum data rate </w:t>
      </w:r>
      <w:r>
        <w:rPr>
          <w:lang w:val="en-US"/>
        </w:rPr>
        <w:t xml:space="preserve">summed over all the carriers in the frequency range for any signaled band combination and feature set consistent with the configured servings cells, where the data rate value is </w:t>
      </w:r>
      <w:r>
        <w:t xml:space="preserve">given by </w:t>
      </w:r>
      <w:r>
        <w:rPr>
          <w:lang w:val="en-US"/>
        </w:rPr>
        <w:t xml:space="preserve">the formula in </w:t>
      </w:r>
      <w:r>
        <w:t xml:space="preserve">Clause 4.1.2 in [13, TS 38.306], </w:t>
      </w:r>
      <w:r>
        <w:rPr>
          <w:lang w:eastAsia="ko-KR"/>
        </w:rPr>
        <w:t xml:space="preserve">including the scaling factor </w:t>
      </w:r>
      <w:r>
        <w:rPr>
          <w:i/>
          <w:lang w:eastAsia="ko-KR"/>
        </w:rPr>
        <w:t>f(</w:t>
      </w:r>
      <w:proofErr w:type="spellStart"/>
      <w:r>
        <w:rPr>
          <w:i/>
          <w:lang w:eastAsia="ko-KR"/>
        </w:rPr>
        <w:t>i</w:t>
      </w:r>
      <w:proofErr w:type="spellEnd"/>
      <w:r>
        <w:rPr>
          <w:i/>
          <w:lang w:eastAsia="ko-KR"/>
        </w:rPr>
        <w:t>)</w:t>
      </w:r>
      <w:r>
        <w:rPr>
          <w:i/>
        </w:rPr>
        <w:t>.</w:t>
      </w:r>
    </w:p>
    <w:p w14:paraId="72117EC1" w14:textId="13F39371" w:rsidR="0089305B" w:rsidRDefault="0089305B" w:rsidP="0089305B">
      <w:pPr>
        <w:rPr>
          <w:color w:val="000000" w:themeColor="text1"/>
          <w:lang w:eastAsia="zh-CN"/>
        </w:rPr>
      </w:pPr>
      <w:r>
        <w:rPr>
          <w:color w:val="000000" w:themeColor="text1"/>
          <w:lang w:eastAsia="zh-CN"/>
        </w:rPr>
        <w:t xml:space="preserve">For a </w:t>
      </w:r>
      <w:r>
        <w:rPr>
          <w:i/>
          <w:color w:val="000000" w:themeColor="text1"/>
          <w:lang w:eastAsia="zh-CN"/>
        </w:rPr>
        <w:t>j-</w:t>
      </w:r>
      <w:proofErr w:type="spellStart"/>
      <w:r>
        <w:rPr>
          <w:color w:val="000000" w:themeColor="text1"/>
          <w:lang w:eastAsia="zh-CN"/>
        </w:rPr>
        <w:t>th</w:t>
      </w:r>
      <w:proofErr w:type="spellEnd"/>
      <w:r>
        <w:rPr>
          <w:color w:val="000000" w:themeColor="text1"/>
          <w:lang w:eastAsia="zh-CN"/>
        </w:rPr>
        <w:t xml:space="preserve"> serving cell, </w:t>
      </w:r>
      <w:r>
        <w:rPr>
          <w:color w:val="000000" w:themeColor="text1"/>
          <w:lang w:eastAsia="ko-KR"/>
        </w:rPr>
        <w:t xml:space="preserve">if higher layer parameter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configured for the serving cell and set to '</w:t>
      </w:r>
      <w:r>
        <w:rPr>
          <w:i/>
          <w:color w:val="000000" w:themeColor="text1"/>
          <w:lang w:eastAsia="ko-KR"/>
        </w:rPr>
        <w:t>enable',</w:t>
      </w:r>
      <w:r>
        <w:rPr>
          <w:color w:val="000000" w:themeColor="text1"/>
          <w:lang w:eastAsia="ko-KR"/>
        </w:rPr>
        <w:t xml:space="preserve"> or </w:t>
      </w:r>
      <w:r>
        <w:rPr>
          <w:color w:val="000000" w:themeColor="text1"/>
          <w:lang w:eastAsia="zh-CN"/>
        </w:rPr>
        <w:t xml:space="preserve">if at least one </w:t>
      </w:r>
      <w:r>
        <w:rPr>
          <w:i/>
          <w:color w:val="000000" w:themeColor="text1"/>
          <w:lang w:eastAsia="zh-CN"/>
        </w:rPr>
        <w:t>I</w:t>
      </w:r>
      <w:r>
        <w:rPr>
          <w:i/>
          <w:color w:val="000000" w:themeColor="text1"/>
          <w:vertAlign w:val="subscript"/>
          <w:lang w:eastAsia="zh-CN"/>
        </w:rPr>
        <w:t>MCS</w:t>
      </w:r>
      <w:r>
        <w:rPr>
          <w:i/>
          <w:color w:val="000000" w:themeColor="text1"/>
          <w:lang w:eastAsia="zh-CN"/>
        </w:rPr>
        <w:t xml:space="preserve"> &gt;</w:t>
      </w:r>
      <w:r>
        <w:rPr>
          <w:color w:val="000000" w:themeColor="text1"/>
          <w:lang w:eastAsia="zh-CN"/>
        </w:rPr>
        <w:t xml:space="preserve"> </w:t>
      </w:r>
      <w:r>
        <w:rPr>
          <w:i/>
          <w:color w:val="000000" w:themeColor="text1"/>
          <w:lang w:eastAsia="zh-CN"/>
        </w:rPr>
        <w:t>W</w:t>
      </w:r>
      <w:r>
        <w:rPr>
          <w:color w:val="000000" w:themeColor="text1"/>
          <w:lang w:eastAsia="zh-CN"/>
        </w:rPr>
        <w:t xml:space="preserve"> for a PDSCH</w:t>
      </w:r>
      <w:ins w:id="13" w:author="Huawei" w:date="2022-09-22T18:56:00Z">
        <w:r w:rsidR="00DD19C7">
          <w:rPr>
            <w:color w:val="000000" w:themeColor="text1"/>
            <w:lang w:eastAsia="zh-CN"/>
          </w:rPr>
          <w:t xml:space="preserve"> for unicast or multicast</w:t>
        </w:r>
      </w:ins>
      <w:r>
        <w:rPr>
          <w:color w:val="000000" w:themeColor="text1"/>
          <w:lang w:eastAsia="zh-CN"/>
        </w:rPr>
        <w:t xml:space="preserve">, where </w:t>
      </w:r>
      <w:r>
        <w:rPr>
          <w:i/>
          <w:color w:val="000000" w:themeColor="text1"/>
          <w:lang w:eastAsia="zh-CN"/>
        </w:rPr>
        <w:t>W</w:t>
      </w:r>
      <w:r>
        <w:rPr>
          <w:color w:val="000000" w:themeColor="text1"/>
          <w:lang w:eastAsia="zh-CN"/>
        </w:rPr>
        <w:t xml:space="preserve"> = 28 for MCS tables 5.1.3.1-1 and 5.1.3.1-3, and </w:t>
      </w:r>
      <w:r>
        <w:rPr>
          <w:i/>
          <w:color w:val="000000" w:themeColor="text1"/>
          <w:lang w:eastAsia="zh-CN"/>
        </w:rPr>
        <w:t>W</w:t>
      </w:r>
      <w:r>
        <w:rPr>
          <w:color w:val="000000" w:themeColor="text1"/>
          <w:lang w:eastAsia="zh-CN"/>
        </w:rPr>
        <w:t xml:space="preserve"> = 27 for MCS table 5.1.3.1-2,</w:t>
      </w:r>
      <w:r>
        <w:rPr>
          <w:color w:val="000000" w:themeColor="text1"/>
        </w:rPr>
        <w:t xml:space="preserve"> and </w:t>
      </w:r>
      <w:r>
        <w:rPr>
          <w:i/>
          <w:iCs/>
          <w:color w:val="000000" w:themeColor="text1"/>
        </w:rPr>
        <w:t xml:space="preserve">W </w:t>
      </w:r>
      <w:r>
        <w:rPr>
          <w:color w:val="000000" w:themeColor="text1"/>
        </w:rPr>
        <w:t xml:space="preserve">= 26 for MCS table 5.1.3.1-4, </w:t>
      </w:r>
      <w:ins w:id="14" w:author="Huawei" w:date="2022-09-22T18:57:00Z">
        <w:r w:rsidR="003266C7" w:rsidRPr="003266C7">
          <w:rPr>
            <w:color w:val="000000" w:themeColor="text1"/>
          </w:rPr>
          <w:t>or for a j-</w:t>
        </w:r>
        <w:proofErr w:type="spellStart"/>
        <w:r w:rsidR="003266C7" w:rsidRPr="003266C7">
          <w:rPr>
            <w:color w:val="000000" w:themeColor="text1"/>
          </w:rPr>
          <w:t>th</w:t>
        </w:r>
        <w:proofErr w:type="spellEnd"/>
        <w:r w:rsidR="003266C7" w:rsidRPr="003266C7">
          <w:rPr>
            <w:color w:val="000000" w:themeColor="text1"/>
          </w:rPr>
          <w:t xml:space="preserve"> serving cell where UE supports FDM-ed unicast and</w:t>
        </w:r>
      </w:ins>
      <w:ins w:id="15" w:author="Huawei" w:date="2022-09-22T19:01:00Z">
        <w:r w:rsidR="00C6036E">
          <w:rPr>
            <w:color w:val="000000" w:themeColor="text1"/>
          </w:rPr>
          <w:t xml:space="preserve"> MBS PDSCH</w:t>
        </w:r>
      </w:ins>
      <w:ins w:id="16" w:author="Huawei" w:date="2022-09-22T18:57:00Z">
        <w:r w:rsidR="003266C7" w:rsidRPr="003266C7">
          <w:rPr>
            <w:color w:val="000000" w:themeColor="text1"/>
          </w:rPr>
          <w:t xml:space="preserve">, </w:t>
        </w:r>
      </w:ins>
      <w:r>
        <w:rPr>
          <w:color w:val="000000" w:themeColor="text1"/>
          <w:lang w:eastAsia="zh-CN"/>
        </w:rPr>
        <w:t>the UE is not required to handle PDSCH transmissions, if the following condition is not satisfied:</w:t>
      </w:r>
    </w:p>
    <w:p w14:paraId="243895D8" w14:textId="77777777" w:rsidR="0089305B" w:rsidRDefault="005A5084" w:rsidP="0089305B">
      <w:pPr>
        <w:pStyle w:val="EQ"/>
        <w:rPr>
          <w:lang w:val="sv-SE"/>
        </w:rPr>
      </w:pPr>
      <m:oMathPara>
        <m:oMathParaPr>
          <m:jc m:val="centerGroup"/>
        </m:oMathParaPr>
        <m:oMath>
          <m:f>
            <m:fPr>
              <m:ctrlPr>
                <w:rPr>
                  <w:rFonts w:ascii="Cambria Math" w:hAnsi="Cambria Math"/>
                  <w:lang w:eastAsia="ko-KR"/>
                </w:rPr>
              </m:ctrlPr>
            </m:fPr>
            <m:num>
              <m:nary>
                <m:naryPr>
                  <m:chr m:val="∑"/>
                  <m:limLoc m:val="subSup"/>
                  <m:ctrlPr>
                    <w:rPr>
                      <w:rFonts w:ascii="Cambria Math" w:hAnsi="Cambria Math"/>
                      <w:lang w:eastAsia="ko-KR"/>
                    </w:rPr>
                  </m:ctrlPr>
                </m:naryPr>
                <m:sub>
                  <m:r>
                    <w:rPr>
                      <w:rFonts w:ascii="Cambria Math" w:hAnsi="Cambria Math"/>
                      <w:lang w:eastAsia="ko-KR"/>
                    </w:rPr>
                    <m:t>m</m:t>
                  </m:r>
                  <m:r>
                    <m:rPr>
                      <m:sty m:val="p"/>
                    </m:rPr>
                    <w:rPr>
                      <w:rFonts w:ascii="Cambria Math" w:hAnsi="Cambria Math"/>
                      <w:lang w:eastAsia="ko-KR"/>
                    </w:rPr>
                    <m:t>=0</m:t>
                  </m:r>
                </m:sub>
                <m:sup>
                  <m:r>
                    <w:rPr>
                      <w:rFonts w:ascii="Cambria Math" w:hAnsi="Cambria Math"/>
                      <w:lang w:eastAsia="ko-KR"/>
                    </w:rPr>
                    <m:t>M</m:t>
                  </m:r>
                  <m:r>
                    <m:rPr>
                      <m:sty m:val="p"/>
                    </m:rPr>
                    <w:rPr>
                      <w:rFonts w:ascii="Cambria Math" w:hAnsi="Cambria Math"/>
                      <w:lang w:eastAsia="ko-KR"/>
                    </w:rPr>
                    <m:t>-1</m:t>
                  </m:r>
                </m:sup>
                <m:e>
                  <m:sSub>
                    <m:sSubPr>
                      <m:ctrlPr>
                        <w:rPr>
                          <w:rFonts w:ascii="Cambria Math" w:hAnsi="Cambria Math"/>
                          <w:lang w:eastAsia="ko-KR"/>
                        </w:rPr>
                      </m:ctrlPr>
                    </m:sSubPr>
                    <m:e>
                      <m:r>
                        <w:rPr>
                          <w:rFonts w:ascii="Cambria Math" w:hAnsi="Cambria Math"/>
                          <w:lang w:eastAsia="ko-KR"/>
                        </w:rPr>
                        <m:t>V</m:t>
                      </m:r>
                    </m:e>
                    <m:sub>
                      <m:r>
                        <w:rPr>
                          <w:rFonts w:ascii="Cambria Math" w:hAnsi="Cambria Math"/>
                          <w:lang w:eastAsia="ko-KR"/>
                        </w:rPr>
                        <m:t>j</m:t>
                      </m:r>
                      <m:r>
                        <m:rPr>
                          <m:sty m:val="p"/>
                        </m:rPr>
                        <w:rPr>
                          <w:rFonts w:ascii="Cambria Math" w:hAnsi="Cambria Math"/>
                          <w:lang w:eastAsia="ko-KR"/>
                        </w:rPr>
                        <m:t>,</m:t>
                      </m:r>
                      <m:r>
                        <w:rPr>
                          <w:rFonts w:ascii="Cambria Math" w:hAnsi="Cambria Math"/>
                          <w:lang w:eastAsia="ko-KR"/>
                        </w:rPr>
                        <m:t>m</m:t>
                      </m:r>
                    </m:sub>
                  </m:sSub>
                </m:e>
              </m:nary>
            </m:num>
            <m:den>
              <m:r>
                <w:rPr>
                  <w:rFonts w:ascii="Cambria Math" w:hAnsi="Cambria Math"/>
                </w:rPr>
                <m:t>L</m:t>
              </m:r>
              <m:r>
                <m:rPr>
                  <m:sty m:val="p"/>
                </m:rPr>
                <w:rPr>
                  <w:rFonts w:ascii="Cambria Math" w:hAnsi="Cambria Math"/>
                </w:rPr>
                <m:t>×</m:t>
              </m:r>
              <m:sSubSup>
                <m:sSubSupPr>
                  <m:ctrlPr>
                    <w:rPr>
                      <w:rFonts w:ascii="Cambria Math" w:hAnsi="Cambria Math"/>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m:rPr>
              <m:sty m:val="p"/>
            </m:rPr>
            <w:rPr>
              <w:rFonts w:ascii="Cambria Math" w:hAnsi="Cambria Math"/>
            </w:rPr>
            <m:t>≤</m:t>
          </m:r>
          <m:r>
            <w:rPr>
              <w:rFonts w:ascii="Cambria Math" w:hAnsi="Cambria Math"/>
            </w:rPr>
            <m:t>DataRateCC</m:t>
          </m:r>
        </m:oMath>
      </m:oMathPara>
    </w:p>
    <w:p w14:paraId="29D95051" w14:textId="77777777" w:rsidR="0089305B" w:rsidRDefault="0089305B" w:rsidP="0089305B">
      <w:pPr>
        <w:rPr>
          <w:iCs/>
          <w:color w:val="000000" w:themeColor="text1"/>
        </w:rPr>
      </w:pPr>
      <w:r>
        <w:rPr>
          <w:iCs/>
          <w:color w:val="000000" w:themeColor="text1"/>
          <w:lang w:eastAsia="ko-KR"/>
        </w:rPr>
        <w:t>w</w:t>
      </w:r>
      <w:r>
        <w:rPr>
          <w:iCs/>
          <w:color w:val="000000" w:themeColor="text1"/>
        </w:rPr>
        <w:t>here</w:t>
      </w:r>
    </w:p>
    <w:p w14:paraId="10EB0CE5" w14:textId="14817D62" w:rsidR="0089305B" w:rsidRDefault="0089305B" w:rsidP="0089305B">
      <w:pPr>
        <w:pStyle w:val="B1"/>
      </w:pPr>
      <w:r>
        <w:rPr>
          <w:lang w:val="en-US"/>
        </w:rPr>
        <w:t>-</w:t>
      </w:r>
      <w:r>
        <w:rPr>
          <w:lang w:val="en-US"/>
        </w:rPr>
        <w:tab/>
      </w:r>
      <m:oMath>
        <m:r>
          <w:rPr>
            <w:rFonts w:ascii="Cambria Math" w:hAnsi="Cambria Math"/>
          </w:rPr>
          <m:t xml:space="preserve">L </m:t>
        </m:r>
      </m:oMath>
      <w:r>
        <w:t>is the number of symbols assigned to the PDSCH</w:t>
      </w:r>
      <w:ins w:id="17" w:author="Huawei" w:date="2022-09-22T19:00:00Z">
        <w:r w:rsidR="005C6A81">
          <w:t>(s)</w:t>
        </w:r>
      </w:ins>
      <w:r>
        <w:rPr>
          <w:lang w:val="en-US"/>
        </w:rPr>
        <w:t xml:space="preserve">. </w:t>
      </w:r>
      <w:r>
        <w:t xml:space="preserve">For a PDSCH that consists of two PDSCH transmission occasions in time domain in one slot, </w:t>
      </w:r>
      <m:oMath>
        <m:r>
          <w:rPr>
            <w:rFonts w:ascii="Cambria Math" w:hAnsi="Cambria Math"/>
          </w:rPr>
          <m:t>L</m:t>
        </m:r>
      </m:oMath>
      <w:r>
        <w:t xml:space="preserve"> is the number of symbols of one transmission occasion.</w:t>
      </w:r>
      <w:ins w:id="18" w:author="Huawei" w:date="2022-09-22T19:01:00Z">
        <w:r w:rsidR="005C6A81">
          <w:t xml:space="preserve"> </w:t>
        </w:r>
      </w:ins>
      <w:ins w:id="19" w:author="CMCC" w:date="2022-10-12T09:36:00Z">
        <w:r w:rsidR="00E43CDC" w:rsidRPr="008D666D">
          <w:t xml:space="preserve">For </w:t>
        </w:r>
        <w:proofErr w:type="spellStart"/>
        <w:r w:rsidR="00E43CDC">
          <w:t>FDMed</w:t>
        </w:r>
        <w:proofErr w:type="spellEnd"/>
        <w:r w:rsidR="00E43CDC">
          <w:t xml:space="preserve"> unicast and MBS</w:t>
        </w:r>
        <w:r w:rsidR="00E43CDC" w:rsidRPr="008D666D">
          <w:t xml:space="preserve"> PDSCH</w:t>
        </w:r>
        <w:r w:rsidR="00E43CDC">
          <w:t>s</w:t>
        </w:r>
        <w:r w:rsidR="00E43CDC" w:rsidRPr="008D666D">
          <w:t xml:space="preserve"> in one slot, </w:t>
        </w:r>
      </w:ins>
      <m:oMath>
        <m:r>
          <w:ins w:id="20" w:author="CMCC" w:date="2022-10-12T09:36:00Z">
            <w:rPr>
              <w:rFonts w:ascii="Cambria Math" w:hAnsi="Cambria Math"/>
            </w:rPr>
            <m:t>L</m:t>
          </w:ins>
        </m:r>
      </m:oMath>
      <w:ins w:id="21" w:author="CMCC" w:date="2022-10-12T09:36:00Z">
        <w:r w:rsidR="00E43CDC" w:rsidRPr="008D666D">
          <w:t xml:space="preserve"> is the </w:t>
        </w:r>
        <w:r w:rsidR="00E43CDC">
          <w:t xml:space="preserve">total </w:t>
        </w:r>
        <w:r w:rsidR="00E43CDC" w:rsidRPr="008D666D">
          <w:t xml:space="preserve">number of symbols of </w:t>
        </w:r>
        <w:r w:rsidR="00E43CDC">
          <w:t>the unicast and MBS</w:t>
        </w:r>
        <w:r w:rsidR="00E43CDC" w:rsidRPr="008D666D">
          <w:t xml:space="preserve"> PDSCH</w:t>
        </w:r>
        <w:r w:rsidR="00E43CDC">
          <w:t>s</w:t>
        </w:r>
        <w:r w:rsidR="00E43CDC" w:rsidRPr="00CC0F22">
          <w:rPr>
            <w:noProof/>
          </w:rPr>
          <w:t xml:space="preserve"> </w:t>
        </w:r>
        <w:r w:rsidR="00E43CDC">
          <w:rPr>
            <w:noProof/>
          </w:rPr>
          <w:t>with fully or partially-overlapped in time domain</w:t>
        </w:r>
        <w:r w:rsidR="00E43CDC" w:rsidRPr="008D666D">
          <w:t>.</w:t>
        </w:r>
      </w:ins>
    </w:p>
    <w:p w14:paraId="245A5C06" w14:textId="452780B0" w:rsidR="0089305B" w:rsidRDefault="0089305B" w:rsidP="0089305B">
      <w:pPr>
        <w:pStyle w:val="B1"/>
      </w:pPr>
      <w:r>
        <w:rPr>
          <w:lang w:val="en-US" w:eastAsia="ko-KR"/>
        </w:rPr>
        <w:t>-</w:t>
      </w:r>
      <w:r>
        <w:rPr>
          <w:lang w:val="en-US" w:eastAsia="ko-KR"/>
        </w:rPr>
        <w:tab/>
      </w:r>
      <w:r>
        <w:rPr>
          <w:lang w:eastAsia="ko-KR"/>
        </w:rPr>
        <w:t>M is the number of TB(s) in the PDSCH</w:t>
      </w:r>
      <w:ins w:id="22" w:author="Huawei" w:date="2022-09-22T18:59:00Z">
        <w:r w:rsidR="005C6A81">
          <w:rPr>
            <w:lang w:eastAsia="ko-KR"/>
          </w:rPr>
          <w:t>(s)</w:t>
        </w:r>
      </w:ins>
    </w:p>
    <w:p w14:paraId="398919D0" w14:textId="184E9074" w:rsidR="0089305B" w:rsidRDefault="0089305B" w:rsidP="0089305B">
      <w:pPr>
        <w:pStyle w:val="B1"/>
      </w:pPr>
      <w:r>
        <w:rPr>
          <w:lang w:val="en-US"/>
        </w:rPr>
        <w:t>-</w:t>
      </w:r>
      <w:r>
        <w:rPr>
          <w:lang w:val="en-US"/>
        </w:rPr>
        <w:tab/>
      </w:r>
      <m:oMath>
        <m:sSubSup>
          <m:sSubSupPr>
            <m:ctrlPr>
              <w:rPr>
                <w:rFonts w:ascii="Cambria Math" w:hAnsi="Cambria Math"/>
                <w:i/>
                <w:lang w:val="x-none"/>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lang w:val="x-none"/>
              </w:rPr>
            </m:ctrlPr>
          </m:fPr>
          <m:num>
            <m:sSup>
              <m:sSupPr>
                <m:ctrlPr>
                  <w:rPr>
                    <w:rFonts w:ascii="Cambria Math" w:hAnsi="Cambria Math"/>
                    <w:i/>
                    <w:lang w:val="x-none"/>
                  </w:rPr>
                </m:ctrlPr>
              </m:sSupPr>
              <m:e>
                <m:r>
                  <w:rPr>
                    <w:rFonts w:ascii="Cambria Math" w:hAnsi="Cambria Math"/>
                  </w:rPr>
                  <m:t>10</m:t>
                </m:r>
              </m:e>
              <m:sup>
                <m:r>
                  <w:rPr>
                    <w:rFonts w:ascii="Cambria Math" w:hAnsi="Cambria Math"/>
                  </w:rPr>
                  <m:t>-3</m:t>
                </m:r>
              </m:sup>
            </m:sSup>
          </m:num>
          <m:den>
            <m:sSubSup>
              <m:sSubSupPr>
                <m:ctrlPr>
                  <w:rPr>
                    <w:rFonts w:ascii="Cambria Math" w:hAnsi="Cambria Math"/>
                    <w:i/>
                    <w:lang w:val="x-none"/>
                  </w:rPr>
                </m:ctrlPr>
              </m:sSubSupPr>
              <m:e>
                <m:sSup>
                  <m:sSupPr>
                    <m:ctrlPr>
                      <w:rPr>
                        <w:rFonts w:ascii="Cambria Math" w:hAnsi="Cambria Math"/>
                        <w:i/>
                        <w:lang w:val="x-none"/>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rPr>
          <w:i/>
        </w:rPr>
        <w:sym w:font="Symbol" w:char="F06D"/>
      </w:r>
      <w:r>
        <w:t xml:space="preserve"> is the numerology of the PDSCH</w:t>
      </w:r>
      <w:ins w:id="23" w:author="Huawei" w:date="2022-09-22T18:59:00Z">
        <w:r w:rsidR="005C6A81">
          <w:t>(s)</w:t>
        </w:r>
      </w:ins>
      <w:r>
        <w:t xml:space="preserve"> </w:t>
      </w:r>
    </w:p>
    <w:p w14:paraId="5BB00CEA" w14:textId="77777777" w:rsidR="0089305B" w:rsidRDefault="0089305B" w:rsidP="0089305B">
      <w:pPr>
        <w:pStyle w:val="B1"/>
      </w:pPr>
      <w:r>
        <w:rPr>
          <w:lang w:val="en-US" w:eastAsia="ko-KR"/>
        </w:rPr>
        <w:t>-</w:t>
      </w:r>
      <w:r>
        <w:rPr>
          <w:lang w:val="en-US" w:eastAsia="ko-KR"/>
        </w:rPr>
        <w:tab/>
      </w:r>
      <w:r>
        <w:rPr>
          <w:lang w:eastAsia="ko-KR"/>
        </w:rPr>
        <w:t xml:space="preserve">for the </w:t>
      </w:r>
      <w:r>
        <w:rPr>
          <w:i/>
          <w:lang w:eastAsia="ko-KR"/>
        </w:rPr>
        <w:t>m</w:t>
      </w:r>
      <w:r>
        <w:t>-</w:t>
      </w:r>
      <w:proofErr w:type="spellStart"/>
      <w:r>
        <w:t>th</w:t>
      </w:r>
      <w:proofErr w:type="spellEnd"/>
      <w:r>
        <w:t xml:space="preserve"> TB,</w:t>
      </w:r>
      <w:r>
        <w:rPr>
          <w:lang w:val="en-US"/>
        </w:rPr>
        <w:t xml:space="preserve"> </w:t>
      </w:r>
      <m:oMath>
        <m:sSub>
          <m:sSubPr>
            <m:ctrlPr>
              <w:rPr>
                <w:rFonts w:ascii="Cambria Math" w:hAnsi="Cambria Math"/>
                <w:lang w:val="x-none" w:eastAsia="ko-KR"/>
              </w:rPr>
            </m:ctrlPr>
          </m:sSubPr>
          <m:e>
            <m:r>
              <w:rPr>
                <w:rFonts w:ascii="Cambria Math" w:hAnsi="Cambria Math"/>
                <w:lang w:eastAsia="ko-KR"/>
              </w:rPr>
              <m:t>V</m:t>
            </m:r>
          </m:e>
          <m:sub>
            <m:r>
              <w:rPr>
                <w:rFonts w:ascii="Cambria Math" w:hAnsi="Cambria Math"/>
                <w:lang w:eastAsia="ko-KR"/>
              </w:rPr>
              <m:t>j</m:t>
            </m:r>
            <m:r>
              <m:rPr>
                <m:sty m:val="p"/>
              </m:rPr>
              <w:rPr>
                <w:rFonts w:ascii="Cambria Math" w:hAnsi="Cambria Math"/>
                <w:lang w:eastAsia="ko-KR"/>
              </w:rPr>
              <m:t>,</m:t>
            </m:r>
            <m:r>
              <w:rPr>
                <w:rFonts w:ascii="Cambria Math" w:hAnsi="Cambria Math"/>
                <w:lang w:eastAsia="ko-KR"/>
              </w:rPr>
              <m:t>m</m:t>
            </m:r>
          </m:sub>
        </m:sSub>
        <m:r>
          <m:rPr>
            <m:sty m:val="p"/>
          </m:rPr>
          <w:rPr>
            <w:rFonts w:ascii="Cambria Math" w:hAnsi="Cambria Math"/>
            <w:lang w:eastAsia="ko-KR"/>
          </w:rPr>
          <m:t>=</m:t>
        </m:r>
        <m:r>
          <w:rPr>
            <w:rFonts w:ascii="Cambria Math" w:hAnsi="Cambria Math"/>
            <w:lang w:eastAsia="ko-KR"/>
          </w:rPr>
          <m:t>C</m:t>
        </m:r>
        <m:r>
          <m:rPr>
            <m:sty m:val="p"/>
          </m:rPr>
          <w:rPr>
            <w:rFonts w:ascii="Cambria Math" w:hAnsi="Cambria Math"/>
            <w:lang w:eastAsia="ko-KR"/>
          </w:rPr>
          <m:t>'∙</m:t>
        </m:r>
        <m:d>
          <m:dPr>
            <m:begChr m:val="⌊"/>
            <m:endChr m:val="⌋"/>
            <m:ctrlPr>
              <w:rPr>
                <w:rFonts w:ascii="Cambria Math" w:hAnsi="Cambria Math"/>
                <w:lang w:val="x-none"/>
              </w:rPr>
            </m:ctrlPr>
          </m:dPr>
          <m:e>
            <m:f>
              <m:fPr>
                <m:ctrlPr>
                  <w:rPr>
                    <w:rFonts w:ascii="Cambria Math" w:hAnsi="Cambria Math"/>
                    <w:lang w:val="x-none"/>
                  </w:rPr>
                </m:ctrlPr>
              </m:fPr>
              <m:num>
                <m:r>
                  <w:rPr>
                    <w:rFonts w:ascii="Cambria Math" w:hAnsi="Cambria Math"/>
                  </w:rPr>
                  <m:t>A</m:t>
                </m:r>
              </m:num>
              <m:den>
                <m:r>
                  <w:rPr>
                    <w:rFonts w:ascii="Cambria Math" w:hAnsi="Cambria Math"/>
                  </w:rPr>
                  <m:t>C</m:t>
                </m:r>
              </m:den>
            </m:f>
          </m:e>
        </m:d>
      </m:oMath>
    </w:p>
    <w:p w14:paraId="0BEC4A5F" w14:textId="77777777" w:rsidR="0089305B" w:rsidRDefault="0089305B" w:rsidP="0089305B">
      <w:pPr>
        <w:pStyle w:val="B2"/>
      </w:pPr>
      <w:r>
        <w:rPr>
          <w:i/>
          <w:lang w:val="en-US"/>
        </w:rPr>
        <w:t>-</w:t>
      </w:r>
      <w:r>
        <w:rPr>
          <w:i/>
          <w:lang w:val="en-US"/>
        </w:rPr>
        <w:tab/>
      </w:r>
      <w:r>
        <w:rPr>
          <w:i/>
        </w:rPr>
        <w:t>A</w:t>
      </w:r>
      <w:r>
        <w:t xml:space="preserve"> is the number of bits in the transport block as defined in Clause 7.2.1 [5, TS 38.212] </w:t>
      </w:r>
    </w:p>
    <w:p w14:paraId="02EDDE6E" w14:textId="77777777" w:rsidR="0089305B" w:rsidRDefault="0089305B" w:rsidP="0089305B">
      <w:pPr>
        <w:pStyle w:val="B2"/>
      </w:pPr>
      <w:r>
        <w:rPr>
          <w:i/>
          <w:lang w:val="en-US"/>
        </w:rPr>
        <w:t>-</w:t>
      </w:r>
      <w:r>
        <w:rPr>
          <w:i/>
          <w:lang w:val="en-US"/>
        </w:rPr>
        <w:tab/>
      </w:r>
      <w:r>
        <w:rPr>
          <w:i/>
        </w:rPr>
        <w:t>C</w:t>
      </w:r>
      <w:r>
        <w:t xml:space="preserve"> is the total number of code blocks for the transport block defined in Clause 5.2.2 [5, TS 38.212]</w:t>
      </w:r>
    </w:p>
    <w:p w14:paraId="7A7AD31C" w14:textId="77777777" w:rsidR="0089305B" w:rsidRDefault="0089305B" w:rsidP="0089305B">
      <w:pPr>
        <w:pStyle w:val="B2"/>
      </w:pPr>
      <w:r>
        <w:rPr>
          <w:i/>
          <w:lang w:val="en-US"/>
        </w:rPr>
        <w:lastRenderedPageBreak/>
        <w:t>-</w:t>
      </w:r>
      <w:r>
        <w:rPr>
          <w:i/>
          <w:lang w:val="en-US"/>
        </w:rPr>
        <w:tab/>
      </w:r>
      <m:oMath>
        <m:r>
          <w:rPr>
            <w:rFonts w:ascii="Cambria Math" w:hAnsi="Cambria Math"/>
            <w:lang w:eastAsia="ko-KR"/>
          </w:rPr>
          <m:t>C'</m:t>
        </m:r>
      </m:oMath>
      <w:r>
        <w:rPr>
          <w:lang w:eastAsia="ko-KR"/>
        </w:rPr>
        <w:t xml:space="preserve"> </w:t>
      </w:r>
      <w:r>
        <w:t>is the number of scheduled code blocks for the transport block</w:t>
      </w:r>
      <w:r>
        <w:rPr>
          <w:lang w:eastAsia="ko-KR"/>
        </w:rPr>
        <w:t xml:space="preserve"> </w:t>
      </w:r>
      <w:r>
        <w:t xml:space="preserve">as defined in Clause 5.4.2.1 [5, TS 38.212] </w:t>
      </w:r>
    </w:p>
    <w:p w14:paraId="5501DF5F" w14:textId="77777777" w:rsidR="0089305B" w:rsidRDefault="0089305B" w:rsidP="0089305B">
      <w:pPr>
        <w:pStyle w:val="B1"/>
        <w:rPr>
          <w:color w:val="000000"/>
          <w:lang w:val="en-US"/>
        </w:rPr>
      </w:pPr>
      <w:r>
        <w:rPr>
          <w:lang w:val="en-US"/>
        </w:rPr>
        <w:t>-</w:t>
      </w:r>
      <w:r>
        <w:rPr>
          <w:lang w:val="en-US"/>
        </w:rPr>
        <w:tab/>
      </w:r>
      <m:oMath>
        <m:r>
          <w:rPr>
            <w:rFonts w:ascii="Cambria Math" w:hAnsi="Cambria Math"/>
          </w:rPr>
          <m:t>DataRateCC</m:t>
        </m:r>
      </m:oMath>
      <w:r>
        <w:t xml:space="preserve"> [Mbps] is computed </w:t>
      </w:r>
      <w:r>
        <w:rPr>
          <w:lang w:val="en-US"/>
        </w:rPr>
        <w:t xml:space="preserve">as the </w:t>
      </w:r>
      <w:r>
        <w:t xml:space="preserve">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w:t>
      </w:r>
      <w:proofErr w:type="spellStart"/>
      <w:r>
        <w:rPr>
          <w:i/>
        </w:rPr>
        <w:t>i</w:t>
      </w:r>
      <w:proofErr w:type="spellEnd"/>
      <w:r>
        <w:rPr>
          <w:i/>
        </w:rPr>
        <w:t>).</w:t>
      </w:r>
    </w:p>
    <w:p w14:paraId="68C9CD36" w14:textId="77777777" w:rsidR="001E41F3" w:rsidRPr="0089305B" w:rsidRDefault="001E41F3">
      <w:pPr>
        <w:rPr>
          <w:noProof/>
        </w:rPr>
      </w:pPr>
    </w:p>
    <w:sectPr w:rsidR="001E41F3" w:rsidRPr="0089305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B7247" w14:textId="77777777" w:rsidR="005A5084" w:rsidRDefault="005A5084">
      <w:r>
        <w:separator/>
      </w:r>
    </w:p>
  </w:endnote>
  <w:endnote w:type="continuationSeparator" w:id="0">
    <w:p w14:paraId="1CE7D9F9" w14:textId="77777777" w:rsidR="005A5084" w:rsidRDefault="005A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MingLiU-ExtB"/>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41BE8" w14:textId="77777777" w:rsidR="005A5084" w:rsidRDefault="005A5084">
      <w:r>
        <w:separator/>
      </w:r>
    </w:p>
  </w:footnote>
  <w:footnote w:type="continuationSeparator" w:id="0">
    <w:p w14:paraId="09B264D5" w14:textId="77777777" w:rsidR="005A5084" w:rsidRDefault="005A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F0EA3" w:rsidRDefault="008F0EA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F0EA3" w:rsidRDefault="008F0EA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F0EA3" w:rsidRDefault="008F0E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4" w15:restartNumberingAfterBreak="0">
    <w:nsid w:val="7D840366"/>
    <w:multiLevelType w:val="hybridMultilevel"/>
    <w:tmpl w:val="8FE48B20"/>
    <w:lvl w:ilvl="0" w:tplc="5298F034">
      <w:start w:val="1"/>
      <w:numFmt w:val="decimal"/>
      <w:lvlText w:val="%1."/>
      <w:lvlJc w:val="left"/>
      <w:pPr>
        <w:ind w:left="360" w:hanging="360"/>
      </w:pPr>
      <w:rPr>
        <w:rFonts w:eastAsia="等线"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2"/>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3"/>
    <w:lvlOverride w:ilvl="0">
      <w:startOverride w:val="1"/>
    </w:lvlOverride>
  </w:num>
  <w:num w:numId="7">
    <w:abstractNumId w:val="1"/>
  </w:num>
  <w:num w:numId="8">
    <w:abstractNumId w:val="2"/>
  </w:num>
  <w:num w:numId="9">
    <w:abstractNumId w:val="30"/>
  </w:num>
  <w:num w:numId="10">
    <w:abstractNumId w:val="7"/>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5"/>
  </w:num>
  <w:num w:numId="17">
    <w:abstractNumId w:val="19"/>
  </w:num>
  <w:num w:numId="18">
    <w:abstractNumId w:val="31"/>
  </w:num>
  <w:num w:numId="19">
    <w:abstractNumId w:val="14"/>
    <w:lvlOverride w:ilvl="0">
      <w:startOverride w:val="1"/>
    </w:lvlOverride>
  </w:num>
  <w:num w:numId="20">
    <w:abstractNumId w:val="10"/>
  </w:num>
  <w:num w:numId="21">
    <w:abstractNumId w:val="6"/>
  </w:num>
  <w:num w:numId="22">
    <w:abstractNumId w:val="3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0"/>
  </w:num>
  <w:num w:numId="30">
    <w:abstractNumId w:val="29"/>
  </w:num>
  <w:num w:numId="31">
    <w:abstractNumId w:val="36"/>
  </w:num>
  <w:num w:numId="32">
    <w:abstractNumId w:val="23"/>
  </w:num>
  <w:num w:numId="33">
    <w:abstractNumId w:val="24"/>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
  </w:num>
  <w:num w:numId="38">
    <w:abstractNumId w:val="3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5"/>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64323"/>
    <w:rsid w:val="0006633D"/>
    <w:rsid w:val="0007372B"/>
    <w:rsid w:val="000747B7"/>
    <w:rsid w:val="00085E33"/>
    <w:rsid w:val="00087CE8"/>
    <w:rsid w:val="00090218"/>
    <w:rsid w:val="0009312D"/>
    <w:rsid w:val="00095A7F"/>
    <w:rsid w:val="000962FB"/>
    <w:rsid w:val="000A2267"/>
    <w:rsid w:val="000A6394"/>
    <w:rsid w:val="000A64AB"/>
    <w:rsid w:val="000B1477"/>
    <w:rsid w:val="000B2441"/>
    <w:rsid w:val="000B7FED"/>
    <w:rsid w:val="000C038A"/>
    <w:rsid w:val="000C58F9"/>
    <w:rsid w:val="000C6598"/>
    <w:rsid w:val="000D02EA"/>
    <w:rsid w:val="000D1114"/>
    <w:rsid w:val="000D44B3"/>
    <w:rsid w:val="000D7108"/>
    <w:rsid w:val="000D7293"/>
    <w:rsid w:val="000E0602"/>
    <w:rsid w:val="000E1BFE"/>
    <w:rsid w:val="000E1D38"/>
    <w:rsid w:val="000F0BCC"/>
    <w:rsid w:val="000F5555"/>
    <w:rsid w:val="00104E2E"/>
    <w:rsid w:val="00114EDE"/>
    <w:rsid w:val="0012364D"/>
    <w:rsid w:val="00131E00"/>
    <w:rsid w:val="00135AE7"/>
    <w:rsid w:val="00145D43"/>
    <w:rsid w:val="001469BA"/>
    <w:rsid w:val="00153978"/>
    <w:rsid w:val="001636DD"/>
    <w:rsid w:val="0017020F"/>
    <w:rsid w:val="00170F82"/>
    <w:rsid w:val="00176C12"/>
    <w:rsid w:val="00177A73"/>
    <w:rsid w:val="00182091"/>
    <w:rsid w:val="00182265"/>
    <w:rsid w:val="00187D4B"/>
    <w:rsid w:val="00192BE4"/>
    <w:rsid w:val="00192C46"/>
    <w:rsid w:val="001A08B3"/>
    <w:rsid w:val="001A206E"/>
    <w:rsid w:val="001A22ED"/>
    <w:rsid w:val="001A7B60"/>
    <w:rsid w:val="001B1EC8"/>
    <w:rsid w:val="001B284B"/>
    <w:rsid w:val="001B4118"/>
    <w:rsid w:val="001B52F0"/>
    <w:rsid w:val="001B7A65"/>
    <w:rsid w:val="001B7EEE"/>
    <w:rsid w:val="001C4EF0"/>
    <w:rsid w:val="001C5A76"/>
    <w:rsid w:val="001C69E9"/>
    <w:rsid w:val="001C78DF"/>
    <w:rsid w:val="001D1C28"/>
    <w:rsid w:val="001D5463"/>
    <w:rsid w:val="001E0248"/>
    <w:rsid w:val="001E41F3"/>
    <w:rsid w:val="001E79CC"/>
    <w:rsid w:val="001F5A87"/>
    <w:rsid w:val="00217457"/>
    <w:rsid w:val="00221F3B"/>
    <w:rsid w:val="00225895"/>
    <w:rsid w:val="00227011"/>
    <w:rsid w:val="002360F1"/>
    <w:rsid w:val="00242A6C"/>
    <w:rsid w:val="002456D0"/>
    <w:rsid w:val="0025004C"/>
    <w:rsid w:val="00252A4C"/>
    <w:rsid w:val="0026004D"/>
    <w:rsid w:val="00263A5D"/>
    <w:rsid w:val="002640DD"/>
    <w:rsid w:val="00271E24"/>
    <w:rsid w:val="00275D12"/>
    <w:rsid w:val="002769AB"/>
    <w:rsid w:val="002776ED"/>
    <w:rsid w:val="002801B5"/>
    <w:rsid w:val="0028022C"/>
    <w:rsid w:val="00284FEB"/>
    <w:rsid w:val="002860C4"/>
    <w:rsid w:val="002865FF"/>
    <w:rsid w:val="002A7C16"/>
    <w:rsid w:val="002B5741"/>
    <w:rsid w:val="002C1E34"/>
    <w:rsid w:val="002C2F3C"/>
    <w:rsid w:val="002C302D"/>
    <w:rsid w:val="002D28FD"/>
    <w:rsid w:val="002E472E"/>
    <w:rsid w:val="002E4944"/>
    <w:rsid w:val="002F0DB1"/>
    <w:rsid w:val="002F3C31"/>
    <w:rsid w:val="002F767F"/>
    <w:rsid w:val="003029B7"/>
    <w:rsid w:val="00305409"/>
    <w:rsid w:val="00311D0F"/>
    <w:rsid w:val="003127C9"/>
    <w:rsid w:val="00312F7D"/>
    <w:rsid w:val="003130B4"/>
    <w:rsid w:val="00313853"/>
    <w:rsid w:val="0032056C"/>
    <w:rsid w:val="0032071B"/>
    <w:rsid w:val="003251F2"/>
    <w:rsid w:val="003266C7"/>
    <w:rsid w:val="003277A8"/>
    <w:rsid w:val="00330ED9"/>
    <w:rsid w:val="003310C2"/>
    <w:rsid w:val="003341DF"/>
    <w:rsid w:val="003410A6"/>
    <w:rsid w:val="00341346"/>
    <w:rsid w:val="00343330"/>
    <w:rsid w:val="00357D8D"/>
    <w:rsid w:val="003609EF"/>
    <w:rsid w:val="0036231A"/>
    <w:rsid w:val="003644EB"/>
    <w:rsid w:val="00364A31"/>
    <w:rsid w:val="0037043D"/>
    <w:rsid w:val="00374DD4"/>
    <w:rsid w:val="003818D4"/>
    <w:rsid w:val="00383D81"/>
    <w:rsid w:val="00392733"/>
    <w:rsid w:val="00395247"/>
    <w:rsid w:val="003955B8"/>
    <w:rsid w:val="0039656C"/>
    <w:rsid w:val="00396947"/>
    <w:rsid w:val="00397687"/>
    <w:rsid w:val="003A3672"/>
    <w:rsid w:val="003A66C3"/>
    <w:rsid w:val="003B6061"/>
    <w:rsid w:val="003C177A"/>
    <w:rsid w:val="003C2200"/>
    <w:rsid w:val="003C2FA9"/>
    <w:rsid w:val="003D2D1C"/>
    <w:rsid w:val="003D50FE"/>
    <w:rsid w:val="003E0C00"/>
    <w:rsid w:val="003E0E61"/>
    <w:rsid w:val="003E1A36"/>
    <w:rsid w:val="003E6DD8"/>
    <w:rsid w:val="003F022E"/>
    <w:rsid w:val="003F1292"/>
    <w:rsid w:val="0040005E"/>
    <w:rsid w:val="00403116"/>
    <w:rsid w:val="00405170"/>
    <w:rsid w:val="00406D91"/>
    <w:rsid w:val="00410371"/>
    <w:rsid w:val="00417D09"/>
    <w:rsid w:val="00421824"/>
    <w:rsid w:val="004242F1"/>
    <w:rsid w:val="00427B5B"/>
    <w:rsid w:val="004358E7"/>
    <w:rsid w:val="00437223"/>
    <w:rsid w:val="004422A3"/>
    <w:rsid w:val="00443CA9"/>
    <w:rsid w:val="00444966"/>
    <w:rsid w:val="00445AF4"/>
    <w:rsid w:val="00453A55"/>
    <w:rsid w:val="00457A99"/>
    <w:rsid w:val="0046154A"/>
    <w:rsid w:val="004751A2"/>
    <w:rsid w:val="00486B7E"/>
    <w:rsid w:val="004902DB"/>
    <w:rsid w:val="00491079"/>
    <w:rsid w:val="004937D4"/>
    <w:rsid w:val="004962E0"/>
    <w:rsid w:val="00496F30"/>
    <w:rsid w:val="004A4538"/>
    <w:rsid w:val="004A5003"/>
    <w:rsid w:val="004B220B"/>
    <w:rsid w:val="004B4087"/>
    <w:rsid w:val="004B75B7"/>
    <w:rsid w:val="004D4E75"/>
    <w:rsid w:val="004E2A2C"/>
    <w:rsid w:val="004F1D41"/>
    <w:rsid w:val="0051580D"/>
    <w:rsid w:val="00515B9F"/>
    <w:rsid w:val="0052348B"/>
    <w:rsid w:val="00537D96"/>
    <w:rsid w:val="00540CE5"/>
    <w:rsid w:val="005413F4"/>
    <w:rsid w:val="00547111"/>
    <w:rsid w:val="00554B44"/>
    <w:rsid w:val="00566F04"/>
    <w:rsid w:val="00571CC9"/>
    <w:rsid w:val="005731C4"/>
    <w:rsid w:val="005732B6"/>
    <w:rsid w:val="0057380D"/>
    <w:rsid w:val="00580508"/>
    <w:rsid w:val="00592D74"/>
    <w:rsid w:val="00593242"/>
    <w:rsid w:val="00595392"/>
    <w:rsid w:val="00596633"/>
    <w:rsid w:val="00597B86"/>
    <w:rsid w:val="005A0D09"/>
    <w:rsid w:val="005A3A55"/>
    <w:rsid w:val="005A5084"/>
    <w:rsid w:val="005A78F5"/>
    <w:rsid w:val="005C4B66"/>
    <w:rsid w:val="005C55AE"/>
    <w:rsid w:val="005C6A81"/>
    <w:rsid w:val="005D127B"/>
    <w:rsid w:val="005D4274"/>
    <w:rsid w:val="005D7931"/>
    <w:rsid w:val="005E2C44"/>
    <w:rsid w:val="005E6BE1"/>
    <w:rsid w:val="00600DFB"/>
    <w:rsid w:val="00603D09"/>
    <w:rsid w:val="00604C4B"/>
    <w:rsid w:val="006076FE"/>
    <w:rsid w:val="00610401"/>
    <w:rsid w:val="00612302"/>
    <w:rsid w:val="0061278E"/>
    <w:rsid w:val="00614EA1"/>
    <w:rsid w:val="00617130"/>
    <w:rsid w:val="00617FC6"/>
    <w:rsid w:val="00621188"/>
    <w:rsid w:val="00621CE5"/>
    <w:rsid w:val="006257ED"/>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60CE"/>
    <w:rsid w:val="00690A31"/>
    <w:rsid w:val="00691779"/>
    <w:rsid w:val="00695808"/>
    <w:rsid w:val="006A0557"/>
    <w:rsid w:val="006B0C1B"/>
    <w:rsid w:val="006B194F"/>
    <w:rsid w:val="006B1B95"/>
    <w:rsid w:val="006B2ECA"/>
    <w:rsid w:val="006B46FB"/>
    <w:rsid w:val="006C0D0E"/>
    <w:rsid w:val="006C7759"/>
    <w:rsid w:val="006D08F3"/>
    <w:rsid w:val="006D2351"/>
    <w:rsid w:val="006D7081"/>
    <w:rsid w:val="006D78E7"/>
    <w:rsid w:val="006E0919"/>
    <w:rsid w:val="006E208D"/>
    <w:rsid w:val="006E21FB"/>
    <w:rsid w:val="006E3918"/>
    <w:rsid w:val="006E4275"/>
    <w:rsid w:val="006F7395"/>
    <w:rsid w:val="00706BA7"/>
    <w:rsid w:val="0071533B"/>
    <w:rsid w:val="007176FF"/>
    <w:rsid w:val="0072025B"/>
    <w:rsid w:val="00721A7A"/>
    <w:rsid w:val="00723BDE"/>
    <w:rsid w:val="007246FE"/>
    <w:rsid w:val="00726840"/>
    <w:rsid w:val="007548B8"/>
    <w:rsid w:val="0076201D"/>
    <w:rsid w:val="007711BF"/>
    <w:rsid w:val="00771BC4"/>
    <w:rsid w:val="00775F49"/>
    <w:rsid w:val="00775FC3"/>
    <w:rsid w:val="007856AD"/>
    <w:rsid w:val="00785949"/>
    <w:rsid w:val="007870B0"/>
    <w:rsid w:val="00792342"/>
    <w:rsid w:val="00795CB2"/>
    <w:rsid w:val="0079694E"/>
    <w:rsid w:val="007977A8"/>
    <w:rsid w:val="007A104A"/>
    <w:rsid w:val="007A65B0"/>
    <w:rsid w:val="007A65D8"/>
    <w:rsid w:val="007B512A"/>
    <w:rsid w:val="007C2097"/>
    <w:rsid w:val="007C4F9B"/>
    <w:rsid w:val="007C5171"/>
    <w:rsid w:val="007C767C"/>
    <w:rsid w:val="007D2A4A"/>
    <w:rsid w:val="007D6457"/>
    <w:rsid w:val="007D6A07"/>
    <w:rsid w:val="007E16D3"/>
    <w:rsid w:val="007E75DE"/>
    <w:rsid w:val="007E79C3"/>
    <w:rsid w:val="007F002C"/>
    <w:rsid w:val="007F120F"/>
    <w:rsid w:val="007F3D6A"/>
    <w:rsid w:val="007F59A3"/>
    <w:rsid w:val="007F7259"/>
    <w:rsid w:val="008025C8"/>
    <w:rsid w:val="008040A8"/>
    <w:rsid w:val="00814657"/>
    <w:rsid w:val="00820E2F"/>
    <w:rsid w:val="008279FA"/>
    <w:rsid w:val="0083169A"/>
    <w:rsid w:val="00834BFF"/>
    <w:rsid w:val="008459BB"/>
    <w:rsid w:val="00855C67"/>
    <w:rsid w:val="008626E7"/>
    <w:rsid w:val="00870AEA"/>
    <w:rsid w:val="00870EE7"/>
    <w:rsid w:val="00876470"/>
    <w:rsid w:val="00880329"/>
    <w:rsid w:val="00882356"/>
    <w:rsid w:val="00885BA6"/>
    <w:rsid w:val="008863B9"/>
    <w:rsid w:val="00892FE6"/>
    <w:rsid w:val="0089305B"/>
    <w:rsid w:val="00893C24"/>
    <w:rsid w:val="008A0AF3"/>
    <w:rsid w:val="008A31CE"/>
    <w:rsid w:val="008A45A6"/>
    <w:rsid w:val="008A4797"/>
    <w:rsid w:val="008A5AA7"/>
    <w:rsid w:val="008A5F2D"/>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5536"/>
    <w:rsid w:val="008F686C"/>
    <w:rsid w:val="0090021E"/>
    <w:rsid w:val="0090446F"/>
    <w:rsid w:val="00912428"/>
    <w:rsid w:val="009129B9"/>
    <w:rsid w:val="009148DE"/>
    <w:rsid w:val="0091601A"/>
    <w:rsid w:val="00923008"/>
    <w:rsid w:val="009272C9"/>
    <w:rsid w:val="00927A15"/>
    <w:rsid w:val="00931B24"/>
    <w:rsid w:val="00933DC5"/>
    <w:rsid w:val="00937C4C"/>
    <w:rsid w:val="00941E30"/>
    <w:rsid w:val="0094365C"/>
    <w:rsid w:val="009438D8"/>
    <w:rsid w:val="00954368"/>
    <w:rsid w:val="009549A5"/>
    <w:rsid w:val="00964D33"/>
    <w:rsid w:val="0096665D"/>
    <w:rsid w:val="009777D9"/>
    <w:rsid w:val="00984D7A"/>
    <w:rsid w:val="00986656"/>
    <w:rsid w:val="00987A26"/>
    <w:rsid w:val="009919FB"/>
    <w:rsid w:val="00991B88"/>
    <w:rsid w:val="00995189"/>
    <w:rsid w:val="00995383"/>
    <w:rsid w:val="009A0259"/>
    <w:rsid w:val="009A153A"/>
    <w:rsid w:val="009A5753"/>
    <w:rsid w:val="009A579D"/>
    <w:rsid w:val="009C0E7B"/>
    <w:rsid w:val="009C0F40"/>
    <w:rsid w:val="009C0FE3"/>
    <w:rsid w:val="009C24E5"/>
    <w:rsid w:val="009C5AFD"/>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FAF"/>
    <w:rsid w:val="00A363A8"/>
    <w:rsid w:val="00A42C24"/>
    <w:rsid w:val="00A45E05"/>
    <w:rsid w:val="00A46E6F"/>
    <w:rsid w:val="00A47E70"/>
    <w:rsid w:val="00A50CF0"/>
    <w:rsid w:val="00A525D0"/>
    <w:rsid w:val="00A53BF1"/>
    <w:rsid w:val="00A54077"/>
    <w:rsid w:val="00A56055"/>
    <w:rsid w:val="00A5740D"/>
    <w:rsid w:val="00A61140"/>
    <w:rsid w:val="00A61C34"/>
    <w:rsid w:val="00A632AF"/>
    <w:rsid w:val="00A64885"/>
    <w:rsid w:val="00A67246"/>
    <w:rsid w:val="00A678DE"/>
    <w:rsid w:val="00A70E10"/>
    <w:rsid w:val="00A721D3"/>
    <w:rsid w:val="00A745D4"/>
    <w:rsid w:val="00A7671C"/>
    <w:rsid w:val="00A815DE"/>
    <w:rsid w:val="00A81A51"/>
    <w:rsid w:val="00A93416"/>
    <w:rsid w:val="00A97DCF"/>
    <w:rsid w:val="00AA24EF"/>
    <w:rsid w:val="00AA2CBC"/>
    <w:rsid w:val="00AA35CB"/>
    <w:rsid w:val="00AB129E"/>
    <w:rsid w:val="00AB3AEF"/>
    <w:rsid w:val="00AB66C7"/>
    <w:rsid w:val="00AC5820"/>
    <w:rsid w:val="00AC71CA"/>
    <w:rsid w:val="00AD1CD8"/>
    <w:rsid w:val="00AD62F3"/>
    <w:rsid w:val="00AE269D"/>
    <w:rsid w:val="00AE4E7C"/>
    <w:rsid w:val="00AF1E41"/>
    <w:rsid w:val="00AF1EFA"/>
    <w:rsid w:val="00AF2E20"/>
    <w:rsid w:val="00AF39D2"/>
    <w:rsid w:val="00AF7912"/>
    <w:rsid w:val="00B013AE"/>
    <w:rsid w:val="00B01559"/>
    <w:rsid w:val="00B01950"/>
    <w:rsid w:val="00B0307D"/>
    <w:rsid w:val="00B15F6D"/>
    <w:rsid w:val="00B173B4"/>
    <w:rsid w:val="00B211B5"/>
    <w:rsid w:val="00B258BB"/>
    <w:rsid w:val="00B32796"/>
    <w:rsid w:val="00B332AE"/>
    <w:rsid w:val="00B41DAA"/>
    <w:rsid w:val="00B5230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4540"/>
    <w:rsid w:val="00BC45B4"/>
    <w:rsid w:val="00BD12A5"/>
    <w:rsid w:val="00BD1501"/>
    <w:rsid w:val="00BD279D"/>
    <w:rsid w:val="00BD2E28"/>
    <w:rsid w:val="00BD3493"/>
    <w:rsid w:val="00BD6BB8"/>
    <w:rsid w:val="00BE0904"/>
    <w:rsid w:val="00BE19A7"/>
    <w:rsid w:val="00BE2E9B"/>
    <w:rsid w:val="00BF4604"/>
    <w:rsid w:val="00C01D05"/>
    <w:rsid w:val="00C1011B"/>
    <w:rsid w:val="00C1294E"/>
    <w:rsid w:val="00C13A07"/>
    <w:rsid w:val="00C14552"/>
    <w:rsid w:val="00C14DCF"/>
    <w:rsid w:val="00C20C3B"/>
    <w:rsid w:val="00C255A6"/>
    <w:rsid w:val="00C27611"/>
    <w:rsid w:val="00C32527"/>
    <w:rsid w:val="00C36A7F"/>
    <w:rsid w:val="00C4391A"/>
    <w:rsid w:val="00C45C3B"/>
    <w:rsid w:val="00C47A7E"/>
    <w:rsid w:val="00C50B85"/>
    <w:rsid w:val="00C51037"/>
    <w:rsid w:val="00C6036E"/>
    <w:rsid w:val="00C66BA2"/>
    <w:rsid w:val="00C72FF6"/>
    <w:rsid w:val="00C76F6D"/>
    <w:rsid w:val="00C80F2B"/>
    <w:rsid w:val="00C82429"/>
    <w:rsid w:val="00C87016"/>
    <w:rsid w:val="00C90A9E"/>
    <w:rsid w:val="00C94E77"/>
    <w:rsid w:val="00C95985"/>
    <w:rsid w:val="00C977AD"/>
    <w:rsid w:val="00CB38F9"/>
    <w:rsid w:val="00CC0C55"/>
    <w:rsid w:val="00CC1441"/>
    <w:rsid w:val="00CC5026"/>
    <w:rsid w:val="00CC68D0"/>
    <w:rsid w:val="00CD11DD"/>
    <w:rsid w:val="00CD132B"/>
    <w:rsid w:val="00CD7419"/>
    <w:rsid w:val="00CE25B2"/>
    <w:rsid w:val="00CE5606"/>
    <w:rsid w:val="00CF2246"/>
    <w:rsid w:val="00D01243"/>
    <w:rsid w:val="00D03F9A"/>
    <w:rsid w:val="00D06D51"/>
    <w:rsid w:val="00D16272"/>
    <w:rsid w:val="00D20A56"/>
    <w:rsid w:val="00D22634"/>
    <w:rsid w:val="00D23C44"/>
    <w:rsid w:val="00D24991"/>
    <w:rsid w:val="00D25144"/>
    <w:rsid w:val="00D32F75"/>
    <w:rsid w:val="00D33EE4"/>
    <w:rsid w:val="00D35428"/>
    <w:rsid w:val="00D35A74"/>
    <w:rsid w:val="00D44636"/>
    <w:rsid w:val="00D50255"/>
    <w:rsid w:val="00D607AE"/>
    <w:rsid w:val="00D646DF"/>
    <w:rsid w:val="00D66520"/>
    <w:rsid w:val="00D66D24"/>
    <w:rsid w:val="00D7082D"/>
    <w:rsid w:val="00D72F93"/>
    <w:rsid w:val="00D76AA2"/>
    <w:rsid w:val="00D7779F"/>
    <w:rsid w:val="00D81519"/>
    <w:rsid w:val="00D8473F"/>
    <w:rsid w:val="00D8480A"/>
    <w:rsid w:val="00D94BA2"/>
    <w:rsid w:val="00D96C7D"/>
    <w:rsid w:val="00DA4BDE"/>
    <w:rsid w:val="00DA53F3"/>
    <w:rsid w:val="00DA5C33"/>
    <w:rsid w:val="00DB10F1"/>
    <w:rsid w:val="00DB235B"/>
    <w:rsid w:val="00DB3602"/>
    <w:rsid w:val="00DB6FB6"/>
    <w:rsid w:val="00DB7003"/>
    <w:rsid w:val="00DC2E0C"/>
    <w:rsid w:val="00DC3B8F"/>
    <w:rsid w:val="00DC43B0"/>
    <w:rsid w:val="00DC6924"/>
    <w:rsid w:val="00DD19C7"/>
    <w:rsid w:val="00DD3100"/>
    <w:rsid w:val="00DE1BDD"/>
    <w:rsid w:val="00DE1CC8"/>
    <w:rsid w:val="00DE34CF"/>
    <w:rsid w:val="00DE72DE"/>
    <w:rsid w:val="00DF040F"/>
    <w:rsid w:val="00DF41D7"/>
    <w:rsid w:val="00DF5460"/>
    <w:rsid w:val="00E10B58"/>
    <w:rsid w:val="00E13AB7"/>
    <w:rsid w:val="00E13F3D"/>
    <w:rsid w:val="00E17BA6"/>
    <w:rsid w:val="00E2087C"/>
    <w:rsid w:val="00E2135C"/>
    <w:rsid w:val="00E256C7"/>
    <w:rsid w:val="00E262FB"/>
    <w:rsid w:val="00E26325"/>
    <w:rsid w:val="00E33E78"/>
    <w:rsid w:val="00E34898"/>
    <w:rsid w:val="00E36723"/>
    <w:rsid w:val="00E41700"/>
    <w:rsid w:val="00E43CDC"/>
    <w:rsid w:val="00E44B9B"/>
    <w:rsid w:val="00E45CC7"/>
    <w:rsid w:val="00E462B4"/>
    <w:rsid w:val="00E53078"/>
    <w:rsid w:val="00E6232C"/>
    <w:rsid w:val="00E6527B"/>
    <w:rsid w:val="00E66297"/>
    <w:rsid w:val="00E714BD"/>
    <w:rsid w:val="00E71EA6"/>
    <w:rsid w:val="00E734F8"/>
    <w:rsid w:val="00E75EAF"/>
    <w:rsid w:val="00E77FC8"/>
    <w:rsid w:val="00E875DF"/>
    <w:rsid w:val="00E93041"/>
    <w:rsid w:val="00EA2C3E"/>
    <w:rsid w:val="00EA3610"/>
    <w:rsid w:val="00EA60FC"/>
    <w:rsid w:val="00EA65F1"/>
    <w:rsid w:val="00EB09B7"/>
    <w:rsid w:val="00EB1E8C"/>
    <w:rsid w:val="00EB1EBC"/>
    <w:rsid w:val="00EB750C"/>
    <w:rsid w:val="00EB7F12"/>
    <w:rsid w:val="00EC7EFC"/>
    <w:rsid w:val="00EE055B"/>
    <w:rsid w:val="00EE4CD4"/>
    <w:rsid w:val="00EE5DEF"/>
    <w:rsid w:val="00EE7D7C"/>
    <w:rsid w:val="00EE7F91"/>
    <w:rsid w:val="00EF7128"/>
    <w:rsid w:val="00EF75F7"/>
    <w:rsid w:val="00F041DD"/>
    <w:rsid w:val="00F069AD"/>
    <w:rsid w:val="00F07318"/>
    <w:rsid w:val="00F1256E"/>
    <w:rsid w:val="00F16AB9"/>
    <w:rsid w:val="00F25D98"/>
    <w:rsid w:val="00F266A5"/>
    <w:rsid w:val="00F300FB"/>
    <w:rsid w:val="00F314F8"/>
    <w:rsid w:val="00F32C33"/>
    <w:rsid w:val="00F33841"/>
    <w:rsid w:val="00F40A6C"/>
    <w:rsid w:val="00F42D64"/>
    <w:rsid w:val="00F4459C"/>
    <w:rsid w:val="00F50F76"/>
    <w:rsid w:val="00F561A9"/>
    <w:rsid w:val="00F62A43"/>
    <w:rsid w:val="00F6488E"/>
    <w:rsid w:val="00F7157D"/>
    <w:rsid w:val="00F815C7"/>
    <w:rsid w:val="00F86F7A"/>
    <w:rsid w:val="00F90CE3"/>
    <w:rsid w:val="00F92075"/>
    <w:rsid w:val="00F940F5"/>
    <w:rsid w:val="00F95CDF"/>
    <w:rsid w:val="00F97E0F"/>
    <w:rsid w:val="00FA01EF"/>
    <w:rsid w:val="00FA44C6"/>
    <w:rsid w:val="00FA4A59"/>
    <w:rsid w:val="00FA4BBB"/>
    <w:rsid w:val="00FB107E"/>
    <w:rsid w:val="00FB1EB3"/>
    <w:rsid w:val="00FB203B"/>
    <w:rsid w:val="00FB5091"/>
    <w:rsid w:val="00FB6386"/>
    <w:rsid w:val="00FB65E0"/>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1F62"/>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uiPriority w:val="99"/>
    <w:qFormat/>
    <w:rsid w:val="000B7FED"/>
    <w:pPr>
      <w:ind w:left="0" w:firstLine="0"/>
      <w:outlineLvl w:val="7"/>
    </w:pPr>
  </w:style>
  <w:style w:type="paragraph" w:styleId="9">
    <w:name w:val="heading 9"/>
    <w:aliases w:val="Figure Heading,FH"/>
    <w:basedOn w:val="8"/>
    <w:next w:val="a0"/>
    <w:link w:val="90"/>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0"/>
    <w:uiPriority w:val="39"/>
    <w:semiHidden/>
    <w:qFormat/>
    <w:rsid w:val="000B7FED"/>
    <w:pPr>
      <w:ind w:left="1985" w:hanging="1985"/>
    </w:pPr>
  </w:style>
  <w:style w:type="paragraph" w:styleId="TOC7">
    <w:name w:val="toc 7"/>
    <w:basedOn w:val="TOC6"/>
    <w:next w:val="a0"/>
    <w:uiPriority w:val="39"/>
    <w:semiHidden/>
    <w:qFormat/>
    <w:rsid w:val="000B7FED"/>
    <w:pPr>
      <w:ind w:left="2268" w:hanging="2268"/>
    </w:pPr>
  </w:style>
  <w:style w:type="paragraph" w:styleId="23">
    <w:name w:val="List Bullet 2"/>
    <w:aliases w:val="lb2"/>
    <w:basedOn w:val="aa"/>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b"/>
    <w:uiPriority w:val="99"/>
    <w:qFormat/>
    <w:rsid w:val="000B7FED"/>
  </w:style>
  <w:style w:type="paragraph" w:customStyle="1" w:styleId="EQ">
    <w:name w:val="EQ"/>
    <w:basedOn w:val="a0"/>
    <w:next w:val="a0"/>
    <w:uiPriority w:val="99"/>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b"/>
    <w:link w:val="25"/>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b">
    <w:name w:val="List"/>
    <w:basedOn w:val="a0"/>
    <w:link w:val="ac"/>
    <w:uiPriority w:val="99"/>
    <w:qFormat/>
    <w:rsid w:val="000B7FED"/>
    <w:pPr>
      <w:ind w:left="568" w:hanging="284"/>
    </w:pPr>
  </w:style>
  <w:style w:type="paragraph" w:styleId="aa">
    <w:name w:val="List Bullet"/>
    <w:basedOn w:val="ab"/>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uiPriority w:val="99"/>
    <w:qFormat/>
    <w:rsid w:val="000B7FED"/>
  </w:style>
  <w:style w:type="paragraph" w:styleId="ad">
    <w:name w:val="footer"/>
    <w:basedOn w:val="a5"/>
    <w:link w:val="ae"/>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uiPriority w:val="99"/>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semiHidden/>
    <w:qFormat/>
    <w:rsid w:val="000B7FED"/>
    <w:rPr>
      <w:rFonts w:ascii="Tahoma" w:hAnsi="Tahoma" w:cs="Tahoma"/>
      <w:sz w:val="16"/>
      <w:szCs w:val="16"/>
    </w:rPr>
  </w:style>
  <w:style w:type="paragraph" w:styleId="af6">
    <w:name w:val="annotation subject"/>
    <w:basedOn w:val="af1"/>
    <w:next w:val="af1"/>
    <w:link w:val="af7"/>
    <w:uiPriority w:val="99"/>
    <w:semiHidden/>
    <w:qFormat/>
    <w:rsid w:val="000B7FED"/>
    <w:rPr>
      <w:b/>
      <w:bCs/>
    </w:rPr>
  </w:style>
  <w:style w:type="paragraph" w:styleId="af8">
    <w:name w:val="Document Map"/>
    <w:basedOn w:val="a0"/>
    <w:link w:val="af9"/>
    <w:uiPriority w:val="99"/>
    <w:semiHidden/>
    <w:qFormat/>
    <w:rsid w:val="005E2C44"/>
    <w:pPr>
      <w:shd w:val="clear" w:color="auto" w:fill="000080"/>
    </w:pPr>
    <w:rPr>
      <w:rFonts w:ascii="Tahoma" w:hAnsi="Tahoma" w:cs="Tahoma"/>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rsid w:val="00BD12A5"/>
    <w:rPr>
      <w:rFonts w:ascii="Arial" w:hAnsi="Arial"/>
      <w:sz w:val="36"/>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BD12A5"/>
    <w:rPr>
      <w:rFonts w:ascii="Arial" w:hAnsi="Arial"/>
      <w:sz w:val="32"/>
      <w:lang w:val="en-GB" w:eastAsia="en-US"/>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1"/>
    <w:link w:val="30"/>
    <w:rsid w:val="00BD12A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BD12A5"/>
    <w:rPr>
      <w:rFonts w:ascii="Arial" w:hAnsi="Arial"/>
      <w:sz w:val="24"/>
      <w:lang w:val="en-GB" w:eastAsia="en-US"/>
    </w:rPr>
  </w:style>
  <w:style w:type="character" w:customStyle="1" w:styleId="50">
    <w:name w:val="标题 5 字符"/>
    <w:aliases w:val="h5 字符,Heading5 字符,H5 字符"/>
    <w:basedOn w:val="a1"/>
    <w:link w:val="5"/>
    <w:rsid w:val="00BD12A5"/>
    <w:rPr>
      <w:rFonts w:ascii="Arial" w:hAnsi="Arial"/>
      <w:sz w:val="22"/>
      <w:lang w:val="en-GB" w:eastAsia="en-US"/>
    </w:rPr>
  </w:style>
  <w:style w:type="character" w:customStyle="1" w:styleId="60">
    <w:name w:val="标题 6 字符"/>
    <w:basedOn w:val="a1"/>
    <w:link w:val="6"/>
    <w:rsid w:val="00BD12A5"/>
    <w:rPr>
      <w:rFonts w:ascii="Arial" w:hAnsi="Arial"/>
      <w:lang w:val="en-GB" w:eastAsia="en-US"/>
    </w:rPr>
  </w:style>
  <w:style w:type="character" w:customStyle="1" w:styleId="70">
    <w:name w:val="标题 7 字符"/>
    <w:basedOn w:val="a1"/>
    <w:link w:val="7"/>
    <w:rsid w:val="00BD12A5"/>
    <w:rPr>
      <w:rFonts w:ascii="Arial" w:hAnsi="Arial"/>
      <w:lang w:val="en-GB" w:eastAsia="en-US"/>
    </w:rPr>
  </w:style>
  <w:style w:type="character" w:customStyle="1" w:styleId="80">
    <w:name w:val="标题 8 字符"/>
    <w:aliases w:val="Table Heading 字符"/>
    <w:basedOn w:val="a1"/>
    <w:link w:val="8"/>
    <w:uiPriority w:val="99"/>
    <w:rsid w:val="00BD12A5"/>
    <w:rPr>
      <w:rFonts w:ascii="Arial" w:hAnsi="Arial"/>
      <w:sz w:val="36"/>
      <w:lang w:val="en-GB" w:eastAsia="en-US"/>
    </w:rPr>
  </w:style>
  <w:style w:type="character" w:customStyle="1" w:styleId="90">
    <w:name w:val="标题 9 字符"/>
    <w:aliases w:val="Figure Heading 字符,FH 字符"/>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0"/>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0">
    <w:name w:val="HTML 预设格式 字符"/>
    <w:basedOn w:val="a1"/>
    <w:link w:val="HTML"/>
    <w:semiHidden/>
    <w:rsid w:val="00BD12A5"/>
    <w:rPr>
      <w:rFonts w:ascii="Courier New" w:eastAsia="Batang" w:hAnsi="Courier New"/>
      <w:lang w:val="x-none" w:eastAsia="ko-KR"/>
    </w:rPr>
  </w:style>
  <w:style w:type="paragraph" w:styleId="afa">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b">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af2">
    <w:name w:val="批注文字 字符"/>
    <w:basedOn w:val="a1"/>
    <w:link w:val="af1"/>
    <w:uiPriority w:val="99"/>
    <w:qFormat/>
    <w:rsid w:val="00BD12A5"/>
    <w:rPr>
      <w:rFonts w:ascii="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ae">
    <w:name w:val="页脚 字符"/>
    <w:basedOn w:val="a1"/>
    <w:link w:val="ad"/>
    <w:uiPriority w:val="99"/>
    <w:rsid w:val="00BD12A5"/>
    <w:rPr>
      <w:rFonts w:ascii="Arial" w:hAnsi="Arial"/>
      <w:b/>
      <w:i/>
      <w:noProof/>
      <w:sz w:val="18"/>
      <w:lang w:val="en-GB" w:eastAsia="en-US"/>
    </w:rPr>
  </w:style>
  <w:style w:type="paragraph" w:styleId="afc">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e"/>
    <w:uiPriority w:val="35"/>
    <w:semiHidden/>
    <w:locked/>
    <w:rsid w:val="00BD12A5"/>
    <w:rPr>
      <w:b/>
      <w:lang w:eastAsia="en-US"/>
    </w:rPr>
  </w:style>
  <w:style w:type="paragraph" w:styleId="afe">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35"/>
    <w:semiHidden/>
    <w:unhideWhenUsed/>
    <w:qFormat/>
    <w:rsid w:val="00BD12A5"/>
    <w:pPr>
      <w:spacing w:before="120" w:after="120"/>
    </w:pPr>
    <w:rPr>
      <w:rFonts w:ascii="CG Times (WN)" w:hAnsi="CG Times (WN)"/>
      <w:b/>
      <w:lang w:val="fr-FR"/>
    </w:rPr>
  </w:style>
  <w:style w:type="character" w:customStyle="1" w:styleId="ac">
    <w:name w:val="列表 字符"/>
    <w:link w:val="ab"/>
    <w:uiPriority w:val="99"/>
    <w:locked/>
    <w:rsid w:val="00BD12A5"/>
    <w:rPr>
      <w:rFonts w:ascii="Times New Roman" w:hAnsi="Times New Roman"/>
      <w:lang w:val="en-GB" w:eastAsia="en-US"/>
    </w:rPr>
  </w:style>
  <w:style w:type="character" w:customStyle="1" w:styleId="25">
    <w:name w:val="列表 2 字符"/>
    <w:basedOn w:val="ac"/>
    <w:link w:val="24"/>
    <w:locked/>
    <w:rsid w:val="00BD12A5"/>
    <w:rPr>
      <w:rFonts w:ascii="Times New Roman" w:hAnsi="Times New Roman"/>
      <w:lang w:val="en-GB" w:eastAsia="en-US"/>
    </w:rPr>
  </w:style>
  <w:style w:type="character" w:customStyle="1" w:styleId="34">
    <w:name w:val="列表 3 字符"/>
    <w:basedOn w:val="25"/>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aff">
    <w:name w:val="标题 字符"/>
    <w:aliases w:val="Heading 31 字符"/>
    <w:link w:val="aff0"/>
    <w:locked/>
    <w:rsid w:val="00BD12A5"/>
    <w:rPr>
      <w:rFonts w:ascii="Arial" w:eastAsia="MS Mincho" w:hAnsi="Arial" w:cs="Arial"/>
      <w:b/>
      <w:sz w:val="24"/>
      <w:lang w:val="de-DE" w:eastAsia="ja-JP"/>
    </w:rPr>
  </w:style>
  <w:style w:type="paragraph" w:styleId="aff0">
    <w:name w:val="Title"/>
    <w:aliases w:val="Heading 31"/>
    <w:basedOn w:val="a0"/>
    <w:link w:val="aff"/>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2"/>
    <w:semiHidden/>
    <w:locked/>
    <w:rsid w:val="00BD12A5"/>
    <w:rPr>
      <w:rFonts w:ascii="Times" w:eastAsia="Batang" w:hAnsi="Times" w:cs="Times"/>
      <w:szCs w:val="24"/>
      <w:lang w:eastAsia="en-US"/>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f3">
    <w:name w:val="Body Text Indent"/>
    <w:basedOn w:val="a0"/>
    <w:link w:val="aff4"/>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6">
    <w:name w:val="List Continue 2"/>
    <w:basedOn w:val="a0"/>
    <w:uiPriority w:val="99"/>
    <w:semiHidden/>
    <w:unhideWhenUsed/>
    <w:qFormat/>
    <w:rsid w:val="00BD12A5"/>
    <w:pPr>
      <w:ind w:leftChars="400" w:left="850"/>
    </w:pPr>
    <w:rPr>
      <w:rFonts w:eastAsia="MS Mincho"/>
      <w:lang w:eastAsia="ja-JP"/>
    </w:rPr>
  </w:style>
  <w:style w:type="paragraph" w:styleId="aff5">
    <w:name w:val="Subtitle"/>
    <w:basedOn w:val="a0"/>
    <w:next w:val="a0"/>
    <w:link w:val="aff6"/>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aff6">
    <w:name w:val="副标题 字符"/>
    <w:basedOn w:val="a1"/>
    <w:link w:val="aff5"/>
    <w:uiPriority w:val="11"/>
    <w:rsid w:val="00BD12A5"/>
    <w:rPr>
      <w:rFonts w:ascii="Calibri Light" w:eastAsia="宋体" w:hAnsi="Calibri Light"/>
      <w:b/>
      <w:i/>
      <w:iCs/>
      <w:color w:val="4472C4"/>
      <w:spacing w:val="15"/>
      <w:szCs w:val="24"/>
      <w:lang w:val="en-US" w:eastAsia="zh-CN"/>
    </w:rPr>
  </w:style>
  <w:style w:type="paragraph" w:styleId="aff7">
    <w:name w:val="Date"/>
    <w:basedOn w:val="a0"/>
    <w:next w:val="a0"/>
    <w:link w:val="aff8"/>
    <w:uiPriority w:val="99"/>
    <w:unhideWhenUsed/>
    <w:qFormat/>
    <w:rsid w:val="00BD12A5"/>
    <w:rPr>
      <w:rFonts w:eastAsia="宋体"/>
      <w:lang w:val="en-US" w:eastAsia="zh-CN"/>
    </w:rPr>
  </w:style>
  <w:style w:type="character" w:customStyle="1" w:styleId="aff8">
    <w:name w:val="日期 字符"/>
    <w:basedOn w:val="a1"/>
    <w:link w:val="aff7"/>
    <w:uiPriority w:val="99"/>
    <w:rsid w:val="00BD12A5"/>
    <w:rPr>
      <w:rFonts w:ascii="Times New Roman" w:eastAsia="宋体" w:hAnsi="Times New Roman"/>
      <w:lang w:val="en-US" w:eastAsia="zh-CN"/>
    </w:rPr>
  </w:style>
  <w:style w:type="paragraph" w:styleId="27">
    <w:name w:val="Body Text First Indent 2"/>
    <w:basedOn w:val="aff3"/>
    <w:link w:val="28"/>
    <w:uiPriority w:val="99"/>
    <w:semiHidden/>
    <w:unhideWhenUsed/>
    <w:qFormat/>
    <w:rsid w:val="00BD12A5"/>
    <w:pPr>
      <w:spacing w:after="180"/>
      <w:ind w:leftChars="400" w:left="851" w:firstLineChars="100" w:firstLine="210"/>
    </w:pPr>
    <w:rPr>
      <w:rFonts w:eastAsia="MS Mincho"/>
    </w:rPr>
  </w:style>
  <w:style w:type="character" w:customStyle="1" w:styleId="28">
    <w:name w:val="正文文本首行缩进 2 字符"/>
    <w:basedOn w:val="BodyTextIndentChar"/>
    <w:link w:val="27"/>
    <w:uiPriority w:val="99"/>
    <w:semiHidden/>
    <w:rsid w:val="00BD12A5"/>
    <w:rPr>
      <w:rFonts w:ascii="Times New Roman" w:eastAsia="MS Mincho" w:hAnsi="Times New Roman"/>
      <w:lang w:val="en-GB" w:eastAsia="en-US"/>
    </w:rPr>
  </w:style>
  <w:style w:type="paragraph" w:styleId="29">
    <w:name w:val="Body Text 2"/>
    <w:basedOn w:val="a0"/>
    <w:link w:val="2a"/>
    <w:uiPriority w:val="99"/>
    <w:semiHidden/>
    <w:unhideWhenUsed/>
    <w:qFormat/>
    <w:rsid w:val="00BD12A5"/>
    <w:rPr>
      <w:rFonts w:eastAsia="MS Mincho"/>
      <w:i/>
      <w:iCs/>
      <w:lang w:eastAsia="ja-JP"/>
    </w:rPr>
  </w:style>
  <w:style w:type="character" w:customStyle="1" w:styleId="2a">
    <w:name w:val="正文文本 2 字符"/>
    <w:basedOn w:val="a1"/>
    <w:link w:val="29"/>
    <w:uiPriority w:val="99"/>
    <w:semiHidden/>
    <w:rsid w:val="00BD12A5"/>
    <w:rPr>
      <w:rFonts w:ascii="Times New Roman" w:eastAsia="MS Mincho" w:hAnsi="Times New Roman"/>
      <w:i/>
      <w:iCs/>
      <w:lang w:val="en-GB" w:eastAsia="ja-JP"/>
    </w:rPr>
  </w:style>
  <w:style w:type="paragraph" w:styleId="35">
    <w:name w:val="Body Text 3"/>
    <w:basedOn w:val="a0"/>
    <w:link w:val="36"/>
    <w:uiPriority w:val="99"/>
    <w:semiHidden/>
    <w:unhideWhenUsed/>
    <w:qFormat/>
    <w:rsid w:val="00BD12A5"/>
    <w:pPr>
      <w:spacing w:after="0"/>
      <w:jc w:val="both"/>
    </w:pPr>
    <w:rPr>
      <w:rFonts w:eastAsia="MS Gothic"/>
      <w:sz w:val="24"/>
      <w:lang w:eastAsia="ja-JP"/>
    </w:rPr>
  </w:style>
  <w:style w:type="character" w:customStyle="1" w:styleId="36">
    <w:name w:val="正文文本 3 字符"/>
    <w:basedOn w:val="a1"/>
    <w:link w:val="35"/>
    <w:uiPriority w:val="99"/>
    <w:semiHidden/>
    <w:rsid w:val="00BD12A5"/>
    <w:rPr>
      <w:rFonts w:ascii="Times New Roman" w:eastAsia="MS Gothic" w:hAnsi="Times New Roman"/>
      <w:sz w:val="24"/>
      <w:lang w:val="en-GB" w:eastAsia="ja-JP"/>
    </w:rPr>
  </w:style>
  <w:style w:type="paragraph" w:styleId="2b">
    <w:name w:val="Body Text Indent 2"/>
    <w:basedOn w:val="a0"/>
    <w:link w:val="2c"/>
    <w:uiPriority w:val="99"/>
    <w:semiHidden/>
    <w:unhideWhenUsed/>
    <w:qFormat/>
    <w:rsid w:val="00BD12A5"/>
    <w:pPr>
      <w:ind w:leftChars="100" w:left="200"/>
    </w:pPr>
    <w:rPr>
      <w:rFonts w:eastAsia="MS Mincho"/>
      <w:lang w:eastAsia="ja-JP"/>
    </w:rPr>
  </w:style>
  <w:style w:type="character" w:customStyle="1" w:styleId="2c">
    <w:name w:val="正文文本缩进 2 字符"/>
    <w:basedOn w:val="a1"/>
    <w:link w:val="2b"/>
    <w:uiPriority w:val="99"/>
    <w:semiHidden/>
    <w:rsid w:val="00BD12A5"/>
    <w:rPr>
      <w:rFonts w:ascii="Times New Roman" w:eastAsia="MS Mincho" w:hAnsi="Times New Roman"/>
      <w:lang w:val="en-GB" w:eastAsia="ja-JP"/>
    </w:rPr>
  </w:style>
  <w:style w:type="paragraph" w:styleId="37">
    <w:name w:val="Body Text Indent 3"/>
    <w:basedOn w:val="a0"/>
    <w:link w:val="38"/>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8">
    <w:name w:val="正文文本缩进 3 字符"/>
    <w:basedOn w:val="a1"/>
    <w:link w:val="37"/>
    <w:uiPriority w:val="99"/>
    <w:semiHidden/>
    <w:rsid w:val="00BD12A5"/>
    <w:rPr>
      <w:rFonts w:ascii="Times New Roman" w:eastAsia="宋体" w:hAnsi="Times New Roman"/>
      <w:lang w:val="x-none" w:eastAsia="ja-JP"/>
    </w:rPr>
  </w:style>
  <w:style w:type="character" w:customStyle="1" w:styleId="af9">
    <w:name w:val="文档结构图 字符"/>
    <w:basedOn w:val="a1"/>
    <w:link w:val="af8"/>
    <w:uiPriority w:val="99"/>
    <w:semiHidden/>
    <w:rsid w:val="00BD12A5"/>
    <w:rPr>
      <w:rFonts w:ascii="Tahoma" w:hAnsi="Tahoma" w:cs="Tahoma"/>
      <w:shd w:val="clear" w:color="auto" w:fill="000080"/>
      <w:lang w:val="en-GB" w:eastAsia="en-US"/>
    </w:rPr>
  </w:style>
  <w:style w:type="paragraph" w:styleId="aff9">
    <w:name w:val="Plain Text"/>
    <w:basedOn w:val="a0"/>
    <w:link w:val="affa"/>
    <w:uiPriority w:val="99"/>
    <w:semiHidden/>
    <w:unhideWhenUsed/>
    <w:qFormat/>
    <w:rsid w:val="00BD12A5"/>
    <w:rPr>
      <w:rFonts w:ascii="Courier New" w:eastAsia="宋体" w:hAnsi="Courier New"/>
      <w:lang w:val="nb-NO"/>
    </w:rPr>
  </w:style>
  <w:style w:type="character" w:customStyle="1" w:styleId="affa">
    <w:name w:val="纯文本 字符"/>
    <w:basedOn w:val="a1"/>
    <w:link w:val="aff9"/>
    <w:uiPriority w:val="99"/>
    <w:semiHidden/>
    <w:rsid w:val="00BD12A5"/>
    <w:rPr>
      <w:rFonts w:ascii="Courier New" w:eastAsia="宋体" w:hAnsi="Courier New"/>
      <w:lang w:val="nb-NO" w:eastAsia="en-US"/>
    </w:rPr>
  </w:style>
  <w:style w:type="character" w:customStyle="1" w:styleId="af7">
    <w:name w:val="批注主题 字符"/>
    <w:basedOn w:val="af2"/>
    <w:link w:val="af6"/>
    <w:uiPriority w:val="99"/>
    <w:semiHidden/>
    <w:rsid w:val="00BD12A5"/>
    <w:rPr>
      <w:rFonts w:ascii="Times New Roman" w:hAnsi="Times New Roman"/>
      <w:b/>
      <w:bCs/>
      <w:lang w:val="en-GB" w:eastAsia="en-US"/>
    </w:rPr>
  </w:style>
  <w:style w:type="character" w:customStyle="1" w:styleId="af5">
    <w:name w:val="批注框文本 字符"/>
    <w:basedOn w:val="a1"/>
    <w:link w:val="af4"/>
    <w:uiPriority w:val="99"/>
    <w:semiHidden/>
    <w:rsid w:val="00BD12A5"/>
    <w:rPr>
      <w:rFonts w:ascii="Tahoma" w:hAnsi="Tahoma" w:cs="Tahoma"/>
      <w:sz w:val="16"/>
      <w:szCs w:val="16"/>
      <w:lang w:val="en-GB" w:eastAsia="en-US"/>
    </w:rPr>
  </w:style>
  <w:style w:type="paragraph" w:styleId="affb">
    <w:name w:val="No Spacing"/>
    <w:uiPriority w:val="1"/>
    <w:qFormat/>
    <w:rsid w:val="00BD12A5"/>
    <w:rPr>
      <w:rFonts w:ascii="Calibri" w:eastAsia="宋体" w:hAnsi="Calibri"/>
      <w:sz w:val="22"/>
      <w:szCs w:val="22"/>
      <w:lang w:val="en-US" w:eastAsia="zh-CN"/>
    </w:rPr>
  </w:style>
  <w:style w:type="paragraph" w:styleId="affc">
    <w:name w:val="Revision"/>
    <w:uiPriority w:val="99"/>
    <w:semiHidden/>
    <w:qFormat/>
    <w:rsid w:val="00BD12A5"/>
    <w:rPr>
      <w:rFonts w:ascii="Times New Roman" w:eastAsia="宋体" w:hAnsi="Times New Roman"/>
      <w:lang w:val="en-GB" w:eastAsia="en-US"/>
    </w:rPr>
  </w:style>
  <w:style w:type="character" w:customStyle="1" w:styleId="affd">
    <w:name w:val="列表段落 字符"/>
    <w:aliases w:val="- Bullets 字符1,목록 단락 字符1,リスト段落 字符,Lista1 字符,?? ?? 字符,????? 字符,???? 字符,列出段落1 字符,中等深浅网格 1 - 着色 21 字符,¥¡¡¡¡ì¬º¥¹¥È¶ÎÂä 字符,ÁÐ³ö¶ÎÂä 字符,列表段落1 字符,—ño’i—Ž 字符,¥ê¥¹¥È¶ÎÂä 字符,1st level - Bullet List Paragraph 字符,Lettre d'introduction 字符,Normal bullet 2 字符"/>
    <w:link w:val="affe"/>
    <w:uiPriority w:val="34"/>
    <w:qFormat/>
    <w:locked/>
    <w:rsid w:val="00BD12A5"/>
    <w:rPr>
      <w:rFonts w:ascii="Malgun Gothic" w:eastAsia="Malgun Gothic" w:hAnsi="Malgun Gothic"/>
      <w:lang w:eastAsia="en-US"/>
    </w:rPr>
  </w:style>
  <w:style w:type="paragraph" w:styleId="aff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a0"/>
    <w:link w:val="aff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qFormat/>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b"/>
    <w:uiPriority w:val="99"/>
    <w:qFormat/>
    <w:rsid w:val="00BD12A5"/>
    <w:pPr>
      <w:widowControl w:val="0"/>
      <w:spacing w:after="0"/>
      <w:ind w:firstLine="420"/>
      <w:jc w:val="both"/>
    </w:pPr>
    <w:rPr>
      <w:kern w:val="2"/>
      <w:sz w:val="21"/>
      <w:lang w:val="en-US" w:eastAsia="zh-CN"/>
    </w:rPr>
  </w:style>
  <w:style w:type="paragraph" w:customStyle="1" w:styleId="af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f3"/>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f2"/>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f3"/>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f2"/>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
    <w:name w:val="样式 正文 Char"/>
    <w:basedOn w:val="a1"/>
    <w:link w:val="afff1"/>
    <w:locked/>
    <w:rsid w:val="00BD12A5"/>
    <w:rPr>
      <w:rFonts w:ascii="宋体" w:eastAsia="宋体" w:hAnsi="宋体" w:cs="宋体"/>
      <w:kern w:val="2"/>
      <w:sz w:val="21"/>
      <w:lang w:val="en-US" w:eastAsia="zh-CN"/>
    </w:rPr>
  </w:style>
  <w:style w:type="paragraph" w:customStyle="1" w:styleId="afff1">
    <w:name w:val="样式 正文"/>
    <w:basedOn w:val="a0"/>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f2"/>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7"/>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a"/>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f2"/>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a"/>
    <w:next w:val="aff2"/>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2"/>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3">
    <w:name w:val="テキスト (文字)"/>
    <w:link w:val="afff4"/>
    <w:locked/>
    <w:rsid w:val="00BD12A5"/>
    <w:rPr>
      <w:rFonts w:ascii="Century" w:eastAsia="MS Mincho" w:hAnsi="Century"/>
      <w:kern w:val="2"/>
      <w:sz w:val="21"/>
      <w:szCs w:val="22"/>
      <w:lang w:eastAsia="ja-JP"/>
    </w:rPr>
  </w:style>
  <w:style w:type="paragraph" w:customStyle="1" w:styleId="afff4">
    <w:name w:val="テキスト"/>
    <w:basedOn w:val="a0"/>
    <w:link w:val="af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9">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f2"/>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b"/>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f5">
    <w:name w:val="line number"/>
    <w:semiHidden/>
    <w:unhideWhenUsed/>
    <w:rsid w:val="00BD12A5"/>
    <w:rPr>
      <w:rFonts w:ascii="Arial" w:eastAsia="宋体" w:hAnsi="Arial" w:cs="Arial" w:hint="default"/>
      <w:color w:val="0000FF"/>
      <w:kern w:val="2"/>
      <w:sz w:val="18"/>
      <w:lang w:val="en-US" w:eastAsia="zh-CN" w:bidi="ar-SA"/>
    </w:rPr>
  </w:style>
  <w:style w:type="character" w:styleId="afff6">
    <w:name w:val="Placeholder Text"/>
    <w:basedOn w:val="a1"/>
    <w:uiPriority w:val="99"/>
    <w:semiHidden/>
    <w:rsid w:val="00BD12A5"/>
    <w:rPr>
      <w:color w:val="808080"/>
    </w:rPr>
  </w:style>
  <w:style w:type="character" w:styleId="af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0"/>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0">
    <w:name w:val="z-窗体顶端 字符"/>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1">
    <w:name w:val="HTML Bottom of Form"/>
    <w:basedOn w:val="a0"/>
    <w:next w:val="a0"/>
    <w:link w:val="z-2"/>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2">
    <w:name w:val="z-窗体底端 字符"/>
    <w:basedOn w:val="a1"/>
    <w:link w:val="z-1"/>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aff4">
    <w:name w:val="正文文本缩进 字符"/>
    <w:basedOn w:val="a1"/>
    <w:link w:val="aff3"/>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a1"/>
    <w:uiPriority w:val="10"/>
    <w:rsid w:val="00BD12A5"/>
    <w:rPr>
      <w:rFonts w:ascii="Calibri Light" w:eastAsia="宋体" w:hAnsi="Calibri Light" w:cs="Times New Roman" w:hint="default"/>
      <w:b/>
      <w:bCs/>
      <w:sz w:val="32"/>
      <w:szCs w:val="32"/>
    </w:rPr>
  </w:style>
  <w:style w:type="character" w:customStyle="1" w:styleId="af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d">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f0">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7458">
      <w:bodyDiv w:val="1"/>
      <w:marLeft w:val="0"/>
      <w:marRight w:val="0"/>
      <w:marTop w:val="0"/>
      <w:marBottom w:val="0"/>
      <w:divBdr>
        <w:top w:val="none" w:sz="0" w:space="0" w:color="auto"/>
        <w:left w:val="none" w:sz="0" w:space="0" w:color="auto"/>
        <w:bottom w:val="none" w:sz="0" w:space="0" w:color="auto"/>
        <w:right w:val="none" w:sz="0" w:space="0" w:color="auto"/>
      </w:divBdr>
    </w:div>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68153432">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46787336">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121995841">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10348371">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38959491">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178D5-1B5B-4667-A417-EF2259C8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287</TotalTime>
  <Pages>4</Pages>
  <Words>1347</Words>
  <Characters>7682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CMCC</cp:lastModifiedBy>
  <cp:revision>70</cp:revision>
  <cp:lastPrinted>1899-12-31T23:00:00Z</cp:lastPrinted>
  <dcterms:created xsi:type="dcterms:W3CDTF">2022-08-31T12:05:00Z</dcterms:created>
  <dcterms:modified xsi:type="dcterms:W3CDTF">2022-10-12T01:42:00Z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(3)/Kic6ZOX1a8RnoPmsd1HXZhFLg9Lzas6/liGcntrqbRCCMun9olyJkYg99RJiyo4jXMH4eGV
LGFucBXPrsyvtDIOqKimRwYt8JQ3PowOPSkfCdBustrX1uZKepomzfhBcfZqAndNXK0D4K1E
wH7fRV14XcT+hSZMIIrTa0un36mMDMZifSX4pbAsHRZlmXDe4Fmntex2Yfoble/3aVWWv9kP
ybbBwc0Ca5Ont6GXYw</vt:lpwstr>
  </property>
  <property fmtid="{D5CDD505-2E9C-101B-9397-08002B2CF9AE}" pid="22" name="_2015_ms_pID_7253431">
    <vt:lpwstr>oEujtvr3XIY2oxApF2urWimQvBW7wh8SOu0x81m4QMpqKgKaAHRcWL
tdkv+7mHtBUEhJkOtgmiCgSpt/0frg57edy0A5iByG1QvXeLPKHA0c+FDS4VMySFHa8E8KNe
oiu8Wq7uZcR4NYDA6K/dOo2590zykf0AL2e9veJ3j2OSKjblppVoY5SMDnKqtW72afDlwbvA
qfdzm/HUagxTq/Bqtmbs80uY9LQ2M5CMg2uY</vt:lpwstr>
  </property>
  <property fmtid="{D5CDD505-2E9C-101B-9397-08002B2CF9AE}" pid="23" name="_2015_ms_pID_7253432">
    <vt:lpwstr>Eg==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1664546352</vt:lpwstr>
  </property>
</Properties>
</file>