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B56C9" w14:textId="523A0E87" w:rsidR="00126858" w:rsidRPr="00126858" w:rsidRDefault="00126858" w:rsidP="00126858">
      <w:pPr>
        <w:pStyle w:val="CRCoverPage"/>
        <w:outlineLvl w:val="0"/>
        <w:rPr>
          <w:b/>
          <w:sz w:val="24"/>
        </w:rPr>
      </w:pPr>
      <w:r w:rsidRPr="00126858">
        <w:rPr>
          <w:b/>
          <w:sz w:val="24"/>
        </w:rPr>
        <w:t>3GPP TSG RAN WG1 #110bis-e</w:t>
      </w:r>
      <w:r w:rsidRPr="00126858">
        <w:rPr>
          <w:b/>
          <w:sz w:val="24"/>
        </w:rPr>
        <w:tab/>
      </w:r>
      <w:r w:rsidRPr="00126858">
        <w:rPr>
          <w:b/>
          <w:sz w:val="24"/>
        </w:rPr>
        <w:tab/>
      </w:r>
      <w:r w:rsidRPr="00126858">
        <w:rPr>
          <w:b/>
          <w:sz w:val="24"/>
        </w:rPr>
        <w:tab/>
      </w:r>
      <w:r>
        <w:rPr>
          <w:b/>
          <w:sz w:val="24"/>
        </w:rPr>
        <w:t xml:space="preserve">                                                           </w:t>
      </w:r>
      <w:r w:rsidR="00E24210" w:rsidRPr="00E24210">
        <w:rPr>
          <w:b/>
          <w:sz w:val="24"/>
        </w:rPr>
        <w:t>R1-22</w:t>
      </w:r>
      <w:r w:rsidR="00AF2CFD">
        <w:rPr>
          <w:b/>
          <w:sz w:val="24"/>
        </w:rPr>
        <w:t>xxxx</w:t>
      </w:r>
    </w:p>
    <w:p w14:paraId="4DED7CA8" w14:textId="316D4D90" w:rsidR="00F2004E" w:rsidRPr="00126858" w:rsidRDefault="00126858" w:rsidP="00126858">
      <w:pPr>
        <w:pStyle w:val="CRCoverPage"/>
        <w:outlineLvl w:val="0"/>
        <w:rPr>
          <w:b/>
          <w:sz w:val="24"/>
          <w:lang w:eastAsia="zh-CN"/>
        </w:rPr>
      </w:pPr>
      <w:r w:rsidRPr="00126858">
        <w:rPr>
          <w:b/>
          <w:sz w:val="24"/>
        </w:rPr>
        <w:t>e-Meeting, October 10th – 19th,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04E" w14:paraId="239A358F" w14:textId="77777777">
        <w:tc>
          <w:tcPr>
            <w:tcW w:w="9641" w:type="dxa"/>
            <w:gridSpan w:val="9"/>
            <w:tcBorders>
              <w:top w:val="single" w:sz="4" w:space="0" w:color="auto"/>
              <w:left w:val="single" w:sz="4" w:space="0" w:color="auto"/>
              <w:right w:val="single" w:sz="4" w:space="0" w:color="auto"/>
            </w:tcBorders>
          </w:tcPr>
          <w:p w14:paraId="2AD40A41" w14:textId="058DC75F" w:rsidR="00F2004E" w:rsidRDefault="00367EF5">
            <w:pPr>
              <w:pStyle w:val="CRCoverPage"/>
              <w:spacing w:after="0"/>
              <w:jc w:val="right"/>
              <w:rPr>
                <w:i/>
              </w:rPr>
            </w:pPr>
            <w:r>
              <w:rPr>
                <w:i/>
                <w:sz w:val="14"/>
              </w:rPr>
              <w:t>CR-Form-v12.</w:t>
            </w:r>
            <w:r w:rsidR="005101FD">
              <w:rPr>
                <w:i/>
                <w:sz w:val="14"/>
              </w:rPr>
              <w:t>2</w:t>
            </w:r>
          </w:p>
        </w:tc>
      </w:tr>
      <w:tr w:rsidR="00F2004E" w14:paraId="6194CAA3" w14:textId="77777777">
        <w:tc>
          <w:tcPr>
            <w:tcW w:w="9641" w:type="dxa"/>
            <w:gridSpan w:val="9"/>
            <w:tcBorders>
              <w:left w:val="single" w:sz="4" w:space="0" w:color="auto"/>
              <w:right w:val="single" w:sz="4" w:space="0" w:color="auto"/>
            </w:tcBorders>
          </w:tcPr>
          <w:p w14:paraId="6E056F89" w14:textId="77777777" w:rsidR="00F2004E" w:rsidRDefault="00367EF5">
            <w:pPr>
              <w:pStyle w:val="CRCoverPage"/>
              <w:spacing w:after="0"/>
              <w:jc w:val="center"/>
            </w:pPr>
            <w:r>
              <w:rPr>
                <w:b/>
                <w:color w:val="FF0000"/>
                <w:sz w:val="32"/>
              </w:rPr>
              <w:t xml:space="preserve">[DRAFT] </w:t>
            </w:r>
            <w:r>
              <w:rPr>
                <w:b/>
                <w:sz w:val="32"/>
              </w:rPr>
              <w:t>CHANGE REQUEST</w:t>
            </w:r>
          </w:p>
        </w:tc>
      </w:tr>
      <w:tr w:rsidR="00F2004E" w14:paraId="2E320316" w14:textId="77777777">
        <w:tc>
          <w:tcPr>
            <w:tcW w:w="9641" w:type="dxa"/>
            <w:gridSpan w:val="9"/>
            <w:tcBorders>
              <w:left w:val="single" w:sz="4" w:space="0" w:color="auto"/>
              <w:right w:val="single" w:sz="4" w:space="0" w:color="auto"/>
            </w:tcBorders>
          </w:tcPr>
          <w:p w14:paraId="242EB066" w14:textId="77777777" w:rsidR="00F2004E" w:rsidRDefault="00F2004E">
            <w:pPr>
              <w:pStyle w:val="CRCoverPage"/>
              <w:spacing w:after="0"/>
              <w:rPr>
                <w:sz w:val="8"/>
                <w:szCs w:val="8"/>
              </w:rPr>
            </w:pPr>
          </w:p>
        </w:tc>
      </w:tr>
      <w:tr w:rsidR="00F2004E" w14:paraId="72C20D8A" w14:textId="77777777">
        <w:tc>
          <w:tcPr>
            <w:tcW w:w="142" w:type="dxa"/>
            <w:tcBorders>
              <w:left w:val="single" w:sz="4" w:space="0" w:color="auto"/>
            </w:tcBorders>
          </w:tcPr>
          <w:p w14:paraId="4FAD2826" w14:textId="77777777" w:rsidR="00F2004E" w:rsidRDefault="00F2004E">
            <w:pPr>
              <w:pStyle w:val="CRCoverPage"/>
              <w:spacing w:after="0"/>
              <w:jc w:val="right"/>
            </w:pPr>
          </w:p>
        </w:tc>
        <w:tc>
          <w:tcPr>
            <w:tcW w:w="1559" w:type="dxa"/>
            <w:shd w:val="pct30" w:color="FFFF00" w:fill="auto"/>
          </w:tcPr>
          <w:p w14:paraId="40EA2CBF" w14:textId="68288E3F" w:rsidR="00F2004E" w:rsidRDefault="00367EF5">
            <w:pPr>
              <w:pStyle w:val="CRCoverPage"/>
              <w:spacing w:after="0"/>
              <w:jc w:val="right"/>
              <w:rPr>
                <w:b/>
                <w:sz w:val="28"/>
              </w:rPr>
            </w:pPr>
            <w:r>
              <w:rPr>
                <w:b/>
                <w:sz w:val="28"/>
              </w:rPr>
              <w:t>38.21</w:t>
            </w:r>
            <w:r w:rsidR="002C2C47">
              <w:rPr>
                <w:b/>
                <w:sz w:val="28"/>
              </w:rPr>
              <w:t>3</w:t>
            </w:r>
          </w:p>
        </w:tc>
        <w:tc>
          <w:tcPr>
            <w:tcW w:w="709" w:type="dxa"/>
          </w:tcPr>
          <w:p w14:paraId="72C36749" w14:textId="77777777" w:rsidR="00F2004E" w:rsidRDefault="00367EF5">
            <w:pPr>
              <w:pStyle w:val="CRCoverPage"/>
              <w:spacing w:after="0"/>
              <w:jc w:val="center"/>
            </w:pPr>
            <w:r>
              <w:rPr>
                <w:b/>
                <w:sz w:val="28"/>
              </w:rPr>
              <w:t>CR</w:t>
            </w:r>
          </w:p>
        </w:tc>
        <w:tc>
          <w:tcPr>
            <w:tcW w:w="1276" w:type="dxa"/>
            <w:shd w:val="pct30" w:color="FFFF00" w:fill="auto"/>
          </w:tcPr>
          <w:p w14:paraId="4D5E5BCC" w14:textId="77777777" w:rsidR="00F2004E" w:rsidRDefault="00367EF5">
            <w:pPr>
              <w:pStyle w:val="CRCoverPage"/>
              <w:spacing w:after="0"/>
            </w:pPr>
            <w:proofErr w:type="spellStart"/>
            <w:r>
              <w:rPr>
                <w:b/>
                <w:sz w:val="28"/>
              </w:rPr>
              <w:t>xxxx</w:t>
            </w:r>
            <w:proofErr w:type="spellEnd"/>
          </w:p>
        </w:tc>
        <w:tc>
          <w:tcPr>
            <w:tcW w:w="709" w:type="dxa"/>
          </w:tcPr>
          <w:p w14:paraId="37F479C0" w14:textId="77777777" w:rsidR="00F2004E" w:rsidRDefault="00367EF5">
            <w:pPr>
              <w:pStyle w:val="CRCoverPage"/>
              <w:tabs>
                <w:tab w:val="right" w:pos="625"/>
              </w:tabs>
              <w:spacing w:after="0"/>
              <w:jc w:val="center"/>
            </w:pPr>
            <w:r>
              <w:rPr>
                <w:b/>
                <w:bCs/>
                <w:sz w:val="28"/>
              </w:rPr>
              <w:t>rev</w:t>
            </w:r>
          </w:p>
        </w:tc>
        <w:tc>
          <w:tcPr>
            <w:tcW w:w="992" w:type="dxa"/>
            <w:shd w:val="pct30" w:color="FFFF00" w:fill="auto"/>
          </w:tcPr>
          <w:p w14:paraId="38EF9005" w14:textId="77777777" w:rsidR="00F2004E" w:rsidRDefault="00367EF5">
            <w:pPr>
              <w:pStyle w:val="CRCoverPage"/>
              <w:spacing w:after="0"/>
              <w:jc w:val="center"/>
              <w:rPr>
                <w:b/>
              </w:rPr>
            </w:pPr>
            <w:r>
              <w:rPr>
                <w:b/>
                <w:sz w:val="28"/>
              </w:rPr>
              <w:t>-</w:t>
            </w:r>
          </w:p>
        </w:tc>
        <w:tc>
          <w:tcPr>
            <w:tcW w:w="2410" w:type="dxa"/>
          </w:tcPr>
          <w:p w14:paraId="5974DE6A" w14:textId="77777777" w:rsidR="00F2004E" w:rsidRDefault="00367EF5">
            <w:pPr>
              <w:pStyle w:val="CRCoverPage"/>
              <w:tabs>
                <w:tab w:val="right" w:pos="1825"/>
              </w:tabs>
              <w:spacing w:after="0"/>
              <w:jc w:val="center"/>
            </w:pPr>
            <w:r>
              <w:rPr>
                <w:b/>
                <w:sz w:val="28"/>
                <w:szCs w:val="28"/>
              </w:rPr>
              <w:t>Current version:</w:t>
            </w:r>
          </w:p>
        </w:tc>
        <w:tc>
          <w:tcPr>
            <w:tcW w:w="1701" w:type="dxa"/>
            <w:shd w:val="pct30" w:color="FFFF00" w:fill="auto"/>
          </w:tcPr>
          <w:p w14:paraId="73857719" w14:textId="1BD374B1" w:rsidR="00F2004E" w:rsidRDefault="00367EF5">
            <w:pPr>
              <w:pStyle w:val="CRCoverPage"/>
              <w:spacing w:after="0"/>
              <w:jc w:val="center"/>
              <w:rPr>
                <w:sz w:val="28"/>
              </w:rPr>
            </w:pPr>
            <w:r>
              <w:rPr>
                <w:b/>
                <w:sz w:val="28"/>
              </w:rPr>
              <w:t>1</w:t>
            </w:r>
            <w:r>
              <w:rPr>
                <w:rFonts w:hint="eastAsia"/>
                <w:b/>
                <w:sz w:val="28"/>
                <w:lang w:val="en-US" w:eastAsia="zh-CN"/>
              </w:rPr>
              <w:t>7</w:t>
            </w:r>
            <w:r>
              <w:rPr>
                <w:b/>
                <w:sz w:val="28"/>
              </w:rPr>
              <w:t>.</w:t>
            </w:r>
            <w:r w:rsidR="00AA7E86">
              <w:rPr>
                <w:b/>
                <w:sz w:val="28"/>
                <w:lang w:val="en-US" w:eastAsia="zh-CN"/>
              </w:rPr>
              <w:t>3</w:t>
            </w:r>
            <w:r>
              <w:rPr>
                <w:b/>
                <w:sz w:val="28"/>
              </w:rPr>
              <w:t>.0</w:t>
            </w:r>
          </w:p>
        </w:tc>
        <w:tc>
          <w:tcPr>
            <w:tcW w:w="143" w:type="dxa"/>
            <w:tcBorders>
              <w:right w:val="single" w:sz="4" w:space="0" w:color="auto"/>
            </w:tcBorders>
          </w:tcPr>
          <w:p w14:paraId="6236FE2E" w14:textId="77777777" w:rsidR="00F2004E" w:rsidRDefault="00F2004E">
            <w:pPr>
              <w:pStyle w:val="CRCoverPage"/>
              <w:spacing w:after="0"/>
            </w:pPr>
          </w:p>
        </w:tc>
      </w:tr>
      <w:tr w:rsidR="00F2004E" w14:paraId="04BADB9D" w14:textId="77777777">
        <w:tc>
          <w:tcPr>
            <w:tcW w:w="9641" w:type="dxa"/>
            <w:gridSpan w:val="9"/>
            <w:tcBorders>
              <w:left w:val="single" w:sz="4" w:space="0" w:color="auto"/>
              <w:right w:val="single" w:sz="4" w:space="0" w:color="auto"/>
            </w:tcBorders>
          </w:tcPr>
          <w:p w14:paraId="198E5761" w14:textId="77777777" w:rsidR="00F2004E" w:rsidRDefault="00F2004E">
            <w:pPr>
              <w:pStyle w:val="CRCoverPage"/>
              <w:spacing w:after="0"/>
            </w:pPr>
          </w:p>
        </w:tc>
      </w:tr>
      <w:tr w:rsidR="00F2004E" w14:paraId="68A088DF" w14:textId="77777777">
        <w:tc>
          <w:tcPr>
            <w:tcW w:w="9641" w:type="dxa"/>
            <w:gridSpan w:val="9"/>
            <w:tcBorders>
              <w:top w:val="single" w:sz="4" w:space="0" w:color="auto"/>
            </w:tcBorders>
          </w:tcPr>
          <w:p w14:paraId="0F87D26E" w14:textId="77777777" w:rsidR="00F2004E" w:rsidRDefault="00367EF5">
            <w:pPr>
              <w:pStyle w:val="CRCoverPage"/>
              <w:spacing w:after="0"/>
              <w:jc w:val="center"/>
              <w:rPr>
                <w:rFonts w:cs="Arial"/>
                <w:i/>
              </w:rPr>
            </w:pPr>
            <w:r>
              <w:rPr>
                <w:rFonts w:cs="Arial"/>
                <w:i/>
              </w:rPr>
              <w:t xml:space="preserve">For </w:t>
            </w:r>
            <w:hyperlink r:id="rId10"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
                  <w:rFonts w:cs="Arial"/>
                  <w:i/>
                </w:rPr>
                <w:t>http://www.3gpp.org/Change-Requests</w:t>
              </w:r>
            </w:hyperlink>
            <w:r>
              <w:rPr>
                <w:rFonts w:cs="Arial"/>
                <w:i/>
              </w:rPr>
              <w:t>.</w:t>
            </w:r>
          </w:p>
        </w:tc>
      </w:tr>
      <w:tr w:rsidR="00F2004E" w14:paraId="7CB4CB49" w14:textId="77777777">
        <w:tc>
          <w:tcPr>
            <w:tcW w:w="9641" w:type="dxa"/>
            <w:gridSpan w:val="9"/>
          </w:tcPr>
          <w:p w14:paraId="71AFB4B7" w14:textId="77777777" w:rsidR="00F2004E" w:rsidRDefault="00F2004E">
            <w:pPr>
              <w:pStyle w:val="CRCoverPage"/>
              <w:spacing w:after="0"/>
              <w:rPr>
                <w:sz w:val="8"/>
                <w:szCs w:val="8"/>
              </w:rPr>
            </w:pPr>
          </w:p>
        </w:tc>
      </w:tr>
    </w:tbl>
    <w:p w14:paraId="3EE7A4A2" w14:textId="77777777" w:rsidR="00F2004E" w:rsidRDefault="00F200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04E" w14:paraId="247B5049" w14:textId="77777777">
        <w:tc>
          <w:tcPr>
            <w:tcW w:w="2835" w:type="dxa"/>
          </w:tcPr>
          <w:p w14:paraId="57A3B118" w14:textId="77777777" w:rsidR="00F2004E" w:rsidRDefault="00367EF5">
            <w:pPr>
              <w:pStyle w:val="CRCoverPage"/>
              <w:tabs>
                <w:tab w:val="right" w:pos="2751"/>
              </w:tabs>
              <w:spacing w:after="0"/>
              <w:rPr>
                <w:b/>
                <w:i/>
              </w:rPr>
            </w:pPr>
            <w:r>
              <w:rPr>
                <w:b/>
                <w:i/>
              </w:rPr>
              <w:t>Proposed change affects:</w:t>
            </w:r>
          </w:p>
        </w:tc>
        <w:tc>
          <w:tcPr>
            <w:tcW w:w="1418" w:type="dxa"/>
          </w:tcPr>
          <w:p w14:paraId="3DCDC22E" w14:textId="77777777" w:rsidR="00F2004E" w:rsidRDefault="00367EF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9F3E19" w14:textId="77777777" w:rsidR="00F2004E" w:rsidRDefault="00F2004E">
            <w:pPr>
              <w:pStyle w:val="CRCoverPage"/>
              <w:spacing w:after="0"/>
              <w:jc w:val="center"/>
              <w:rPr>
                <w:b/>
                <w:caps/>
              </w:rPr>
            </w:pPr>
          </w:p>
        </w:tc>
        <w:tc>
          <w:tcPr>
            <w:tcW w:w="709" w:type="dxa"/>
            <w:tcBorders>
              <w:left w:val="single" w:sz="4" w:space="0" w:color="auto"/>
            </w:tcBorders>
          </w:tcPr>
          <w:p w14:paraId="0D1E0154" w14:textId="77777777" w:rsidR="00F2004E" w:rsidRDefault="00367EF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5A87D" w14:textId="77777777" w:rsidR="00F2004E" w:rsidRDefault="00367EF5">
            <w:pPr>
              <w:pStyle w:val="CRCoverPage"/>
              <w:spacing w:after="0"/>
              <w:jc w:val="center"/>
              <w:rPr>
                <w:b/>
                <w:caps/>
              </w:rPr>
            </w:pPr>
            <w:r>
              <w:rPr>
                <w:rFonts w:hint="eastAsia"/>
                <w:b/>
                <w:caps/>
                <w:lang w:eastAsia="zh-CN"/>
              </w:rPr>
              <w:t>X</w:t>
            </w:r>
          </w:p>
        </w:tc>
        <w:tc>
          <w:tcPr>
            <w:tcW w:w="2126" w:type="dxa"/>
          </w:tcPr>
          <w:p w14:paraId="66BDAD5B" w14:textId="77777777" w:rsidR="00F2004E" w:rsidRDefault="00367EF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761F" w14:textId="77777777" w:rsidR="00F2004E" w:rsidRDefault="00367EF5">
            <w:pPr>
              <w:pStyle w:val="CRCoverPage"/>
              <w:spacing w:after="0"/>
              <w:jc w:val="center"/>
              <w:rPr>
                <w:b/>
                <w:caps/>
              </w:rPr>
            </w:pPr>
            <w:r>
              <w:rPr>
                <w:rFonts w:hint="eastAsia"/>
                <w:b/>
                <w:bCs/>
                <w:caps/>
                <w:lang w:eastAsia="zh-CN"/>
              </w:rPr>
              <w:t>X</w:t>
            </w:r>
          </w:p>
        </w:tc>
        <w:tc>
          <w:tcPr>
            <w:tcW w:w="1418" w:type="dxa"/>
            <w:tcBorders>
              <w:left w:val="nil"/>
            </w:tcBorders>
          </w:tcPr>
          <w:p w14:paraId="2DB0329E" w14:textId="77777777" w:rsidR="00F2004E" w:rsidRDefault="00367EF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2A972" w14:textId="77777777" w:rsidR="00F2004E" w:rsidRDefault="00F2004E">
            <w:pPr>
              <w:pStyle w:val="CRCoverPage"/>
              <w:spacing w:after="0"/>
              <w:jc w:val="center"/>
              <w:rPr>
                <w:b/>
                <w:bCs/>
                <w:caps/>
              </w:rPr>
            </w:pPr>
          </w:p>
        </w:tc>
      </w:tr>
    </w:tbl>
    <w:p w14:paraId="29C3BA24" w14:textId="77777777" w:rsidR="00F2004E" w:rsidRDefault="00F200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04E" w14:paraId="352F0E20" w14:textId="77777777">
        <w:tc>
          <w:tcPr>
            <w:tcW w:w="9640" w:type="dxa"/>
            <w:gridSpan w:val="11"/>
          </w:tcPr>
          <w:p w14:paraId="54C8C4B4" w14:textId="77777777" w:rsidR="00F2004E" w:rsidRDefault="00F2004E">
            <w:pPr>
              <w:pStyle w:val="CRCoverPage"/>
              <w:spacing w:after="0"/>
              <w:rPr>
                <w:sz w:val="8"/>
                <w:szCs w:val="8"/>
              </w:rPr>
            </w:pPr>
          </w:p>
        </w:tc>
      </w:tr>
      <w:tr w:rsidR="00F2004E" w14:paraId="06CC4A69" w14:textId="77777777">
        <w:tc>
          <w:tcPr>
            <w:tcW w:w="1843" w:type="dxa"/>
            <w:tcBorders>
              <w:top w:val="single" w:sz="4" w:space="0" w:color="auto"/>
              <w:left w:val="single" w:sz="4" w:space="0" w:color="auto"/>
            </w:tcBorders>
          </w:tcPr>
          <w:p w14:paraId="693DA835" w14:textId="77777777" w:rsidR="00F2004E" w:rsidRDefault="00367EF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6AD723" w14:textId="464C2262" w:rsidR="00F2004E" w:rsidRDefault="00406DA5">
            <w:pPr>
              <w:pStyle w:val="CRCoverPage"/>
              <w:spacing w:after="0"/>
              <w:ind w:left="100"/>
              <w:rPr>
                <w:lang w:val="en-US" w:eastAsia="zh-CN"/>
              </w:rPr>
            </w:pPr>
            <w:r w:rsidRPr="00406DA5">
              <w:rPr>
                <w:lang w:val="en-US" w:eastAsia="zh-CN"/>
              </w:rPr>
              <w:t xml:space="preserve">Draft CR on </w:t>
            </w:r>
            <w:r w:rsidR="00704459" w:rsidRPr="00704459">
              <w:rPr>
                <w:lang w:val="en-US" w:eastAsia="zh-CN"/>
              </w:rPr>
              <w:t>definition of G-CS-RNTI for SPS group-common PDSCH retransmission</w:t>
            </w:r>
            <w:r w:rsidR="00EE7788">
              <w:rPr>
                <w:lang w:val="en-US" w:eastAsia="zh-CN"/>
              </w:rPr>
              <w:t xml:space="preserve"> to T</w:t>
            </w:r>
            <w:r w:rsidR="00704459">
              <w:rPr>
                <w:lang w:val="en-US" w:eastAsia="zh-CN"/>
              </w:rPr>
              <w:t>S</w:t>
            </w:r>
            <w:r w:rsidR="00EE7788">
              <w:rPr>
                <w:lang w:val="en-US" w:eastAsia="zh-CN"/>
              </w:rPr>
              <w:t xml:space="preserve"> 38.21</w:t>
            </w:r>
            <w:r w:rsidR="00955DD9">
              <w:rPr>
                <w:lang w:val="en-US" w:eastAsia="zh-CN"/>
              </w:rPr>
              <w:t>3</w:t>
            </w:r>
          </w:p>
        </w:tc>
      </w:tr>
      <w:tr w:rsidR="00F2004E" w14:paraId="1466BB38" w14:textId="77777777">
        <w:tc>
          <w:tcPr>
            <w:tcW w:w="1843" w:type="dxa"/>
            <w:tcBorders>
              <w:left w:val="single" w:sz="4" w:space="0" w:color="auto"/>
            </w:tcBorders>
          </w:tcPr>
          <w:p w14:paraId="664F58D0"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0D0F0606" w14:textId="77777777" w:rsidR="00F2004E" w:rsidRDefault="00F2004E">
            <w:pPr>
              <w:pStyle w:val="CRCoverPage"/>
              <w:spacing w:after="0"/>
              <w:rPr>
                <w:sz w:val="8"/>
                <w:szCs w:val="8"/>
              </w:rPr>
            </w:pPr>
          </w:p>
        </w:tc>
      </w:tr>
      <w:tr w:rsidR="00F2004E" w14:paraId="54266039" w14:textId="77777777">
        <w:tc>
          <w:tcPr>
            <w:tcW w:w="1843" w:type="dxa"/>
            <w:tcBorders>
              <w:left w:val="single" w:sz="4" w:space="0" w:color="auto"/>
            </w:tcBorders>
          </w:tcPr>
          <w:p w14:paraId="44291F2C" w14:textId="77777777" w:rsidR="00F2004E" w:rsidRDefault="00367EF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89DADED" w14:textId="24F941D8" w:rsidR="00F2004E" w:rsidRDefault="00436043">
            <w:pPr>
              <w:pStyle w:val="CRCoverPage"/>
              <w:spacing w:after="0"/>
              <w:ind w:left="100"/>
            </w:pPr>
            <w:r>
              <w:t>Moderator (</w:t>
            </w:r>
            <w:r w:rsidR="00B35249">
              <w:t>CMCC</w:t>
            </w:r>
            <w:r>
              <w:t>)</w:t>
            </w:r>
            <w:r w:rsidR="00955DD9">
              <w:t>, CAT</w:t>
            </w:r>
            <w:r w:rsidR="004940EC">
              <w:t>T</w:t>
            </w:r>
          </w:p>
        </w:tc>
      </w:tr>
      <w:tr w:rsidR="00F2004E" w14:paraId="537541CB" w14:textId="77777777">
        <w:tc>
          <w:tcPr>
            <w:tcW w:w="1843" w:type="dxa"/>
            <w:tcBorders>
              <w:left w:val="single" w:sz="4" w:space="0" w:color="auto"/>
            </w:tcBorders>
          </w:tcPr>
          <w:p w14:paraId="5F463FC0" w14:textId="77777777" w:rsidR="00F2004E" w:rsidRDefault="00367EF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0888CF" w14:textId="28AB92A6" w:rsidR="00F2004E" w:rsidRDefault="00367EF5">
            <w:pPr>
              <w:pStyle w:val="CRCoverPage"/>
              <w:spacing w:after="0"/>
              <w:ind w:left="100"/>
            </w:pPr>
            <w:r>
              <w:t>R1</w:t>
            </w:r>
          </w:p>
        </w:tc>
      </w:tr>
      <w:tr w:rsidR="00F2004E" w14:paraId="3557809A" w14:textId="77777777">
        <w:tc>
          <w:tcPr>
            <w:tcW w:w="1843" w:type="dxa"/>
            <w:tcBorders>
              <w:left w:val="single" w:sz="4" w:space="0" w:color="auto"/>
            </w:tcBorders>
          </w:tcPr>
          <w:p w14:paraId="5469E55B"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7D90C160" w14:textId="77777777" w:rsidR="00F2004E" w:rsidRDefault="00F2004E">
            <w:pPr>
              <w:pStyle w:val="CRCoverPage"/>
              <w:spacing w:after="0"/>
              <w:rPr>
                <w:sz w:val="8"/>
                <w:szCs w:val="8"/>
              </w:rPr>
            </w:pPr>
          </w:p>
        </w:tc>
      </w:tr>
      <w:tr w:rsidR="00F2004E" w14:paraId="68C93180" w14:textId="77777777">
        <w:tc>
          <w:tcPr>
            <w:tcW w:w="1843" w:type="dxa"/>
            <w:tcBorders>
              <w:left w:val="single" w:sz="4" w:space="0" w:color="auto"/>
            </w:tcBorders>
          </w:tcPr>
          <w:p w14:paraId="78ED702E" w14:textId="77777777" w:rsidR="00F2004E" w:rsidRDefault="00367EF5">
            <w:pPr>
              <w:pStyle w:val="CRCoverPage"/>
              <w:tabs>
                <w:tab w:val="right" w:pos="1759"/>
              </w:tabs>
              <w:spacing w:after="0"/>
              <w:rPr>
                <w:b/>
                <w:i/>
              </w:rPr>
            </w:pPr>
            <w:r>
              <w:rPr>
                <w:b/>
                <w:i/>
              </w:rPr>
              <w:t>Work item code:</w:t>
            </w:r>
          </w:p>
        </w:tc>
        <w:tc>
          <w:tcPr>
            <w:tcW w:w="3686" w:type="dxa"/>
            <w:gridSpan w:val="5"/>
            <w:shd w:val="pct30" w:color="FFFF00" w:fill="auto"/>
          </w:tcPr>
          <w:p w14:paraId="47F5858E" w14:textId="5C4093ED" w:rsidR="00F2004E" w:rsidRDefault="00367EF5">
            <w:pPr>
              <w:pStyle w:val="CRCoverPage"/>
              <w:spacing w:after="0"/>
              <w:ind w:left="100"/>
            </w:pPr>
            <w:r>
              <w:t>NR_</w:t>
            </w:r>
            <w:r w:rsidR="00CB7861">
              <w:t>MBS</w:t>
            </w:r>
            <w:r w:rsidR="00942861">
              <w:t>-Core</w:t>
            </w:r>
          </w:p>
        </w:tc>
        <w:tc>
          <w:tcPr>
            <w:tcW w:w="567" w:type="dxa"/>
            <w:tcBorders>
              <w:left w:val="nil"/>
            </w:tcBorders>
          </w:tcPr>
          <w:p w14:paraId="31116158" w14:textId="77777777" w:rsidR="00F2004E" w:rsidRDefault="00F2004E">
            <w:pPr>
              <w:pStyle w:val="CRCoverPage"/>
              <w:spacing w:after="0"/>
              <w:ind w:right="100"/>
            </w:pPr>
          </w:p>
        </w:tc>
        <w:tc>
          <w:tcPr>
            <w:tcW w:w="1417" w:type="dxa"/>
            <w:gridSpan w:val="3"/>
            <w:tcBorders>
              <w:left w:val="nil"/>
            </w:tcBorders>
          </w:tcPr>
          <w:p w14:paraId="02D02EC3" w14:textId="77777777" w:rsidR="00F2004E" w:rsidRDefault="00367EF5">
            <w:pPr>
              <w:pStyle w:val="CRCoverPage"/>
              <w:spacing w:after="0"/>
              <w:jc w:val="right"/>
            </w:pPr>
            <w:r>
              <w:rPr>
                <w:b/>
                <w:i/>
              </w:rPr>
              <w:t>Date:</w:t>
            </w:r>
          </w:p>
        </w:tc>
        <w:tc>
          <w:tcPr>
            <w:tcW w:w="2127" w:type="dxa"/>
            <w:tcBorders>
              <w:right w:val="single" w:sz="4" w:space="0" w:color="auto"/>
            </w:tcBorders>
            <w:shd w:val="pct30" w:color="FFFF00" w:fill="auto"/>
          </w:tcPr>
          <w:p w14:paraId="079E8E63" w14:textId="5D6469E0" w:rsidR="00F2004E" w:rsidRDefault="00367EF5">
            <w:pPr>
              <w:pStyle w:val="CRCoverPage"/>
              <w:spacing w:after="0"/>
              <w:ind w:left="100"/>
              <w:rPr>
                <w:lang w:val="en-US" w:eastAsia="zh-CN"/>
              </w:rPr>
            </w:pPr>
            <w:r>
              <w:t>202</w:t>
            </w:r>
            <w:r>
              <w:rPr>
                <w:rFonts w:hint="eastAsia"/>
                <w:lang w:val="en-US" w:eastAsia="zh-CN"/>
              </w:rPr>
              <w:t>2</w:t>
            </w:r>
            <w:r>
              <w:t>-</w:t>
            </w:r>
            <w:r w:rsidR="00EE7788">
              <w:t>10</w:t>
            </w:r>
            <w:r>
              <w:t>-</w:t>
            </w:r>
            <w:r w:rsidR="00EE7788">
              <w:rPr>
                <w:lang w:val="en-US" w:eastAsia="zh-CN"/>
              </w:rPr>
              <w:t>1</w:t>
            </w:r>
            <w:r w:rsidR="00E86C56">
              <w:rPr>
                <w:lang w:val="en-US" w:eastAsia="zh-CN"/>
              </w:rPr>
              <w:t>3</w:t>
            </w:r>
          </w:p>
        </w:tc>
      </w:tr>
      <w:tr w:rsidR="00F2004E" w14:paraId="1859F2A9" w14:textId="77777777">
        <w:tc>
          <w:tcPr>
            <w:tcW w:w="1843" w:type="dxa"/>
            <w:tcBorders>
              <w:left w:val="single" w:sz="4" w:space="0" w:color="auto"/>
            </w:tcBorders>
          </w:tcPr>
          <w:p w14:paraId="097CDB8D" w14:textId="77777777" w:rsidR="00F2004E" w:rsidRDefault="00F2004E">
            <w:pPr>
              <w:pStyle w:val="CRCoverPage"/>
              <w:spacing w:after="0"/>
              <w:rPr>
                <w:b/>
                <w:i/>
                <w:sz w:val="8"/>
                <w:szCs w:val="8"/>
              </w:rPr>
            </w:pPr>
          </w:p>
        </w:tc>
        <w:tc>
          <w:tcPr>
            <w:tcW w:w="1986" w:type="dxa"/>
            <w:gridSpan w:val="4"/>
          </w:tcPr>
          <w:p w14:paraId="15FF7589" w14:textId="77777777" w:rsidR="00F2004E" w:rsidRDefault="00F2004E">
            <w:pPr>
              <w:pStyle w:val="CRCoverPage"/>
              <w:spacing w:after="0"/>
              <w:rPr>
                <w:sz w:val="8"/>
                <w:szCs w:val="8"/>
              </w:rPr>
            </w:pPr>
          </w:p>
        </w:tc>
        <w:tc>
          <w:tcPr>
            <w:tcW w:w="2267" w:type="dxa"/>
            <w:gridSpan w:val="2"/>
          </w:tcPr>
          <w:p w14:paraId="044CBCEC" w14:textId="77777777" w:rsidR="00F2004E" w:rsidRDefault="00F2004E">
            <w:pPr>
              <w:pStyle w:val="CRCoverPage"/>
              <w:spacing w:after="0"/>
              <w:rPr>
                <w:sz w:val="8"/>
                <w:szCs w:val="8"/>
              </w:rPr>
            </w:pPr>
          </w:p>
        </w:tc>
        <w:tc>
          <w:tcPr>
            <w:tcW w:w="1417" w:type="dxa"/>
            <w:gridSpan w:val="3"/>
          </w:tcPr>
          <w:p w14:paraId="0EF86D66" w14:textId="77777777" w:rsidR="00F2004E" w:rsidRDefault="00F2004E">
            <w:pPr>
              <w:pStyle w:val="CRCoverPage"/>
              <w:spacing w:after="0"/>
              <w:rPr>
                <w:sz w:val="8"/>
                <w:szCs w:val="8"/>
              </w:rPr>
            </w:pPr>
          </w:p>
        </w:tc>
        <w:tc>
          <w:tcPr>
            <w:tcW w:w="2127" w:type="dxa"/>
            <w:tcBorders>
              <w:right w:val="single" w:sz="4" w:space="0" w:color="auto"/>
            </w:tcBorders>
          </w:tcPr>
          <w:p w14:paraId="6B89965A" w14:textId="77777777" w:rsidR="00F2004E" w:rsidRDefault="00F2004E">
            <w:pPr>
              <w:pStyle w:val="CRCoverPage"/>
              <w:spacing w:after="0"/>
              <w:rPr>
                <w:sz w:val="8"/>
                <w:szCs w:val="8"/>
              </w:rPr>
            </w:pPr>
          </w:p>
        </w:tc>
      </w:tr>
      <w:tr w:rsidR="00F2004E" w14:paraId="2F711AA0" w14:textId="77777777">
        <w:trPr>
          <w:cantSplit/>
        </w:trPr>
        <w:tc>
          <w:tcPr>
            <w:tcW w:w="1843" w:type="dxa"/>
            <w:tcBorders>
              <w:left w:val="single" w:sz="4" w:space="0" w:color="auto"/>
            </w:tcBorders>
          </w:tcPr>
          <w:p w14:paraId="4DBEE987" w14:textId="77777777" w:rsidR="00F2004E" w:rsidRDefault="00367EF5">
            <w:pPr>
              <w:pStyle w:val="CRCoverPage"/>
              <w:tabs>
                <w:tab w:val="right" w:pos="1759"/>
              </w:tabs>
              <w:spacing w:after="0"/>
              <w:rPr>
                <w:b/>
                <w:i/>
              </w:rPr>
            </w:pPr>
            <w:r>
              <w:rPr>
                <w:b/>
                <w:i/>
              </w:rPr>
              <w:t>Category:</w:t>
            </w:r>
          </w:p>
        </w:tc>
        <w:tc>
          <w:tcPr>
            <w:tcW w:w="851" w:type="dxa"/>
            <w:shd w:val="pct30" w:color="FFFF00" w:fill="auto"/>
          </w:tcPr>
          <w:p w14:paraId="3011B95C" w14:textId="4D1856BD" w:rsidR="00F2004E" w:rsidRDefault="00955DD9">
            <w:pPr>
              <w:pStyle w:val="CRCoverPage"/>
              <w:spacing w:after="0"/>
              <w:ind w:left="100" w:right="-609"/>
              <w:rPr>
                <w:b/>
              </w:rPr>
            </w:pPr>
            <w:r>
              <w:rPr>
                <w:b/>
              </w:rPr>
              <w:t>E</w:t>
            </w:r>
          </w:p>
        </w:tc>
        <w:tc>
          <w:tcPr>
            <w:tcW w:w="3402" w:type="dxa"/>
            <w:gridSpan w:val="5"/>
            <w:tcBorders>
              <w:left w:val="nil"/>
            </w:tcBorders>
          </w:tcPr>
          <w:p w14:paraId="3300C5AE" w14:textId="77777777" w:rsidR="00F2004E" w:rsidRDefault="00F2004E">
            <w:pPr>
              <w:pStyle w:val="CRCoverPage"/>
              <w:spacing w:after="0"/>
            </w:pPr>
          </w:p>
        </w:tc>
        <w:tc>
          <w:tcPr>
            <w:tcW w:w="1417" w:type="dxa"/>
            <w:gridSpan w:val="3"/>
            <w:tcBorders>
              <w:left w:val="nil"/>
            </w:tcBorders>
          </w:tcPr>
          <w:p w14:paraId="3FAC7416" w14:textId="77777777" w:rsidR="00F2004E" w:rsidRDefault="00367EF5">
            <w:pPr>
              <w:pStyle w:val="CRCoverPage"/>
              <w:spacing w:after="0"/>
              <w:jc w:val="right"/>
              <w:rPr>
                <w:b/>
                <w:i/>
              </w:rPr>
            </w:pPr>
            <w:r>
              <w:rPr>
                <w:b/>
                <w:i/>
              </w:rPr>
              <w:t>Release:</w:t>
            </w:r>
          </w:p>
        </w:tc>
        <w:tc>
          <w:tcPr>
            <w:tcW w:w="2127" w:type="dxa"/>
            <w:tcBorders>
              <w:right w:val="single" w:sz="4" w:space="0" w:color="auto"/>
            </w:tcBorders>
            <w:shd w:val="pct30" w:color="FFFF00" w:fill="auto"/>
          </w:tcPr>
          <w:p w14:paraId="55EE3B98" w14:textId="77777777" w:rsidR="00F2004E" w:rsidRDefault="00367EF5">
            <w:pPr>
              <w:pStyle w:val="CRCoverPage"/>
              <w:spacing w:after="0"/>
              <w:ind w:left="100"/>
              <w:rPr>
                <w:lang w:val="en-US" w:eastAsia="zh-CN"/>
              </w:rPr>
            </w:pPr>
            <w:r>
              <w:t>Rel-1</w:t>
            </w:r>
            <w:r>
              <w:rPr>
                <w:rFonts w:hint="eastAsia"/>
                <w:lang w:val="en-US" w:eastAsia="zh-CN"/>
              </w:rPr>
              <w:t>7</w:t>
            </w:r>
          </w:p>
        </w:tc>
      </w:tr>
      <w:tr w:rsidR="006927E8" w14:paraId="6A57B0B2" w14:textId="77777777">
        <w:tc>
          <w:tcPr>
            <w:tcW w:w="1843" w:type="dxa"/>
            <w:tcBorders>
              <w:left w:val="single" w:sz="4" w:space="0" w:color="auto"/>
              <w:bottom w:val="single" w:sz="4" w:space="0" w:color="auto"/>
            </w:tcBorders>
          </w:tcPr>
          <w:p w14:paraId="21172EE3" w14:textId="77777777" w:rsidR="006927E8" w:rsidRDefault="006927E8" w:rsidP="006927E8">
            <w:pPr>
              <w:pStyle w:val="CRCoverPage"/>
              <w:spacing w:after="0"/>
              <w:rPr>
                <w:b/>
                <w:i/>
              </w:rPr>
            </w:pPr>
          </w:p>
        </w:tc>
        <w:tc>
          <w:tcPr>
            <w:tcW w:w="4677" w:type="dxa"/>
            <w:gridSpan w:val="8"/>
            <w:tcBorders>
              <w:bottom w:val="single" w:sz="4" w:space="0" w:color="auto"/>
            </w:tcBorders>
          </w:tcPr>
          <w:p w14:paraId="50846D44" w14:textId="77777777" w:rsidR="006927E8" w:rsidRDefault="006927E8" w:rsidP="006927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3707B" w14:textId="0360B3CE" w:rsidR="006927E8" w:rsidRDefault="006927E8" w:rsidP="006927E8">
            <w:pPr>
              <w:pStyle w:val="CRCoverPage"/>
            </w:pPr>
            <w:r>
              <w:rPr>
                <w:noProof/>
                <w:sz w:val="18"/>
              </w:rPr>
              <w:t>Detailed explanations of the above categories can</w:t>
            </w:r>
            <w:r>
              <w:rPr>
                <w:noProof/>
                <w:sz w:val="18"/>
              </w:rPr>
              <w:br/>
              <w:t xml:space="preserve">be found in 3GPP </w:t>
            </w:r>
            <w:hyperlink r:id="rId12" w:history="1">
              <w:r>
                <w:rPr>
                  <w:rStyle w:val="afff"/>
                  <w:noProof/>
                  <w:sz w:val="18"/>
                </w:rPr>
                <w:t>TR 21.900</w:t>
              </w:r>
            </w:hyperlink>
            <w:r>
              <w:rPr>
                <w:noProof/>
                <w:sz w:val="18"/>
              </w:rPr>
              <w:t>.</w:t>
            </w:r>
          </w:p>
        </w:tc>
        <w:tc>
          <w:tcPr>
            <w:tcW w:w="3120" w:type="dxa"/>
            <w:gridSpan w:val="2"/>
            <w:tcBorders>
              <w:bottom w:val="single" w:sz="4" w:space="0" w:color="auto"/>
              <w:right w:val="single" w:sz="4" w:space="0" w:color="auto"/>
            </w:tcBorders>
          </w:tcPr>
          <w:p w14:paraId="710F12F8" w14:textId="0AD7564A" w:rsidR="006927E8" w:rsidRDefault="006927E8" w:rsidP="006927E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04E" w14:paraId="695A813D" w14:textId="77777777">
        <w:tc>
          <w:tcPr>
            <w:tcW w:w="1843" w:type="dxa"/>
          </w:tcPr>
          <w:p w14:paraId="41229F90" w14:textId="77777777" w:rsidR="00F2004E" w:rsidRDefault="00F2004E">
            <w:pPr>
              <w:pStyle w:val="CRCoverPage"/>
              <w:spacing w:after="0"/>
              <w:rPr>
                <w:b/>
                <w:i/>
                <w:sz w:val="8"/>
                <w:szCs w:val="8"/>
              </w:rPr>
            </w:pPr>
          </w:p>
        </w:tc>
        <w:tc>
          <w:tcPr>
            <w:tcW w:w="7797" w:type="dxa"/>
            <w:gridSpan w:val="10"/>
          </w:tcPr>
          <w:p w14:paraId="68503DAA" w14:textId="77777777" w:rsidR="00F2004E" w:rsidRDefault="00F2004E">
            <w:pPr>
              <w:pStyle w:val="CRCoverPage"/>
              <w:spacing w:after="0"/>
              <w:rPr>
                <w:sz w:val="8"/>
                <w:szCs w:val="8"/>
              </w:rPr>
            </w:pPr>
          </w:p>
        </w:tc>
      </w:tr>
      <w:tr w:rsidR="00F2004E" w14:paraId="6B63DED9" w14:textId="77777777">
        <w:tc>
          <w:tcPr>
            <w:tcW w:w="2694" w:type="dxa"/>
            <w:gridSpan w:val="2"/>
            <w:tcBorders>
              <w:top w:val="single" w:sz="4" w:space="0" w:color="auto"/>
              <w:left w:val="single" w:sz="4" w:space="0" w:color="auto"/>
            </w:tcBorders>
          </w:tcPr>
          <w:p w14:paraId="501D033C" w14:textId="77777777" w:rsidR="00F2004E" w:rsidRDefault="00367EF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E9BF7C" w14:textId="33A33DE1" w:rsidR="00F2004E" w:rsidRPr="00D42693" w:rsidRDefault="009161A4" w:rsidP="009B695E">
            <w:pPr>
              <w:pStyle w:val="CRCoverPage"/>
              <w:spacing w:after="0"/>
              <w:ind w:left="100"/>
              <w:rPr>
                <w:lang w:eastAsia="zh-CN"/>
              </w:rPr>
            </w:pPr>
            <w:r w:rsidRPr="009161A4">
              <w:rPr>
                <w:lang w:eastAsia="zh-CN"/>
              </w:rPr>
              <w:t>RAN1 agreed G-CS-RNTI is used for dynamic retransmission/activation/deactivation of SPS group-common PDSCH. However, in TS 38.213(v 17.3.0), only providing G-CS-RNTI for activation/deactivation of SPS group-common PDSCH is captured, while providing G-CS-RNTI for scheduling retransmission of SPS group-common PDSCH is not captured.</w:t>
            </w:r>
          </w:p>
        </w:tc>
      </w:tr>
      <w:tr w:rsidR="00F2004E" w14:paraId="47C7C00F" w14:textId="77777777">
        <w:tc>
          <w:tcPr>
            <w:tcW w:w="2694" w:type="dxa"/>
            <w:gridSpan w:val="2"/>
            <w:tcBorders>
              <w:left w:val="single" w:sz="4" w:space="0" w:color="auto"/>
            </w:tcBorders>
          </w:tcPr>
          <w:p w14:paraId="71690CC3"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61B7E43" w14:textId="77777777" w:rsidR="00F2004E" w:rsidRPr="009B695E" w:rsidRDefault="00F2004E" w:rsidP="009B695E">
            <w:pPr>
              <w:pStyle w:val="CRCoverPage"/>
              <w:spacing w:after="0"/>
              <w:ind w:left="100"/>
              <w:rPr>
                <w:lang w:eastAsia="zh-CN"/>
              </w:rPr>
            </w:pPr>
          </w:p>
        </w:tc>
      </w:tr>
      <w:tr w:rsidR="00F2004E" w14:paraId="60169A45" w14:textId="77777777">
        <w:tc>
          <w:tcPr>
            <w:tcW w:w="2694" w:type="dxa"/>
            <w:gridSpan w:val="2"/>
            <w:tcBorders>
              <w:left w:val="single" w:sz="4" w:space="0" w:color="auto"/>
            </w:tcBorders>
          </w:tcPr>
          <w:p w14:paraId="551FD29E" w14:textId="77777777" w:rsidR="00F2004E" w:rsidRDefault="00367EF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046800" w14:textId="4C923D67" w:rsidR="00F2004E" w:rsidRPr="00D42693" w:rsidRDefault="009161A4" w:rsidP="009B695E">
            <w:pPr>
              <w:pStyle w:val="CRCoverPage"/>
              <w:spacing w:after="0"/>
              <w:ind w:left="100"/>
              <w:rPr>
                <w:lang w:eastAsia="zh-CN"/>
              </w:rPr>
            </w:pPr>
            <w:r w:rsidRPr="009161A4">
              <w:rPr>
                <w:lang w:eastAsia="zh-CN"/>
              </w:rPr>
              <w:t>Adding the description of providing G-CS-RNTI for scheduling retransmission of SPS PDSCH</w:t>
            </w:r>
            <w:r>
              <w:rPr>
                <w:lang w:eastAsia="zh-CN"/>
              </w:rPr>
              <w:t>.</w:t>
            </w:r>
          </w:p>
        </w:tc>
      </w:tr>
      <w:tr w:rsidR="00F2004E" w14:paraId="1027B853" w14:textId="77777777">
        <w:tc>
          <w:tcPr>
            <w:tcW w:w="2694" w:type="dxa"/>
            <w:gridSpan w:val="2"/>
            <w:tcBorders>
              <w:left w:val="single" w:sz="4" w:space="0" w:color="auto"/>
            </w:tcBorders>
          </w:tcPr>
          <w:p w14:paraId="5E2933D6"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DB692B9" w14:textId="77777777" w:rsidR="00F2004E" w:rsidRPr="009B695E" w:rsidRDefault="00F2004E" w:rsidP="009B695E">
            <w:pPr>
              <w:pStyle w:val="CRCoverPage"/>
              <w:spacing w:after="0"/>
              <w:ind w:left="100"/>
              <w:rPr>
                <w:lang w:eastAsia="zh-CN"/>
              </w:rPr>
            </w:pPr>
          </w:p>
        </w:tc>
      </w:tr>
      <w:tr w:rsidR="00F2004E" w14:paraId="2B90024D" w14:textId="77777777">
        <w:tc>
          <w:tcPr>
            <w:tcW w:w="2694" w:type="dxa"/>
            <w:gridSpan w:val="2"/>
            <w:tcBorders>
              <w:left w:val="single" w:sz="4" w:space="0" w:color="auto"/>
              <w:bottom w:val="single" w:sz="4" w:space="0" w:color="auto"/>
            </w:tcBorders>
          </w:tcPr>
          <w:p w14:paraId="5ED6F808" w14:textId="77777777" w:rsidR="00F2004E" w:rsidRDefault="00367EF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59E415" w14:textId="68A0BF96" w:rsidR="00F2004E" w:rsidRPr="009161A4" w:rsidRDefault="009161A4" w:rsidP="009B695E">
            <w:pPr>
              <w:pStyle w:val="CRCoverPage"/>
              <w:spacing w:after="0"/>
              <w:ind w:left="100"/>
              <w:rPr>
                <w:lang w:val="en-US" w:eastAsia="zh-CN"/>
              </w:rPr>
            </w:pPr>
            <w:r w:rsidRPr="009161A4">
              <w:rPr>
                <w:lang w:eastAsia="zh-CN"/>
              </w:rPr>
              <w:t>The agreement on G-CS-RNTI can’t be captured in the spec.</w:t>
            </w:r>
          </w:p>
        </w:tc>
      </w:tr>
      <w:tr w:rsidR="00F2004E" w14:paraId="0669EBAD" w14:textId="77777777">
        <w:tc>
          <w:tcPr>
            <w:tcW w:w="2694" w:type="dxa"/>
            <w:gridSpan w:val="2"/>
          </w:tcPr>
          <w:p w14:paraId="4EB50370" w14:textId="77777777" w:rsidR="00F2004E" w:rsidRDefault="00F2004E">
            <w:pPr>
              <w:pStyle w:val="CRCoverPage"/>
              <w:spacing w:after="0"/>
              <w:rPr>
                <w:b/>
                <w:i/>
                <w:sz w:val="8"/>
                <w:szCs w:val="8"/>
              </w:rPr>
            </w:pPr>
          </w:p>
        </w:tc>
        <w:tc>
          <w:tcPr>
            <w:tcW w:w="6946" w:type="dxa"/>
            <w:gridSpan w:val="9"/>
          </w:tcPr>
          <w:p w14:paraId="1151B3C3" w14:textId="77777777" w:rsidR="00F2004E" w:rsidRDefault="00F2004E">
            <w:pPr>
              <w:pStyle w:val="CRCoverPage"/>
              <w:spacing w:after="0"/>
              <w:rPr>
                <w:sz w:val="8"/>
                <w:szCs w:val="8"/>
              </w:rPr>
            </w:pPr>
          </w:p>
        </w:tc>
      </w:tr>
      <w:tr w:rsidR="00F2004E" w14:paraId="43B14F80" w14:textId="77777777">
        <w:tc>
          <w:tcPr>
            <w:tcW w:w="2694" w:type="dxa"/>
            <w:gridSpan w:val="2"/>
            <w:tcBorders>
              <w:top w:val="single" w:sz="4" w:space="0" w:color="auto"/>
              <w:left w:val="single" w:sz="4" w:space="0" w:color="auto"/>
            </w:tcBorders>
          </w:tcPr>
          <w:p w14:paraId="2883094A" w14:textId="77777777" w:rsidR="00F2004E" w:rsidRDefault="00367EF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0833A0" w14:textId="76B82D15" w:rsidR="00F2004E" w:rsidRDefault="009161A4">
            <w:pPr>
              <w:pStyle w:val="CRCoverPage"/>
              <w:spacing w:after="0"/>
              <w:ind w:left="100"/>
              <w:rPr>
                <w:lang w:val="en-US"/>
              </w:rPr>
            </w:pPr>
            <w:r>
              <w:rPr>
                <w:lang w:eastAsia="zh-CN"/>
              </w:rPr>
              <w:t>18</w:t>
            </w:r>
          </w:p>
        </w:tc>
      </w:tr>
      <w:tr w:rsidR="00F2004E" w14:paraId="4CAE0B67" w14:textId="77777777">
        <w:tc>
          <w:tcPr>
            <w:tcW w:w="2694" w:type="dxa"/>
            <w:gridSpan w:val="2"/>
            <w:tcBorders>
              <w:left w:val="single" w:sz="4" w:space="0" w:color="auto"/>
            </w:tcBorders>
          </w:tcPr>
          <w:p w14:paraId="0443BB31"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35710A89" w14:textId="77777777" w:rsidR="00F2004E" w:rsidRDefault="00F2004E">
            <w:pPr>
              <w:pStyle w:val="CRCoverPage"/>
              <w:spacing w:after="0"/>
              <w:rPr>
                <w:sz w:val="8"/>
                <w:szCs w:val="8"/>
              </w:rPr>
            </w:pPr>
          </w:p>
        </w:tc>
      </w:tr>
      <w:tr w:rsidR="00F2004E" w14:paraId="3C3A328B" w14:textId="77777777">
        <w:tc>
          <w:tcPr>
            <w:tcW w:w="2694" w:type="dxa"/>
            <w:gridSpan w:val="2"/>
            <w:tcBorders>
              <w:left w:val="single" w:sz="4" w:space="0" w:color="auto"/>
            </w:tcBorders>
          </w:tcPr>
          <w:p w14:paraId="4BF83BE5" w14:textId="77777777" w:rsidR="00F2004E" w:rsidRDefault="00F2004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1E92FE" w14:textId="77777777" w:rsidR="00F2004E" w:rsidRDefault="00367EF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9C2BC" w14:textId="77777777" w:rsidR="00F2004E" w:rsidRDefault="00367EF5">
            <w:pPr>
              <w:pStyle w:val="CRCoverPage"/>
              <w:spacing w:after="0"/>
              <w:jc w:val="center"/>
              <w:rPr>
                <w:b/>
                <w:caps/>
              </w:rPr>
            </w:pPr>
            <w:r>
              <w:rPr>
                <w:b/>
                <w:caps/>
              </w:rPr>
              <w:t>N</w:t>
            </w:r>
          </w:p>
        </w:tc>
        <w:tc>
          <w:tcPr>
            <w:tcW w:w="2977" w:type="dxa"/>
            <w:gridSpan w:val="4"/>
          </w:tcPr>
          <w:p w14:paraId="50B0836F" w14:textId="77777777" w:rsidR="00F2004E" w:rsidRDefault="00F2004E">
            <w:pPr>
              <w:pStyle w:val="CRCoverPage"/>
              <w:tabs>
                <w:tab w:val="right" w:pos="2893"/>
              </w:tabs>
              <w:spacing w:after="0"/>
            </w:pPr>
          </w:p>
        </w:tc>
        <w:tc>
          <w:tcPr>
            <w:tcW w:w="3401" w:type="dxa"/>
            <w:gridSpan w:val="3"/>
            <w:tcBorders>
              <w:right w:val="single" w:sz="4" w:space="0" w:color="auto"/>
            </w:tcBorders>
            <w:shd w:val="clear" w:color="FFFF00" w:fill="auto"/>
          </w:tcPr>
          <w:p w14:paraId="1EAF0AB3" w14:textId="77777777" w:rsidR="00F2004E" w:rsidRDefault="00F2004E">
            <w:pPr>
              <w:pStyle w:val="CRCoverPage"/>
              <w:spacing w:after="0"/>
              <w:ind w:left="99"/>
            </w:pPr>
          </w:p>
        </w:tc>
      </w:tr>
      <w:tr w:rsidR="00F2004E" w14:paraId="124B618B" w14:textId="77777777">
        <w:tc>
          <w:tcPr>
            <w:tcW w:w="2694" w:type="dxa"/>
            <w:gridSpan w:val="2"/>
            <w:tcBorders>
              <w:left w:val="single" w:sz="4" w:space="0" w:color="auto"/>
            </w:tcBorders>
          </w:tcPr>
          <w:p w14:paraId="1FB1DD35" w14:textId="77777777" w:rsidR="00F2004E" w:rsidRDefault="00367E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800483"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C94B" w14:textId="77777777" w:rsidR="00F2004E" w:rsidRDefault="00367EF5">
            <w:pPr>
              <w:pStyle w:val="CRCoverPage"/>
              <w:spacing w:after="0"/>
              <w:jc w:val="center"/>
              <w:rPr>
                <w:b/>
                <w:caps/>
              </w:rPr>
            </w:pPr>
            <w:r>
              <w:rPr>
                <w:rFonts w:hint="eastAsia"/>
                <w:b/>
                <w:caps/>
              </w:rPr>
              <w:t>X</w:t>
            </w:r>
          </w:p>
        </w:tc>
        <w:tc>
          <w:tcPr>
            <w:tcW w:w="2977" w:type="dxa"/>
            <w:gridSpan w:val="4"/>
          </w:tcPr>
          <w:p w14:paraId="12EC0276" w14:textId="77777777" w:rsidR="00F2004E" w:rsidRDefault="00367E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2735E6" w14:textId="77777777" w:rsidR="00F2004E" w:rsidRDefault="00F2004E">
            <w:pPr>
              <w:pStyle w:val="CRCoverPage"/>
              <w:spacing w:after="0"/>
              <w:ind w:left="99"/>
            </w:pPr>
          </w:p>
        </w:tc>
      </w:tr>
      <w:tr w:rsidR="00F2004E" w14:paraId="60A845AF" w14:textId="77777777">
        <w:tc>
          <w:tcPr>
            <w:tcW w:w="2694" w:type="dxa"/>
            <w:gridSpan w:val="2"/>
            <w:tcBorders>
              <w:left w:val="single" w:sz="4" w:space="0" w:color="auto"/>
            </w:tcBorders>
          </w:tcPr>
          <w:p w14:paraId="70E9D2AF" w14:textId="77777777" w:rsidR="00F2004E" w:rsidRDefault="00367E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447577"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B33AB" w14:textId="77777777" w:rsidR="00F2004E" w:rsidRDefault="00367EF5">
            <w:pPr>
              <w:pStyle w:val="CRCoverPage"/>
              <w:spacing w:after="0"/>
              <w:jc w:val="center"/>
              <w:rPr>
                <w:b/>
                <w:caps/>
              </w:rPr>
            </w:pPr>
            <w:r>
              <w:rPr>
                <w:rFonts w:hint="eastAsia"/>
                <w:b/>
                <w:caps/>
              </w:rPr>
              <w:t>X</w:t>
            </w:r>
          </w:p>
        </w:tc>
        <w:tc>
          <w:tcPr>
            <w:tcW w:w="2977" w:type="dxa"/>
            <w:gridSpan w:val="4"/>
          </w:tcPr>
          <w:p w14:paraId="4BD9EE01" w14:textId="77777777" w:rsidR="00F2004E" w:rsidRDefault="00367EF5">
            <w:pPr>
              <w:pStyle w:val="CRCoverPage"/>
              <w:spacing w:after="0"/>
            </w:pPr>
            <w:r>
              <w:t xml:space="preserve"> Test specifications</w:t>
            </w:r>
          </w:p>
        </w:tc>
        <w:tc>
          <w:tcPr>
            <w:tcW w:w="3401" w:type="dxa"/>
            <w:gridSpan w:val="3"/>
            <w:tcBorders>
              <w:right w:val="single" w:sz="4" w:space="0" w:color="auto"/>
            </w:tcBorders>
            <w:shd w:val="pct30" w:color="FFFF00" w:fill="auto"/>
          </w:tcPr>
          <w:p w14:paraId="028C6FC3" w14:textId="77777777" w:rsidR="00F2004E" w:rsidRDefault="00F2004E">
            <w:pPr>
              <w:pStyle w:val="CRCoverPage"/>
              <w:spacing w:after="0"/>
              <w:ind w:left="99"/>
            </w:pPr>
          </w:p>
        </w:tc>
      </w:tr>
      <w:tr w:rsidR="00F2004E" w14:paraId="118E1A92" w14:textId="77777777">
        <w:tc>
          <w:tcPr>
            <w:tcW w:w="2694" w:type="dxa"/>
            <w:gridSpan w:val="2"/>
            <w:tcBorders>
              <w:left w:val="single" w:sz="4" w:space="0" w:color="auto"/>
            </w:tcBorders>
          </w:tcPr>
          <w:p w14:paraId="32862D1C" w14:textId="77777777" w:rsidR="00F2004E" w:rsidRDefault="00367E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7D502E"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D9B7" w14:textId="77777777" w:rsidR="00F2004E" w:rsidRDefault="00367EF5">
            <w:pPr>
              <w:pStyle w:val="CRCoverPage"/>
              <w:spacing w:after="0"/>
              <w:jc w:val="center"/>
              <w:rPr>
                <w:b/>
                <w:caps/>
              </w:rPr>
            </w:pPr>
            <w:r>
              <w:rPr>
                <w:rFonts w:hint="eastAsia"/>
                <w:b/>
                <w:caps/>
              </w:rPr>
              <w:t>X</w:t>
            </w:r>
          </w:p>
        </w:tc>
        <w:tc>
          <w:tcPr>
            <w:tcW w:w="2977" w:type="dxa"/>
            <w:gridSpan w:val="4"/>
          </w:tcPr>
          <w:p w14:paraId="57A215A0" w14:textId="77777777" w:rsidR="00F2004E" w:rsidRDefault="00367EF5">
            <w:pPr>
              <w:pStyle w:val="CRCoverPage"/>
              <w:spacing w:after="0"/>
            </w:pPr>
            <w:r>
              <w:t xml:space="preserve"> O&amp;M Specifications</w:t>
            </w:r>
          </w:p>
        </w:tc>
        <w:tc>
          <w:tcPr>
            <w:tcW w:w="3401" w:type="dxa"/>
            <w:gridSpan w:val="3"/>
            <w:tcBorders>
              <w:right w:val="single" w:sz="4" w:space="0" w:color="auto"/>
            </w:tcBorders>
            <w:shd w:val="pct30" w:color="FFFF00" w:fill="auto"/>
          </w:tcPr>
          <w:p w14:paraId="0024744B" w14:textId="77777777" w:rsidR="00F2004E" w:rsidRDefault="00F2004E">
            <w:pPr>
              <w:pStyle w:val="CRCoverPage"/>
              <w:spacing w:after="0"/>
              <w:ind w:left="99"/>
            </w:pPr>
          </w:p>
        </w:tc>
      </w:tr>
      <w:tr w:rsidR="00F2004E" w14:paraId="7206CA3A" w14:textId="77777777">
        <w:tc>
          <w:tcPr>
            <w:tcW w:w="2694" w:type="dxa"/>
            <w:gridSpan w:val="2"/>
            <w:tcBorders>
              <w:left w:val="single" w:sz="4" w:space="0" w:color="auto"/>
            </w:tcBorders>
          </w:tcPr>
          <w:p w14:paraId="139E04CC" w14:textId="77777777" w:rsidR="00F2004E" w:rsidRDefault="00F2004E">
            <w:pPr>
              <w:pStyle w:val="CRCoverPage"/>
              <w:spacing w:after="0"/>
              <w:rPr>
                <w:b/>
                <w:i/>
              </w:rPr>
            </w:pPr>
          </w:p>
        </w:tc>
        <w:tc>
          <w:tcPr>
            <w:tcW w:w="6946" w:type="dxa"/>
            <w:gridSpan w:val="9"/>
            <w:tcBorders>
              <w:right w:val="single" w:sz="4" w:space="0" w:color="auto"/>
            </w:tcBorders>
          </w:tcPr>
          <w:p w14:paraId="302AB8F8" w14:textId="77777777" w:rsidR="00F2004E" w:rsidRDefault="00F2004E">
            <w:pPr>
              <w:pStyle w:val="CRCoverPage"/>
              <w:spacing w:after="0"/>
            </w:pPr>
          </w:p>
        </w:tc>
      </w:tr>
      <w:tr w:rsidR="00F2004E" w14:paraId="5686B5B5" w14:textId="77777777">
        <w:tc>
          <w:tcPr>
            <w:tcW w:w="2694" w:type="dxa"/>
            <w:gridSpan w:val="2"/>
            <w:tcBorders>
              <w:left w:val="single" w:sz="4" w:space="0" w:color="auto"/>
              <w:bottom w:val="single" w:sz="4" w:space="0" w:color="auto"/>
            </w:tcBorders>
          </w:tcPr>
          <w:p w14:paraId="09891812" w14:textId="77777777" w:rsidR="00F2004E" w:rsidRDefault="00367EF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6D2DE6" w14:textId="77777777" w:rsidR="00F2004E" w:rsidRDefault="00F2004E">
            <w:pPr>
              <w:pStyle w:val="CRCoverPage"/>
              <w:spacing w:after="0"/>
              <w:ind w:left="100"/>
              <w:rPr>
                <w:lang w:eastAsia="zh-CN"/>
              </w:rPr>
            </w:pPr>
          </w:p>
        </w:tc>
      </w:tr>
      <w:tr w:rsidR="00F2004E" w14:paraId="37BC99F9" w14:textId="77777777">
        <w:tc>
          <w:tcPr>
            <w:tcW w:w="2694" w:type="dxa"/>
            <w:gridSpan w:val="2"/>
            <w:tcBorders>
              <w:top w:val="single" w:sz="4" w:space="0" w:color="auto"/>
              <w:bottom w:val="single" w:sz="4" w:space="0" w:color="auto"/>
            </w:tcBorders>
          </w:tcPr>
          <w:p w14:paraId="08F5C2FD" w14:textId="77777777" w:rsidR="00F2004E" w:rsidRDefault="00F2004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461C68" w14:textId="77777777" w:rsidR="00F2004E" w:rsidRDefault="00F2004E">
            <w:pPr>
              <w:pStyle w:val="CRCoverPage"/>
              <w:spacing w:after="0"/>
              <w:ind w:left="100"/>
              <w:rPr>
                <w:sz w:val="8"/>
                <w:szCs w:val="8"/>
              </w:rPr>
            </w:pPr>
          </w:p>
        </w:tc>
      </w:tr>
      <w:tr w:rsidR="00F2004E" w14:paraId="35EE993F" w14:textId="77777777">
        <w:tc>
          <w:tcPr>
            <w:tcW w:w="2694" w:type="dxa"/>
            <w:gridSpan w:val="2"/>
            <w:tcBorders>
              <w:top w:val="single" w:sz="4" w:space="0" w:color="auto"/>
              <w:left w:val="single" w:sz="4" w:space="0" w:color="auto"/>
              <w:bottom w:val="single" w:sz="4" w:space="0" w:color="auto"/>
            </w:tcBorders>
          </w:tcPr>
          <w:p w14:paraId="596BB747" w14:textId="77777777" w:rsidR="00F2004E" w:rsidRDefault="00367EF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3061F" w14:textId="77777777" w:rsidR="00F2004E" w:rsidRDefault="00F2004E">
            <w:pPr>
              <w:pStyle w:val="CRCoverPage"/>
              <w:spacing w:after="0"/>
              <w:ind w:left="100"/>
            </w:pPr>
          </w:p>
        </w:tc>
      </w:tr>
    </w:tbl>
    <w:p w14:paraId="65890B43" w14:textId="77777777" w:rsidR="00F2004E" w:rsidRDefault="00F2004E">
      <w:pPr>
        <w:sectPr w:rsidR="00F2004E">
          <w:headerReference w:type="even" r:id="rId13"/>
          <w:footnotePr>
            <w:numRestart w:val="eachSect"/>
          </w:footnotePr>
          <w:pgSz w:w="11907" w:h="16840"/>
          <w:pgMar w:top="1418" w:right="1134" w:bottom="1134" w:left="1134" w:header="680" w:footer="567" w:gutter="0"/>
          <w:cols w:space="720"/>
        </w:sectPr>
      </w:pPr>
    </w:p>
    <w:p w14:paraId="6EA9FE35" w14:textId="5BCC2B27" w:rsidR="007E2C8C" w:rsidRDefault="007E2C8C" w:rsidP="007E2C8C">
      <w:pPr>
        <w:keepNext/>
        <w:keepLines/>
        <w:pBdr>
          <w:top w:val="single" w:sz="12" w:space="3" w:color="auto"/>
        </w:pBdr>
        <w:spacing w:before="240"/>
        <w:ind w:left="1134" w:hanging="1134"/>
        <w:outlineLvl w:val="0"/>
        <w:rPr>
          <w:rFonts w:ascii="Arial" w:hAnsi="Arial"/>
          <w:sz w:val="36"/>
        </w:rPr>
      </w:pPr>
      <w:bookmarkStart w:id="1" w:name="_Toc114216137"/>
      <w:r w:rsidRPr="000B5EFD">
        <w:rPr>
          <w:rFonts w:ascii="Arial" w:hAnsi="Arial"/>
          <w:sz w:val="36"/>
        </w:rPr>
        <w:lastRenderedPageBreak/>
        <w:t>18</w:t>
      </w:r>
      <w:r w:rsidRPr="000B5EFD">
        <w:rPr>
          <w:rFonts w:ascii="Arial" w:hAnsi="Arial" w:hint="eastAsia"/>
          <w:sz w:val="36"/>
        </w:rPr>
        <w:tab/>
      </w:r>
      <w:r w:rsidRPr="000B5EFD">
        <w:rPr>
          <w:rFonts w:ascii="Arial" w:hAnsi="Arial"/>
          <w:sz w:val="36"/>
        </w:rPr>
        <w:t>Multicast Broadcast Services</w:t>
      </w:r>
      <w:bookmarkEnd w:id="1"/>
    </w:p>
    <w:p w14:paraId="42A05E6B" w14:textId="601CFDE6" w:rsidR="007E2C8C" w:rsidRPr="007E2C8C" w:rsidRDefault="007E2C8C" w:rsidP="007E2C8C">
      <w:pPr>
        <w:jc w:val="center"/>
        <w:rPr>
          <w:rFonts w:hint="eastAsia"/>
        </w:rPr>
      </w:pPr>
      <w:r w:rsidRPr="00070FE4">
        <w:rPr>
          <w:color w:val="FF0000"/>
          <w:sz w:val="18"/>
          <w:szCs w:val="18"/>
        </w:rPr>
        <w:t>&lt;Unchanged part is omitted&gt;</w:t>
      </w:r>
    </w:p>
    <w:p w14:paraId="299B0ED7" w14:textId="63F6356F" w:rsidR="007E2C8C" w:rsidRPr="000B5EFD" w:rsidRDefault="007E2C8C" w:rsidP="007E2C8C">
      <w:pPr>
        <w:rPr>
          <w:lang w:val="en-US"/>
        </w:rPr>
      </w:pPr>
      <w:r w:rsidRPr="000B5EFD">
        <w:rPr>
          <w:rFonts w:eastAsia="等线"/>
          <w:lang w:val="en-US" w:eastAsia="zh-CN"/>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ins w:id="2" w:author="CMCC" w:date="2022-10-13T16:44:00Z">
        <w:r>
          <w:rPr>
            <w:rFonts w:eastAsia="等线"/>
            <w:lang w:val="en-US" w:eastAsia="zh-CN"/>
          </w:rPr>
          <w:t>/scheduling retransmission</w:t>
        </w:r>
      </w:ins>
      <w:r w:rsidRPr="000B5EFD">
        <w:rPr>
          <w:rFonts w:eastAsia="等线"/>
          <w:lang w:val="en-US" w:eastAsia="zh-CN"/>
        </w:rPr>
        <w:t xml:space="preserve"> for SPS PDSCH receptions.</w:t>
      </w:r>
    </w:p>
    <w:p w14:paraId="370B98D1" w14:textId="1D7A5F7F" w:rsidR="00955DD9" w:rsidRDefault="007E2C8C" w:rsidP="001955CD">
      <w:pPr>
        <w:jc w:val="center"/>
      </w:pPr>
      <w:r w:rsidRPr="00070FE4">
        <w:rPr>
          <w:color w:val="FF0000"/>
          <w:sz w:val="18"/>
          <w:szCs w:val="18"/>
        </w:rPr>
        <w:t>&lt;Unchanged part is omitted&gt;</w:t>
      </w:r>
    </w:p>
    <w:sectPr w:rsidR="00955DD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97498" w14:textId="77777777" w:rsidR="00A73DA7" w:rsidRDefault="00A73DA7">
      <w:pPr>
        <w:spacing w:after="0"/>
      </w:pPr>
      <w:r>
        <w:separator/>
      </w:r>
    </w:p>
  </w:endnote>
  <w:endnote w:type="continuationSeparator" w:id="0">
    <w:p w14:paraId="7D2526FB" w14:textId="77777777" w:rsidR="00A73DA7" w:rsidRDefault="00A73D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宋体"/>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755B1" w14:textId="77777777" w:rsidR="00A73DA7" w:rsidRDefault="00A73DA7">
      <w:pPr>
        <w:spacing w:after="0"/>
      </w:pPr>
      <w:r>
        <w:separator/>
      </w:r>
    </w:p>
  </w:footnote>
  <w:footnote w:type="continuationSeparator" w:id="0">
    <w:p w14:paraId="5A736502" w14:textId="77777777" w:rsidR="00A73DA7" w:rsidRDefault="00A73D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80AB" w14:textId="77777777" w:rsidR="00F2004E" w:rsidRDefault="00367EF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F35C" w14:textId="77777777" w:rsidR="00F2004E" w:rsidRDefault="00F2004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976F" w14:textId="77777777" w:rsidR="00F2004E" w:rsidRDefault="00367EF5">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0CE2" w14:textId="77777777" w:rsidR="00F2004E" w:rsidRDefault="00F2004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2"/>
  </w:num>
  <w:num w:numId="4">
    <w:abstractNumId w:val="32"/>
  </w:num>
  <w:num w:numId="5">
    <w:abstractNumId w:val="9"/>
  </w:num>
  <w:num w:numId="6">
    <w:abstractNumId w:val="21"/>
  </w:num>
  <w:num w:numId="7">
    <w:abstractNumId w:val="19"/>
  </w:num>
  <w:num w:numId="8">
    <w:abstractNumId w:val="28"/>
  </w:num>
  <w:num w:numId="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
  </w:num>
  <w:num w:numId="11">
    <w:abstractNumId w:val="11"/>
  </w:num>
  <w:num w:numId="12">
    <w:abstractNumId w:val="8"/>
  </w:num>
  <w:num w:numId="13">
    <w:abstractNumId w:val="7"/>
  </w:num>
  <w:num w:numId="14">
    <w:abstractNumId w:val="4"/>
  </w:num>
  <w:num w:numId="15">
    <w:abstractNumId w:val="25"/>
  </w:num>
  <w:num w:numId="16">
    <w:abstractNumId w:val="24"/>
  </w:num>
  <w:num w:numId="17">
    <w:abstractNumId w:val="31"/>
  </w:num>
  <w:num w:numId="18">
    <w:abstractNumId w:val="14"/>
  </w:num>
  <w:num w:numId="19">
    <w:abstractNumId w:val="23"/>
  </w:num>
  <w:num w:numId="20">
    <w:abstractNumId w:val="33"/>
  </w:num>
  <w:num w:numId="21">
    <w:abstractNumId w:val="20"/>
  </w:num>
  <w:num w:numId="22">
    <w:abstractNumId w:val="15"/>
  </w:num>
  <w:num w:numId="23">
    <w:abstractNumId w:val="17"/>
  </w:num>
  <w:num w:numId="24">
    <w:abstractNumId w:val="16"/>
  </w:num>
  <w:num w:numId="25">
    <w:abstractNumId w:val="13"/>
  </w:num>
  <w:num w:numId="26">
    <w:abstractNumId w:val="5"/>
  </w:num>
  <w:num w:numId="27">
    <w:abstractNumId w:val="34"/>
  </w:num>
  <w:num w:numId="28">
    <w:abstractNumId w:val="30"/>
  </w:num>
  <w:num w:numId="29">
    <w:abstractNumId w:val="12"/>
  </w:num>
  <w:num w:numId="30">
    <w:abstractNumId w:val="26"/>
  </w:num>
  <w:num w:numId="31">
    <w:abstractNumId w:val="18"/>
  </w:num>
  <w:num w:numId="32">
    <w:abstractNumId w:val="0"/>
  </w:num>
  <w:num w:numId="33">
    <w:abstractNumId w:val="6"/>
  </w:num>
  <w:num w:numId="34">
    <w:abstractNumId w:val="29"/>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17444"/>
    <w:rsid w:val="00022E4A"/>
    <w:rsid w:val="00034826"/>
    <w:rsid w:val="0003559F"/>
    <w:rsid w:val="000450FF"/>
    <w:rsid w:val="00055E32"/>
    <w:rsid w:val="000677FA"/>
    <w:rsid w:val="000772B5"/>
    <w:rsid w:val="00081593"/>
    <w:rsid w:val="00087281"/>
    <w:rsid w:val="00090549"/>
    <w:rsid w:val="000A6394"/>
    <w:rsid w:val="000B0230"/>
    <w:rsid w:val="000B7FED"/>
    <w:rsid w:val="000C038A"/>
    <w:rsid w:val="000C6598"/>
    <w:rsid w:val="000D44B3"/>
    <w:rsid w:val="000D583F"/>
    <w:rsid w:val="000E0217"/>
    <w:rsid w:val="000F50BC"/>
    <w:rsid w:val="0010046E"/>
    <w:rsid w:val="001170E6"/>
    <w:rsid w:val="00126858"/>
    <w:rsid w:val="00135EB6"/>
    <w:rsid w:val="00145D43"/>
    <w:rsid w:val="00180380"/>
    <w:rsid w:val="00180FF2"/>
    <w:rsid w:val="00190E77"/>
    <w:rsid w:val="00192C46"/>
    <w:rsid w:val="001955CD"/>
    <w:rsid w:val="001A08B3"/>
    <w:rsid w:val="001A68D7"/>
    <w:rsid w:val="001A7B60"/>
    <w:rsid w:val="001B52F0"/>
    <w:rsid w:val="001B76F8"/>
    <w:rsid w:val="001B7A65"/>
    <w:rsid w:val="001D0777"/>
    <w:rsid w:val="001D3D2C"/>
    <w:rsid w:val="001E0473"/>
    <w:rsid w:val="001E41F3"/>
    <w:rsid w:val="001E6375"/>
    <w:rsid w:val="001F1627"/>
    <w:rsid w:val="00201B90"/>
    <w:rsid w:val="002056C6"/>
    <w:rsid w:val="00210C18"/>
    <w:rsid w:val="002335B8"/>
    <w:rsid w:val="00256B9A"/>
    <w:rsid w:val="0026004D"/>
    <w:rsid w:val="002640DD"/>
    <w:rsid w:val="00270AB3"/>
    <w:rsid w:val="00273591"/>
    <w:rsid w:val="00275D12"/>
    <w:rsid w:val="00275D3A"/>
    <w:rsid w:val="002773B0"/>
    <w:rsid w:val="00282172"/>
    <w:rsid w:val="00284FEB"/>
    <w:rsid w:val="002860C4"/>
    <w:rsid w:val="002A3E25"/>
    <w:rsid w:val="002B5741"/>
    <w:rsid w:val="002B7F6B"/>
    <w:rsid w:val="002C1670"/>
    <w:rsid w:val="002C2C47"/>
    <w:rsid w:val="002C76E8"/>
    <w:rsid w:val="002D0D4E"/>
    <w:rsid w:val="002D2981"/>
    <w:rsid w:val="002E472E"/>
    <w:rsid w:val="002F63AA"/>
    <w:rsid w:val="002F6C59"/>
    <w:rsid w:val="003024DE"/>
    <w:rsid w:val="00305409"/>
    <w:rsid w:val="00336C70"/>
    <w:rsid w:val="00346C89"/>
    <w:rsid w:val="003609EF"/>
    <w:rsid w:val="003613BD"/>
    <w:rsid w:val="0036231A"/>
    <w:rsid w:val="003640D4"/>
    <w:rsid w:val="00367EF5"/>
    <w:rsid w:val="003729ED"/>
    <w:rsid w:val="00374DD4"/>
    <w:rsid w:val="00374EEF"/>
    <w:rsid w:val="00397EC6"/>
    <w:rsid w:val="003A5EB0"/>
    <w:rsid w:val="003B5120"/>
    <w:rsid w:val="003C0E21"/>
    <w:rsid w:val="003D6859"/>
    <w:rsid w:val="003E1A36"/>
    <w:rsid w:val="003E7125"/>
    <w:rsid w:val="003E7F4D"/>
    <w:rsid w:val="00404DEF"/>
    <w:rsid w:val="00406DA5"/>
    <w:rsid w:val="00410371"/>
    <w:rsid w:val="004242F1"/>
    <w:rsid w:val="00436043"/>
    <w:rsid w:val="00454C19"/>
    <w:rsid w:val="00477960"/>
    <w:rsid w:val="004816A3"/>
    <w:rsid w:val="00491149"/>
    <w:rsid w:val="004940EC"/>
    <w:rsid w:val="004B75B7"/>
    <w:rsid w:val="004E3446"/>
    <w:rsid w:val="004E4C34"/>
    <w:rsid w:val="005101FD"/>
    <w:rsid w:val="0051580D"/>
    <w:rsid w:val="005178F9"/>
    <w:rsid w:val="0053386D"/>
    <w:rsid w:val="00547111"/>
    <w:rsid w:val="00560912"/>
    <w:rsid w:val="00570A16"/>
    <w:rsid w:val="0057328F"/>
    <w:rsid w:val="00592D74"/>
    <w:rsid w:val="005A1AA1"/>
    <w:rsid w:val="005B7A5F"/>
    <w:rsid w:val="005C3A39"/>
    <w:rsid w:val="005C5842"/>
    <w:rsid w:val="005E2C44"/>
    <w:rsid w:val="005E7AA5"/>
    <w:rsid w:val="006073FE"/>
    <w:rsid w:val="00621188"/>
    <w:rsid w:val="006257ED"/>
    <w:rsid w:val="00626920"/>
    <w:rsid w:val="00665C47"/>
    <w:rsid w:val="0067255A"/>
    <w:rsid w:val="0067499C"/>
    <w:rsid w:val="00687366"/>
    <w:rsid w:val="006927E8"/>
    <w:rsid w:val="00693B52"/>
    <w:rsid w:val="00695808"/>
    <w:rsid w:val="006B0A02"/>
    <w:rsid w:val="006B46FB"/>
    <w:rsid w:val="006B57CF"/>
    <w:rsid w:val="006C1943"/>
    <w:rsid w:val="006E0125"/>
    <w:rsid w:val="006E21FB"/>
    <w:rsid w:val="00704459"/>
    <w:rsid w:val="007101B4"/>
    <w:rsid w:val="00721E97"/>
    <w:rsid w:val="00727759"/>
    <w:rsid w:val="00732912"/>
    <w:rsid w:val="007418A9"/>
    <w:rsid w:val="00742E6D"/>
    <w:rsid w:val="00747C4F"/>
    <w:rsid w:val="0076407F"/>
    <w:rsid w:val="00767C59"/>
    <w:rsid w:val="00770FB7"/>
    <w:rsid w:val="0077620E"/>
    <w:rsid w:val="00787B5B"/>
    <w:rsid w:val="00792342"/>
    <w:rsid w:val="007977A8"/>
    <w:rsid w:val="007B512A"/>
    <w:rsid w:val="007C2097"/>
    <w:rsid w:val="007D6A07"/>
    <w:rsid w:val="007E2C01"/>
    <w:rsid w:val="007E2C8C"/>
    <w:rsid w:val="007F7259"/>
    <w:rsid w:val="008040A8"/>
    <w:rsid w:val="00807F06"/>
    <w:rsid w:val="00824630"/>
    <w:rsid w:val="00824EC5"/>
    <w:rsid w:val="008279FA"/>
    <w:rsid w:val="00830FB4"/>
    <w:rsid w:val="008451FE"/>
    <w:rsid w:val="00855AF4"/>
    <w:rsid w:val="008626E7"/>
    <w:rsid w:val="00863D56"/>
    <w:rsid w:val="00870EE7"/>
    <w:rsid w:val="00872322"/>
    <w:rsid w:val="008800F9"/>
    <w:rsid w:val="00880D9B"/>
    <w:rsid w:val="008863B9"/>
    <w:rsid w:val="00893F7C"/>
    <w:rsid w:val="008A45A6"/>
    <w:rsid w:val="008C76E8"/>
    <w:rsid w:val="008E74B8"/>
    <w:rsid w:val="008F2A4C"/>
    <w:rsid w:val="008F3789"/>
    <w:rsid w:val="008F3A74"/>
    <w:rsid w:val="008F686C"/>
    <w:rsid w:val="0090368F"/>
    <w:rsid w:val="009148DE"/>
    <w:rsid w:val="009161A4"/>
    <w:rsid w:val="00927D40"/>
    <w:rsid w:val="009337B2"/>
    <w:rsid w:val="009351F0"/>
    <w:rsid w:val="00941E30"/>
    <w:rsid w:val="00942861"/>
    <w:rsid w:val="009440EB"/>
    <w:rsid w:val="009536A8"/>
    <w:rsid w:val="009541DE"/>
    <w:rsid w:val="00955DD9"/>
    <w:rsid w:val="00960CF0"/>
    <w:rsid w:val="009777D9"/>
    <w:rsid w:val="00985F31"/>
    <w:rsid w:val="00991B88"/>
    <w:rsid w:val="009926F1"/>
    <w:rsid w:val="009A5753"/>
    <w:rsid w:val="009A579D"/>
    <w:rsid w:val="009B695E"/>
    <w:rsid w:val="009C68AC"/>
    <w:rsid w:val="009E3297"/>
    <w:rsid w:val="009E472B"/>
    <w:rsid w:val="009E52C6"/>
    <w:rsid w:val="009F0205"/>
    <w:rsid w:val="009F45C1"/>
    <w:rsid w:val="009F552F"/>
    <w:rsid w:val="009F734F"/>
    <w:rsid w:val="00A015F3"/>
    <w:rsid w:val="00A177E8"/>
    <w:rsid w:val="00A246B6"/>
    <w:rsid w:val="00A3755C"/>
    <w:rsid w:val="00A4227F"/>
    <w:rsid w:val="00A47E70"/>
    <w:rsid w:val="00A50CF0"/>
    <w:rsid w:val="00A560F8"/>
    <w:rsid w:val="00A56895"/>
    <w:rsid w:val="00A6352B"/>
    <w:rsid w:val="00A73DA7"/>
    <w:rsid w:val="00A76264"/>
    <w:rsid w:val="00A7671C"/>
    <w:rsid w:val="00A927F5"/>
    <w:rsid w:val="00A93415"/>
    <w:rsid w:val="00AA0924"/>
    <w:rsid w:val="00AA2CBC"/>
    <w:rsid w:val="00AA7E86"/>
    <w:rsid w:val="00AC5820"/>
    <w:rsid w:val="00AD0CEB"/>
    <w:rsid w:val="00AD1CD8"/>
    <w:rsid w:val="00AE1983"/>
    <w:rsid w:val="00AF2CFD"/>
    <w:rsid w:val="00B00581"/>
    <w:rsid w:val="00B04DDB"/>
    <w:rsid w:val="00B068B9"/>
    <w:rsid w:val="00B258BB"/>
    <w:rsid w:val="00B35249"/>
    <w:rsid w:val="00B52AD8"/>
    <w:rsid w:val="00B638AF"/>
    <w:rsid w:val="00B67B97"/>
    <w:rsid w:val="00B77AE8"/>
    <w:rsid w:val="00B81283"/>
    <w:rsid w:val="00B968C8"/>
    <w:rsid w:val="00BA1207"/>
    <w:rsid w:val="00BA3EC5"/>
    <w:rsid w:val="00BA51D9"/>
    <w:rsid w:val="00BB5DFC"/>
    <w:rsid w:val="00BC7884"/>
    <w:rsid w:val="00BD279D"/>
    <w:rsid w:val="00BD6BB8"/>
    <w:rsid w:val="00BF7F52"/>
    <w:rsid w:val="00C04FBF"/>
    <w:rsid w:val="00C13BF3"/>
    <w:rsid w:val="00C1470E"/>
    <w:rsid w:val="00C378C6"/>
    <w:rsid w:val="00C66BA2"/>
    <w:rsid w:val="00C67811"/>
    <w:rsid w:val="00C67D38"/>
    <w:rsid w:val="00C95985"/>
    <w:rsid w:val="00CA3CC8"/>
    <w:rsid w:val="00CB2328"/>
    <w:rsid w:val="00CB7861"/>
    <w:rsid w:val="00CC026F"/>
    <w:rsid w:val="00CC5026"/>
    <w:rsid w:val="00CC68D0"/>
    <w:rsid w:val="00CE15EC"/>
    <w:rsid w:val="00CF2865"/>
    <w:rsid w:val="00CF329E"/>
    <w:rsid w:val="00D03F9A"/>
    <w:rsid w:val="00D05F58"/>
    <w:rsid w:val="00D06D51"/>
    <w:rsid w:val="00D24991"/>
    <w:rsid w:val="00D32DAC"/>
    <w:rsid w:val="00D40129"/>
    <w:rsid w:val="00D42693"/>
    <w:rsid w:val="00D44612"/>
    <w:rsid w:val="00D47CE3"/>
    <w:rsid w:val="00D50255"/>
    <w:rsid w:val="00D549F3"/>
    <w:rsid w:val="00D66520"/>
    <w:rsid w:val="00D72566"/>
    <w:rsid w:val="00D84504"/>
    <w:rsid w:val="00D84686"/>
    <w:rsid w:val="00D96C40"/>
    <w:rsid w:val="00DB0F7B"/>
    <w:rsid w:val="00DB1008"/>
    <w:rsid w:val="00DC0CCB"/>
    <w:rsid w:val="00DC29E1"/>
    <w:rsid w:val="00DC3850"/>
    <w:rsid w:val="00DC47EA"/>
    <w:rsid w:val="00DE0474"/>
    <w:rsid w:val="00DE34CF"/>
    <w:rsid w:val="00DF4C0E"/>
    <w:rsid w:val="00E037C7"/>
    <w:rsid w:val="00E050C3"/>
    <w:rsid w:val="00E05CD0"/>
    <w:rsid w:val="00E13F3D"/>
    <w:rsid w:val="00E223C8"/>
    <w:rsid w:val="00E24210"/>
    <w:rsid w:val="00E34898"/>
    <w:rsid w:val="00E36984"/>
    <w:rsid w:val="00E41E74"/>
    <w:rsid w:val="00E47F76"/>
    <w:rsid w:val="00E54367"/>
    <w:rsid w:val="00E57A78"/>
    <w:rsid w:val="00E86C56"/>
    <w:rsid w:val="00E97DDF"/>
    <w:rsid w:val="00EA50F0"/>
    <w:rsid w:val="00EA6ED4"/>
    <w:rsid w:val="00EB09B7"/>
    <w:rsid w:val="00EC1E9F"/>
    <w:rsid w:val="00EC207B"/>
    <w:rsid w:val="00ED1B93"/>
    <w:rsid w:val="00ED538F"/>
    <w:rsid w:val="00EE0A8A"/>
    <w:rsid w:val="00EE7788"/>
    <w:rsid w:val="00EE7D7C"/>
    <w:rsid w:val="00EF04A8"/>
    <w:rsid w:val="00EF0A0A"/>
    <w:rsid w:val="00F2004E"/>
    <w:rsid w:val="00F25D98"/>
    <w:rsid w:val="00F2701B"/>
    <w:rsid w:val="00F300FB"/>
    <w:rsid w:val="00F35F8C"/>
    <w:rsid w:val="00F37782"/>
    <w:rsid w:val="00F3778A"/>
    <w:rsid w:val="00F969D6"/>
    <w:rsid w:val="00FA0399"/>
    <w:rsid w:val="00FB6386"/>
    <w:rsid w:val="00FB71F3"/>
    <w:rsid w:val="00FC58A7"/>
    <w:rsid w:val="00FD5DFA"/>
    <w:rsid w:val="00FE5716"/>
    <w:rsid w:val="00FE62E5"/>
    <w:rsid w:val="00FF418A"/>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F3C23D8"/>
    <w:rsid w:val="423035AC"/>
    <w:rsid w:val="427863F3"/>
    <w:rsid w:val="43761879"/>
    <w:rsid w:val="4758629D"/>
    <w:rsid w:val="48CC59EA"/>
    <w:rsid w:val="4A7B371E"/>
    <w:rsid w:val="4AC57B33"/>
    <w:rsid w:val="4BC94084"/>
    <w:rsid w:val="525748BB"/>
    <w:rsid w:val="56B65F1D"/>
    <w:rsid w:val="58CD46C1"/>
    <w:rsid w:val="5AF811DA"/>
    <w:rsid w:val="5F4B16F1"/>
    <w:rsid w:val="627C44F8"/>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5280B"/>
  <w15:docId w15:val="{33FAE51C-5D52-4876-B138-DA9D67F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E2C8C"/>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 w:type="character" w:customStyle="1" w:styleId="150">
    <w:name w:val="15"/>
    <w:basedOn w:val="a2"/>
    <w:rsid w:val="00A3755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170960">
      <w:bodyDiv w:val="1"/>
      <w:marLeft w:val="0"/>
      <w:marRight w:val="0"/>
      <w:marTop w:val="0"/>
      <w:marBottom w:val="0"/>
      <w:divBdr>
        <w:top w:val="none" w:sz="0" w:space="0" w:color="auto"/>
        <w:left w:val="none" w:sz="0" w:space="0" w:color="auto"/>
        <w:bottom w:val="none" w:sz="0" w:space="0" w:color="auto"/>
        <w:right w:val="none" w:sz="0" w:space="0" w:color="auto"/>
      </w:divBdr>
    </w:div>
    <w:div w:id="1269434667">
      <w:bodyDiv w:val="1"/>
      <w:marLeft w:val="0"/>
      <w:marRight w:val="0"/>
      <w:marTop w:val="0"/>
      <w:marBottom w:val="0"/>
      <w:divBdr>
        <w:top w:val="none" w:sz="0" w:space="0" w:color="auto"/>
        <w:left w:val="none" w:sz="0" w:space="0" w:color="auto"/>
        <w:bottom w:val="none" w:sz="0" w:space="0" w:color="auto"/>
        <w:right w:val="none" w:sz="0" w:space="0" w:color="auto"/>
      </w:divBdr>
    </w:div>
    <w:div w:id="1398046520">
      <w:bodyDiv w:val="1"/>
      <w:marLeft w:val="0"/>
      <w:marRight w:val="0"/>
      <w:marTop w:val="0"/>
      <w:marBottom w:val="0"/>
      <w:divBdr>
        <w:top w:val="none" w:sz="0" w:space="0" w:color="auto"/>
        <w:left w:val="none" w:sz="0" w:space="0" w:color="auto"/>
        <w:bottom w:val="none" w:sz="0" w:space="0" w:color="auto"/>
        <w:right w:val="none" w:sz="0" w:space="0" w:color="auto"/>
      </w:divBdr>
    </w:div>
    <w:div w:id="1712269574">
      <w:bodyDiv w:val="1"/>
      <w:marLeft w:val="0"/>
      <w:marRight w:val="0"/>
      <w:marTop w:val="0"/>
      <w:marBottom w:val="0"/>
      <w:divBdr>
        <w:top w:val="none" w:sz="0" w:space="0" w:color="auto"/>
        <w:left w:val="none" w:sz="0" w:space="0" w:color="auto"/>
        <w:bottom w:val="none" w:sz="0" w:space="0" w:color="auto"/>
        <w:right w:val="none" w:sz="0" w:space="0" w:color="auto"/>
      </w:divBdr>
    </w:div>
    <w:div w:id="1883864733">
      <w:bodyDiv w:val="1"/>
      <w:marLeft w:val="0"/>
      <w:marRight w:val="0"/>
      <w:marTop w:val="0"/>
      <w:marBottom w:val="0"/>
      <w:divBdr>
        <w:top w:val="none" w:sz="0" w:space="0" w:color="auto"/>
        <w:left w:val="none" w:sz="0" w:space="0" w:color="auto"/>
        <w:bottom w:val="none" w:sz="0" w:space="0" w:color="auto"/>
        <w:right w:val="none" w:sz="0" w:space="0" w:color="auto"/>
      </w:divBdr>
    </w:div>
    <w:div w:id="214469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Pages>
  <Words>378</Words>
  <Characters>2161</Characters>
  <Application>Microsoft Office Word</Application>
  <DocSecurity>0</DocSecurity>
  <Lines>18</Lines>
  <Paragraphs>5</Paragraphs>
  <ScaleCrop>false</ScaleCrop>
  <Company>CMCC</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CMCC</cp:lastModifiedBy>
  <cp:revision>111</cp:revision>
  <cp:lastPrinted>2411-12-31T00:00:00Z</cp:lastPrinted>
  <dcterms:created xsi:type="dcterms:W3CDTF">2021-07-29T10:55:00Z</dcterms:created>
  <dcterms:modified xsi:type="dcterms:W3CDTF">2022-10-13T08:44:00Z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2052-11.8.2.9022</vt:lpwstr>
  </property>
</Properties>
</file>