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proofErr w:type="gramStart"/>
      <w:r>
        <w:rPr>
          <w:b/>
          <w:kern w:val="2"/>
        </w:rPr>
        <w:tab/>
      </w:r>
      <w:r w:rsidR="00BB5FF3">
        <w:rPr>
          <w:b/>
          <w:kern w:val="2"/>
        </w:rPr>
        <w:t xml:space="preserve">  </w:t>
      </w:r>
      <w:r>
        <w:rPr>
          <w:b/>
          <w:kern w:val="2"/>
        </w:rPr>
        <w:t>R</w:t>
      </w:r>
      <w:proofErr w:type="gramEnd"/>
      <w:r>
        <w:rPr>
          <w:b/>
          <w:kern w:val="2"/>
        </w:rPr>
        <w:t>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Heading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TableGrid"/>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w:t>
            </w:r>
            <w:proofErr w:type="gramStart"/>
            <w:r w:rsidRPr="00A51A2B">
              <w:rPr>
                <w:rFonts w:eastAsia="DengXian"/>
                <w:sz w:val="18"/>
                <w:szCs w:val="18"/>
              </w:rPr>
              <w:t>2209956</w:t>
            </w:r>
            <w:r>
              <w:rPr>
                <w:rFonts w:eastAsia="DengXian"/>
                <w:sz w:val="18"/>
                <w:szCs w:val="18"/>
              </w:rPr>
              <w:t>][</w:t>
            </w:r>
            <w:proofErr w:type="gramEnd"/>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proofErr w:type="gramStart"/>
            <w:r>
              <w:rPr>
                <w:rFonts w:eastAsia="DengXian" w:hint="eastAsia"/>
                <w:sz w:val="18"/>
                <w:szCs w:val="18"/>
              </w:rPr>
              <w:t>C</w:t>
            </w:r>
            <w:r>
              <w:rPr>
                <w:rFonts w:eastAsia="DengXian"/>
                <w:sz w:val="18"/>
                <w:szCs w:val="18"/>
              </w:rPr>
              <w:t>ATT[</w:t>
            </w:r>
            <w:proofErr w:type="gramEnd"/>
            <w:r>
              <w:rPr>
                <w:rFonts w:eastAsia="DengXian"/>
                <w:sz w:val="18"/>
                <w:szCs w:val="18"/>
              </w:rPr>
              <w:t xml:space="preserve">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lastRenderedPageBreak/>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proofErr w:type="gramStart"/>
            <w:r>
              <w:rPr>
                <w:rFonts w:eastAsia="DengXian" w:hint="eastAsia"/>
                <w:sz w:val="18"/>
                <w:szCs w:val="18"/>
              </w:rPr>
              <w:lastRenderedPageBreak/>
              <w:t>C</w:t>
            </w:r>
            <w:r>
              <w:rPr>
                <w:rFonts w:eastAsia="DengXian"/>
                <w:sz w:val="18"/>
                <w:szCs w:val="18"/>
              </w:rPr>
              <w:t>ATT[</w:t>
            </w:r>
            <w:proofErr w:type="gramEnd"/>
            <w:r>
              <w:rPr>
                <w:rFonts w:eastAsia="DengXian"/>
                <w:sz w:val="18"/>
                <w:szCs w:val="18"/>
              </w:rPr>
              <w:t xml:space="preserve">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 xml:space="preserve">per G-RNTI </w:t>
            </w:r>
            <w:proofErr w:type="spellStart"/>
            <w:r w:rsidRPr="00435B31">
              <w:rPr>
                <w:rFonts w:eastAsia="DengXian"/>
                <w:sz w:val="18"/>
                <w:szCs w:val="18"/>
              </w:rPr>
              <w:t>timeDurationForQCL</w:t>
            </w:r>
            <w:proofErr w:type="spellEnd"/>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proofErr w:type="gramStart"/>
            <w:r w:rsidRPr="00766A10">
              <w:rPr>
                <w:rFonts w:eastAsia="DengXian"/>
                <w:sz w:val="18"/>
                <w:szCs w:val="18"/>
                <w:lang w:val="es-US"/>
              </w:rPr>
              <w:t>ZTE[</w:t>
            </w:r>
            <w:proofErr w:type="gramEnd"/>
            <w:r w:rsidRPr="00766A10">
              <w:rPr>
                <w:rFonts w:eastAsia="DengXian"/>
                <w:sz w:val="18"/>
                <w:szCs w:val="18"/>
                <w:lang w:val="es-US"/>
              </w:rPr>
              <w:t>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w:t>
            </w:r>
            <w:proofErr w:type="spellStart"/>
            <w:r w:rsidRPr="006D2D4E">
              <w:rPr>
                <w:rFonts w:eastAsia="DengXian"/>
                <w:sz w:val="18"/>
                <w:szCs w:val="18"/>
              </w:rPr>
              <w:t>Draf</w:t>
            </w:r>
            <w:proofErr w:type="spellEnd"/>
            <w:r w:rsidRPr="006D2D4E">
              <w:rPr>
                <w:rFonts w:eastAsia="DengXian"/>
                <w:sz w:val="18"/>
                <w:szCs w:val="18"/>
              </w:rPr>
              <w:t xml:space="preserve">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Heading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 xml:space="preserve">For a UE supporting MBS broadcast reception in RRC_CONNECTED state, it is required to support reception of </w:t>
                  </w:r>
                  <w:proofErr w:type="spellStart"/>
                  <w:r w:rsidRPr="00D84746">
                    <w:rPr>
                      <w:rFonts w:ascii="Arial" w:eastAsia="MS Mincho" w:hAnsi="Arial"/>
                      <w:sz w:val="18"/>
                      <w:szCs w:val="20"/>
                      <w:lang w:val="en-GB" w:eastAsia="en-US"/>
                    </w:rPr>
                    <w:t>FDMed</w:t>
                  </w:r>
                  <w:proofErr w:type="spellEnd"/>
                  <w:r w:rsidRPr="00D84746">
                    <w:rPr>
                      <w:rFonts w:ascii="Arial" w:eastAsia="MS Mincho" w:hAnsi="Arial"/>
                      <w:sz w:val="18"/>
                      <w:szCs w:val="20"/>
                      <w:lang w:val="en-GB" w:eastAsia="en-US"/>
                    </w:rPr>
                    <w:t xml:space="preserve"> MCCH PDSCH and PBCH in </w:t>
                  </w:r>
                  <w:proofErr w:type="spellStart"/>
                  <w:r w:rsidRPr="00D84746">
                    <w:rPr>
                      <w:rFonts w:ascii="Arial" w:eastAsia="MS Mincho" w:hAnsi="Arial"/>
                      <w:sz w:val="18"/>
                      <w:szCs w:val="20"/>
                      <w:lang w:val="en-GB" w:eastAsia="en-US"/>
                    </w:rPr>
                    <w:t>Pcell</w:t>
                  </w:r>
                  <w:proofErr w:type="spellEnd"/>
                  <w:r w:rsidRPr="00D84746">
                    <w:rPr>
                      <w:rFonts w:ascii="Arial" w:eastAsia="MS Mincho" w:hAnsi="Arial"/>
                      <w:sz w:val="18"/>
                      <w:szCs w:val="20"/>
                      <w:lang w:val="en-GB" w:eastAsia="en-US"/>
                    </w:rPr>
                    <w:t>.</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 xml:space="preserve">Note 13: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MCCH PDSCH/broadcast MTCH PDSCH/multicast MTCH PDSCH and SIB PDSCH in </w:t>
                    </w:r>
                    <w:proofErr w:type="spellStart"/>
                    <w:r w:rsidRPr="00D84746">
                      <w:rPr>
                        <w:color w:val="FF0000"/>
                        <w:sz w:val="18"/>
                        <w:szCs w:val="18"/>
                      </w:rPr>
                      <w:t>PCell</w:t>
                    </w:r>
                    <w:proofErr w:type="spellEnd"/>
                    <w:r w:rsidRPr="00D84746">
                      <w:rPr>
                        <w:color w:val="FF0000"/>
                        <w:sz w:val="18"/>
                        <w:szCs w:val="18"/>
                      </w:rPr>
                      <w:t>.</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 xml:space="preserve">Note 14: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broadcast MTCH PDSCH/multicast MTCH PDSCH and PBCH in </w:t>
                    </w:r>
                    <w:proofErr w:type="spellStart"/>
                    <w:r w:rsidRPr="00D84746">
                      <w:rPr>
                        <w:color w:val="FF0000"/>
                        <w:sz w:val="18"/>
                        <w:szCs w:val="18"/>
                      </w:rPr>
                      <w:t>PCell</w:t>
                    </w:r>
                    <w:proofErr w:type="spellEnd"/>
                    <w:r w:rsidRPr="00D84746">
                      <w:rPr>
                        <w:color w:val="FF0000"/>
                        <w:sz w:val="18"/>
                        <w:szCs w:val="18"/>
                      </w:rPr>
                      <w:t>.</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lang w:eastAsia="ja-JP"/>
                    </w:rPr>
                    <w:t>(A + (D0 or (m1*</w:t>
                  </w:r>
                  <w:r w:rsidRPr="00766EBA">
                    <w:rPr>
                      <w:rFonts w:ascii="Arial" w:eastAsia="MS Mincho"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MS Mincho"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MS Mincho" w:hAnsi="Arial"/>
                      <w:sz w:val="18"/>
                      <w:lang w:eastAsia="ja-JP"/>
                    </w:rPr>
                    <w:t>m3*</w:t>
                  </w:r>
                  <w:r w:rsidRPr="00766EBA">
                    <w:rPr>
                      <w:rFonts w:ascii="Arial" w:eastAsia="DengXian"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 xml:space="preserve">For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DengXian" w:hAnsi="Arial" w:cs="Arial"/>
                      <w:sz w:val="18"/>
                    </w:rPr>
                    <w:t>SL-CS-RNTI</w:t>
                  </w:r>
                  <w:r w:rsidRPr="00774F0E">
                    <w:rPr>
                      <w:rFonts w:ascii="Arial" w:eastAsia="MS Mincho" w:hAnsi="Arial" w:cs="Arial"/>
                      <w:sz w:val="18"/>
                    </w:rPr>
                    <w:t xml:space="preserve">, </w:t>
                  </w:r>
                  <w:r w:rsidRPr="00774F0E">
                    <w:rPr>
                      <w:rFonts w:ascii="Arial" w:eastAsia="DengXian"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 xml:space="preserve">The PDCCH scrambled by PS-RNTI can only be configured on the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xml:space="preserve"> and </w:t>
                  </w:r>
                  <w:proofErr w:type="spellStart"/>
                  <w:r w:rsidRPr="00774F0E">
                    <w:rPr>
                      <w:rFonts w:ascii="Arial" w:eastAsia="MS Mincho" w:hAnsi="Arial" w:cs="Arial"/>
                      <w:sz w:val="18"/>
                      <w:lang w:eastAsia="ja-JP"/>
                    </w:rPr>
                    <w:t>PSCell</w:t>
                  </w:r>
                  <w:proofErr w:type="spellEnd"/>
                  <w:r w:rsidRPr="00774F0E">
                    <w:rPr>
                      <w:rFonts w:ascii="Arial" w:eastAsia="MS Mincho" w:hAnsi="Arial" w:cs="Arial"/>
                      <w:sz w:val="18"/>
                      <w:lang w:eastAsia="ja-JP"/>
                    </w:rPr>
                    <w:t>.</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MS Mincho" w:hAnsi="Arial" w:cs="Arial"/>
                      <w:sz w:val="18"/>
                    </w:rPr>
                    <w:t xml:space="preserve">1 ≥ </w:t>
                  </w:r>
                  <w:r w:rsidRPr="00774F0E">
                    <w:rPr>
                      <w:rFonts w:ascii="Arial" w:eastAsia="DengXian"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w:t>
                  </w:r>
                  <w:proofErr w:type="spellStart"/>
                  <w:r w:rsidRPr="00E71B1D">
                    <w:rPr>
                      <w:rFonts w:ascii="Arial" w:eastAsia="MS Mincho" w:hAnsi="Arial" w:cs="Arial"/>
                      <w:sz w:val="18"/>
                      <w:szCs w:val="18"/>
                    </w:rPr>
                    <w:t>FDMed</w:t>
                  </w:r>
                  <w:proofErr w:type="spellEnd"/>
                  <w:r w:rsidRPr="00E71B1D">
                    <w:rPr>
                      <w:rFonts w:ascii="Arial" w:eastAsia="MS Mincho" w:hAnsi="Arial" w:cs="Arial"/>
                      <w:sz w:val="18"/>
                      <w:szCs w:val="18"/>
                    </w:rPr>
                    <w:t xml:space="preserve"> MCCH PDSCH and PBCH in </w:t>
                  </w:r>
                  <w:proofErr w:type="spellStart"/>
                  <w:r w:rsidRPr="00E71B1D">
                    <w:rPr>
                      <w:rFonts w:ascii="Arial" w:eastAsia="MS Mincho" w:hAnsi="Arial" w:cs="Arial"/>
                      <w:sz w:val="18"/>
                      <w:szCs w:val="18"/>
                    </w:rPr>
                    <w:t>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roofErr w:type="spellEnd"/>
                  <w:r w:rsidRPr="0069656A">
                    <w:rPr>
                      <w:rFonts w:ascii="Arial" w:eastAsia="MS Mincho" w:hAnsi="Arial" w:cs="Arial"/>
                      <w:sz w:val="18"/>
                      <w:szCs w:val="18"/>
                    </w:rPr>
                    <w:t>.</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 xml:space="preserve">multicast PDSCH and SIB PDSCH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MTCH/multicast PDSCH and PBCH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BodyText3"/>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BodyText3"/>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Strong"/>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Strong"/>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proofErr w:type="spellStart"/>
            <w:r w:rsidRPr="005E28BC">
              <w:rPr>
                <w:rFonts w:eastAsia="SimSun"/>
                <w:i/>
                <w:iCs/>
                <w:sz w:val="18"/>
                <w:szCs w:val="18"/>
              </w:rPr>
              <w:t>cfr</w:t>
            </w:r>
            <w:proofErr w:type="spellEnd"/>
            <w:r w:rsidRPr="005E28BC">
              <w:rPr>
                <w:rFonts w:eastAsia="SimSun"/>
                <w:i/>
                <w:iCs/>
                <w:sz w:val="18"/>
                <w:szCs w:val="18"/>
              </w:rPr>
              <w:t>-</w:t>
            </w:r>
            <w:proofErr w:type="spellStart"/>
            <w:r w:rsidRPr="005E28BC">
              <w:rPr>
                <w:rFonts w:eastAsia="SimSun"/>
                <w:i/>
                <w:iCs/>
                <w:sz w:val="18"/>
                <w:szCs w:val="18"/>
              </w:rPr>
              <w:t>ConfigMCCH</w:t>
            </w:r>
            <w:proofErr w:type="spellEnd"/>
            <w:r w:rsidRPr="005E28BC">
              <w:rPr>
                <w:rFonts w:eastAsia="SimSun"/>
                <w:i/>
                <w:iCs/>
                <w:sz w:val="18"/>
                <w:szCs w:val="18"/>
              </w:rPr>
              <w:t>-MTCH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w:t>
            </w:r>
            <w:proofErr w:type="spellStart"/>
            <w:r w:rsidRPr="005E28BC">
              <w:rPr>
                <w:rFonts w:eastAsia="SimSun"/>
                <w:i/>
                <w:iCs/>
                <w:sz w:val="18"/>
                <w:szCs w:val="18"/>
                <w:lang w:eastAsia="x-none"/>
              </w:rPr>
              <w:t>ConfigCommon</w:t>
            </w:r>
            <w:proofErr w:type="spellEnd"/>
            <w:r w:rsidRPr="005E28BC">
              <w:rPr>
                <w:rFonts w:eastAsia="SimSun"/>
                <w:sz w:val="18"/>
                <w:szCs w:val="18"/>
              </w:rPr>
              <w:t xml:space="preserve"> or </w:t>
            </w:r>
            <w:r w:rsidRPr="005E28BC">
              <w:rPr>
                <w:rFonts w:eastAsia="SimSun"/>
                <w:i/>
                <w:iCs/>
                <w:sz w:val="18"/>
                <w:szCs w:val="18"/>
                <w:lang w:eastAsia="x-none"/>
              </w:rPr>
              <w:t>PDSCH-</w:t>
            </w:r>
            <w:proofErr w:type="spellStart"/>
            <w:r w:rsidRPr="005E28BC">
              <w:rPr>
                <w:rFonts w:eastAsia="SimSun"/>
                <w:i/>
                <w:iCs/>
                <w:sz w:val="18"/>
                <w:szCs w:val="18"/>
                <w:lang w:eastAsia="x-none"/>
              </w:rPr>
              <w:t>ConfigCommon</w:t>
            </w:r>
            <w:proofErr w:type="spellEnd"/>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Heading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TableGrid"/>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 xml:space="preserve">When the PDCCH reception incudes two PDCCH candidates from two </w:t>
            </w:r>
            <w:proofErr w:type="spellStart"/>
            <w:r w:rsidRPr="00C27B6E">
              <w:rPr>
                <w:rFonts w:eastAsia="SimSun"/>
                <w:color w:val="000000"/>
                <w:sz w:val="18"/>
                <w:szCs w:val="18"/>
                <w:lang w:eastAsia="ko-KR"/>
              </w:rPr>
              <w:t>respectvie</w:t>
            </w:r>
            <w:proofErr w:type="spellEnd"/>
            <w:r w:rsidRPr="00C27B6E">
              <w:rPr>
                <w:rFonts w:eastAsia="SimSun"/>
                <w:color w:val="000000"/>
                <w:sz w:val="18"/>
                <w:szCs w:val="18"/>
                <w:lang w:eastAsia="ko-KR"/>
              </w:rPr>
              <w:t xml:space="preserv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 xml:space="preserve">is expected to decode PDSCH scheduled with MCCH-RNTI and PBCH in </w:t>
            </w:r>
            <w:proofErr w:type="spellStart"/>
            <w:r w:rsidRPr="00C27B6E">
              <w:rPr>
                <w:rFonts w:eastAsia="SimSun"/>
                <w:sz w:val="18"/>
                <w:szCs w:val="18"/>
                <w:lang w:val="x-none"/>
              </w:rPr>
              <w:t>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 xml:space="preserve"> that partially or fully overlaps in time in non-overlapping PRBs in </w:t>
            </w:r>
            <w:proofErr w:type="spellStart"/>
            <w:r w:rsidRPr="00C27B6E">
              <w:rPr>
                <w:rFonts w:eastAsia="SimSun"/>
                <w:sz w:val="18"/>
                <w:szCs w:val="18"/>
                <w:lang w:val="x-none"/>
              </w:rPr>
              <w:t>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 xml:space="preserve">is not expected to decode PDSCH scheduled with broadcast G-RNTI and PBCH in </w:t>
            </w:r>
            <w:proofErr w:type="spellStart"/>
            <w:r w:rsidRPr="00C27B6E">
              <w:rPr>
                <w:rFonts w:eastAsia="SimSun"/>
                <w:sz w:val="18"/>
                <w:szCs w:val="18"/>
                <w:lang w:val="x-none"/>
              </w:rPr>
              <w:t>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 xml:space="preserve"> that partially or fully overlaps in time in non-overlapping PRBs in </w:t>
            </w:r>
            <w:proofErr w:type="spellStart"/>
            <w:r w:rsidRPr="00C27B6E">
              <w:rPr>
                <w:rFonts w:eastAsia="SimSun"/>
                <w:sz w:val="18"/>
                <w:szCs w:val="18"/>
                <w:lang w:val="x-none"/>
              </w:rPr>
              <w:t>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roofErr w:type="spellEnd"/>
            <w:r w:rsidRPr="00C27B6E">
              <w:rPr>
                <w:rFonts w:eastAsia="SimSun"/>
                <w:sz w:val="18"/>
                <w:szCs w:val="18"/>
                <w:lang w:val="x-none"/>
              </w:rPr>
              <w:t>.</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 xml:space="preserve">is not expected to decode PDSCH scheduled with multicast G-RNTI and PBCH in </w:t>
            </w:r>
            <w:proofErr w:type="spellStart"/>
            <w:r w:rsidRPr="00C27B6E">
              <w:rPr>
                <w:sz w:val="18"/>
                <w:szCs w:val="18"/>
              </w:rPr>
              <w:t>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w:t>
            </w:r>
            <w:proofErr w:type="spellEnd"/>
            <w:r w:rsidRPr="00C27B6E">
              <w:rPr>
                <w:sz w:val="18"/>
                <w:szCs w:val="18"/>
              </w:rPr>
              <w:t xml:space="preserve"> that partially or fully overlaps in time in non-overlapping PRBs in </w:t>
            </w:r>
            <w:proofErr w:type="spellStart"/>
            <w:r w:rsidRPr="00C27B6E">
              <w:rPr>
                <w:sz w:val="18"/>
                <w:szCs w:val="18"/>
              </w:rPr>
              <w:t>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roofErr w:type="spellEnd"/>
            <w:r w:rsidRPr="00C27B6E">
              <w:rPr>
                <w:sz w:val="18"/>
                <w:szCs w:val="18"/>
              </w:rPr>
              <w:t>.</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w:t>
            </w:r>
            <w:proofErr w:type="gramStart"/>
            <w:r w:rsidRPr="00C27B6E">
              <w:rPr>
                <w:rFonts w:eastAsia="SimSun"/>
                <w:color w:val="000000"/>
                <w:kern w:val="2"/>
                <w:sz w:val="18"/>
                <w:szCs w:val="18"/>
              </w:rPr>
              <w:t>is capable of receiving</w:t>
            </w:r>
            <w:proofErr w:type="gramEnd"/>
            <w:r w:rsidRPr="00C27B6E">
              <w:rPr>
                <w:rFonts w:eastAsia="SimSun"/>
                <w:color w:val="000000"/>
                <w:kern w:val="2"/>
                <w:sz w:val="18"/>
                <w:szCs w:val="18"/>
              </w:rPr>
              <w:t xml:space="preserve"> </w:t>
            </w:r>
            <w:proofErr w:type="spellStart"/>
            <w:r w:rsidRPr="00C27B6E">
              <w:rPr>
                <w:rFonts w:eastAsia="SimSun"/>
                <w:color w:val="000000"/>
                <w:kern w:val="2"/>
                <w:sz w:val="18"/>
                <w:szCs w:val="18"/>
              </w:rPr>
              <w:t>FDMed</w:t>
            </w:r>
            <w:proofErr w:type="spellEnd"/>
            <w:r w:rsidRPr="00C27B6E">
              <w:rPr>
                <w:rFonts w:eastAsia="SimSun"/>
                <w:color w:val="000000"/>
                <w:kern w:val="2"/>
                <w:sz w:val="18"/>
                <w:szCs w:val="18"/>
              </w:rPr>
              <w:t xml:space="preserve"> unicast and multicast PDSCH per slot per carrier, the UE shall be able to decode a PDSCH scheduled with C-RNTI/CS-RNTI and a PDSCH scheduled with G-RNTI for multicast/G-CS-RNTI that partially or fully overlap in time in non-overlapping PRBs. If the UE </w:t>
            </w:r>
            <w:proofErr w:type="gramStart"/>
            <w:r w:rsidRPr="00C27B6E">
              <w:rPr>
                <w:rFonts w:eastAsia="SimSun"/>
                <w:color w:val="000000"/>
                <w:kern w:val="2"/>
                <w:sz w:val="18"/>
                <w:szCs w:val="18"/>
              </w:rPr>
              <w:t>is capable of receiving</w:t>
            </w:r>
            <w:proofErr w:type="gramEnd"/>
            <w:r w:rsidRPr="00C27B6E">
              <w:rPr>
                <w:rFonts w:eastAsia="SimSun"/>
                <w:color w:val="000000"/>
                <w:kern w:val="2"/>
                <w:sz w:val="18"/>
                <w:szCs w:val="18"/>
              </w:rPr>
              <w:t xml:space="preserve"> </w:t>
            </w:r>
            <w:proofErr w:type="spellStart"/>
            <w:r w:rsidRPr="00C27B6E">
              <w:rPr>
                <w:rFonts w:eastAsia="SimSun"/>
                <w:color w:val="000000"/>
                <w:kern w:val="2"/>
                <w:sz w:val="18"/>
                <w:szCs w:val="18"/>
              </w:rPr>
              <w:t>FDMed</w:t>
            </w:r>
            <w:proofErr w:type="spellEnd"/>
            <w:r w:rsidRPr="00C27B6E">
              <w:rPr>
                <w:rFonts w:eastAsia="SimSun"/>
                <w:color w:val="000000"/>
                <w:kern w:val="2"/>
                <w:sz w:val="18"/>
                <w:szCs w:val="18"/>
              </w:rPr>
              <w:t xml:space="preserve">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 xml:space="preserve">The UE it is not expected to support reception of </w:t>
            </w:r>
            <w:proofErr w:type="spellStart"/>
            <w:r w:rsidRPr="00C27B6E">
              <w:rPr>
                <w:color w:val="000000"/>
                <w:kern w:val="2"/>
                <w:sz w:val="18"/>
                <w:szCs w:val="18"/>
              </w:rPr>
              <w:t>FDMed</w:t>
            </w:r>
            <w:proofErr w:type="spellEnd"/>
            <w:r w:rsidRPr="00C27B6E">
              <w:rPr>
                <w:color w:val="000000"/>
                <w:kern w:val="2"/>
                <w:sz w:val="18"/>
                <w:szCs w:val="18"/>
              </w:rPr>
              <w:t xml:space="preserve"> MCCH PDSCH and MTCH PDSCH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multiple MTCH PDSCHs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MCCH/MTCH/multicast PDSCH and SIB PDSCH in </w:t>
            </w:r>
            <w:proofErr w:type="spellStart"/>
            <w:r w:rsidRPr="00C27B6E">
              <w:rPr>
                <w:color w:val="000000"/>
                <w:kern w:val="2"/>
                <w:sz w:val="18"/>
                <w:szCs w:val="18"/>
              </w:rPr>
              <w:t>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w:t>
            </w:r>
            <w:r w:rsidRPr="00C27B6E">
              <w:rPr>
                <w:rFonts w:hint="eastAsia"/>
                <w:color w:val="000000"/>
                <w:kern w:val="2"/>
                <w:sz w:val="18"/>
                <w:szCs w:val="18"/>
              </w:rPr>
              <w:t xml:space="preserve">multicast PDSCHs in </w:t>
            </w:r>
            <w:proofErr w:type="spellStart"/>
            <w:r w:rsidRPr="00C27B6E">
              <w:rPr>
                <w:rFonts w:hint="eastAsia"/>
                <w:color w:val="000000"/>
                <w:kern w:val="2"/>
                <w:sz w:val="18"/>
                <w:szCs w:val="18"/>
              </w:rPr>
              <w:t>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multicast PDSCH and MCCH/MTCH for broadcast in </w:t>
            </w:r>
            <w:proofErr w:type="spellStart"/>
            <w:r w:rsidRPr="00C27B6E">
              <w:rPr>
                <w:rFonts w:hint="eastAsia"/>
                <w:color w:val="000000"/>
                <w:kern w:val="2"/>
                <w:sz w:val="18"/>
                <w:szCs w:val="18"/>
              </w:rPr>
              <w:t>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Heading3"/>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PlainText"/>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373A244A" w14:textId="77777777" w:rsidR="00E70063" w:rsidRPr="00A555D5" w:rsidRDefault="00E70063" w:rsidP="00E70063">
      <w:pPr>
        <w:pStyle w:val="PlainText"/>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PlainText"/>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Norm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 xml:space="preserve">the combination of (B and/or (D0 or (m1*D1+m2*D2+((m3*D3+m4*D4) or m5*(D5 or D6)) may imply UE is required to support </w:t>
      </w:r>
      <w:proofErr w:type="spellStart"/>
      <w:r w:rsidRPr="00B90C4A">
        <w:rPr>
          <w:rFonts w:eastAsiaTheme="minorEastAsia"/>
          <w:sz w:val="22"/>
          <w:lang w:val="en-GB"/>
        </w:rPr>
        <w:t>FDMed</w:t>
      </w:r>
      <w:proofErr w:type="spellEnd"/>
      <w:r w:rsidRPr="00B90C4A">
        <w:rPr>
          <w:rFonts w:eastAsiaTheme="minorEastAsia"/>
          <w:sz w:val="22"/>
          <w:lang w:val="en-GB"/>
        </w:rPr>
        <w:t xml:space="preserve"> MCCH/MTCH/Multicast and SIB or </w:t>
      </w:r>
      <w:proofErr w:type="spellStart"/>
      <w:r w:rsidRPr="00B90C4A">
        <w:rPr>
          <w:rFonts w:eastAsiaTheme="minorEastAsia"/>
          <w:sz w:val="22"/>
          <w:lang w:val="en-GB"/>
        </w:rPr>
        <w:t>FDMed</w:t>
      </w:r>
      <w:proofErr w:type="spellEnd"/>
      <w:r w:rsidRPr="00B90C4A">
        <w:rPr>
          <w:rFonts w:eastAsiaTheme="minorEastAsia"/>
          <w:sz w:val="22"/>
          <w:lang w:val="en-GB"/>
        </w:rPr>
        <w:t xml:space="preserve">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w:t>
      </w:r>
      <w:proofErr w:type="gramStart"/>
      <w:r w:rsidR="00403705">
        <w:rPr>
          <w:rFonts w:eastAsiaTheme="minorEastAsia"/>
          <w:sz w:val="22"/>
          <w:lang w:val="en-GB"/>
        </w:rPr>
        <w:t xml:space="preserve">” </w:t>
      </w:r>
      <w:r w:rsidR="00403705">
        <w:rPr>
          <w:rFonts w:ascii="Arial" w:eastAsia="MS Mincho" w:hAnsi="Arial" w:cs="Arial"/>
          <w:sz w:val="18"/>
          <w:szCs w:val="18"/>
        </w:rPr>
        <w:t>,</w:t>
      </w:r>
      <w:proofErr w:type="gramEnd"/>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w:t>
      </w:r>
      <w:proofErr w:type="spellStart"/>
      <w:r w:rsidR="00F84523" w:rsidRPr="00F84523">
        <w:rPr>
          <w:rFonts w:eastAsiaTheme="minorEastAsia" w:hint="eastAsia"/>
          <w:sz w:val="22"/>
          <w:lang w:val="en-GB"/>
        </w:rPr>
        <w:t>FDMed</w:t>
      </w:r>
      <w:proofErr w:type="spellEnd"/>
      <w:r w:rsidR="00F84523" w:rsidRPr="00F84523">
        <w:rPr>
          <w:rFonts w:eastAsiaTheme="minorEastAsia" w:hint="eastAsia"/>
          <w:sz w:val="22"/>
          <w:lang w:val="en-GB"/>
        </w:rPr>
        <w:t xml:space="preserve"> MCCH/MTCH/multicast PDSCH and SIB1 PDSCH </w:t>
      </w:r>
      <w:r w:rsidR="00F84523" w:rsidRPr="00F84523">
        <w:rPr>
          <w:rFonts w:eastAsiaTheme="minorEastAsia"/>
          <w:sz w:val="22"/>
          <w:lang w:val="en-GB"/>
        </w:rPr>
        <w:t>that partially or fully overlap in time in non-overlapping PRBs.” since SIB includes SIB1 and other SIBs, and correct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 xml:space="preserve">” to </w:t>
      </w:r>
      <w:proofErr w:type="gramStart"/>
      <w:r w:rsidR="00F84523" w:rsidRPr="00F84523">
        <w:rPr>
          <w:rFonts w:eastAsiaTheme="minorEastAsia"/>
          <w:sz w:val="22"/>
          <w:lang w:val="en-GB"/>
        </w:rPr>
        <w:t xml:space="preserve">“ </w:t>
      </w:r>
      <w:proofErr w:type="spellStart"/>
      <w:r w:rsidR="00F84523" w:rsidRPr="00F84523">
        <w:rPr>
          <w:rFonts w:eastAsiaTheme="minorEastAsia"/>
          <w:sz w:val="22"/>
          <w:lang w:val="en-GB"/>
        </w:rPr>
        <w:t>PCell</w:t>
      </w:r>
      <w:proofErr w:type="spellEnd"/>
      <w:proofErr w:type="gramEnd"/>
      <w:r w:rsidR="00F84523" w:rsidRPr="00F84523">
        <w:rPr>
          <w:rFonts w:eastAsiaTheme="minorEastAsia"/>
          <w:sz w:val="22"/>
          <w:lang w:val="en-GB"/>
        </w:rPr>
        <w:t>”</w:t>
      </w:r>
      <w:r w:rsidR="00F62752">
        <w:rPr>
          <w:rFonts w:eastAsiaTheme="minorEastAsia"/>
          <w:sz w:val="22"/>
          <w:lang w:val="en-GB"/>
        </w:rPr>
        <w:t xml:space="preserve"> </w:t>
      </w:r>
      <w:r w:rsidR="00F62752" w:rsidRPr="00F62752">
        <w:rPr>
          <w:rFonts w:eastAsiaTheme="minorEastAsia"/>
          <w:sz w:val="22"/>
          <w:lang w:val="en-GB"/>
        </w:rPr>
        <w:t>and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 to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38.202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932F6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076A24" w:rsidRPr="00DD4D08" w14:paraId="6C25E36A"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44455F4A" w:rsidR="00076A24" w:rsidRDefault="00076A24" w:rsidP="00076A2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68D0C84" w14:textId="34657F30" w:rsidR="00076A24" w:rsidRDefault="00076A24" w:rsidP="00076A24">
            <w:pPr>
              <w:rPr>
                <w:rFonts w:eastAsiaTheme="minorEastAsia"/>
              </w:rPr>
            </w:pPr>
            <w:r>
              <w:rPr>
                <w:rFonts w:eastAsiaTheme="minorEastAsia"/>
              </w:rPr>
              <w:t>Support</w:t>
            </w:r>
          </w:p>
        </w:tc>
      </w:tr>
      <w:tr w:rsidR="00932F62" w:rsidRPr="00DD4D08" w14:paraId="148849B6" w14:textId="77777777" w:rsidTr="00932F62">
        <w:trPr>
          <w:trHeight w:val="414"/>
        </w:trPr>
        <w:tc>
          <w:tcPr>
            <w:tcW w:w="2127" w:type="dxa"/>
          </w:tcPr>
          <w:p w14:paraId="67E26255" w14:textId="6011E922" w:rsidR="00932F62" w:rsidRDefault="00932F62" w:rsidP="00F51630">
            <w:pPr>
              <w:rPr>
                <w:rFonts w:eastAsiaTheme="minorEastAsia"/>
              </w:rPr>
            </w:pPr>
            <w:r>
              <w:rPr>
                <w:rFonts w:eastAsia="MS Mincho"/>
                <w:lang w:eastAsia="ja-JP"/>
              </w:rPr>
              <w:t>Ericsson</w:t>
            </w:r>
          </w:p>
        </w:tc>
        <w:tc>
          <w:tcPr>
            <w:tcW w:w="12048" w:type="dxa"/>
          </w:tcPr>
          <w:p w14:paraId="72E34984" w14:textId="77777777" w:rsidR="00932F62" w:rsidRDefault="00932F62" w:rsidP="00F51630">
            <w:pPr>
              <w:rPr>
                <w:rFonts w:eastAsiaTheme="minorEastAsia"/>
              </w:rPr>
            </w:pPr>
            <w:r>
              <w:rPr>
                <w:rFonts w:eastAsia="MS Mincho" w:hint="eastAsia"/>
                <w:lang w:eastAsia="ja-JP"/>
              </w:rPr>
              <w:t>O</w:t>
            </w:r>
            <w:r>
              <w:rPr>
                <w:rFonts w:eastAsia="MS Mincho"/>
                <w:lang w:eastAsia="ja-JP"/>
              </w:rPr>
              <w:t>K</w:t>
            </w:r>
          </w:p>
        </w:tc>
      </w:tr>
      <w:tr w:rsidR="00B64FEA" w:rsidRPr="00DD4D08" w14:paraId="2028D828" w14:textId="77777777" w:rsidTr="00932F62">
        <w:trPr>
          <w:trHeight w:val="414"/>
        </w:trPr>
        <w:tc>
          <w:tcPr>
            <w:tcW w:w="2127" w:type="dxa"/>
          </w:tcPr>
          <w:p w14:paraId="6E579E46" w14:textId="57CD23F0" w:rsidR="00B64FEA" w:rsidRDefault="00B64FEA" w:rsidP="00B64FEA">
            <w:pPr>
              <w:rPr>
                <w:rFonts w:eastAsia="MS Mincho"/>
                <w:lang w:eastAsia="ja-JP"/>
              </w:rPr>
            </w:pPr>
            <w:r>
              <w:rPr>
                <w:rFonts w:eastAsia="MS Mincho"/>
                <w:lang w:eastAsia="ja-JP"/>
              </w:rPr>
              <w:t>Qualcomm</w:t>
            </w:r>
          </w:p>
        </w:tc>
        <w:tc>
          <w:tcPr>
            <w:tcW w:w="12048" w:type="dxa"/>
          </w:tcPr>
          <w:p w14:paraId="325FCC2E" w14:textId="73E89583" w:rsidR="00B64FEA" w:rsidRDefault="00B64FEA" w:rsidP="00B64FEA">
            <w:pPr>
              <w:rPr>
                <w:rFonts w:eastAsia="MS Mincho" w:hint="eastAsia"/>
                <w:lang w:eastAsia="ja-JP"/>
              </w:rPr>
            </w:pPr>
            <w:r>
              <w:rPr>
                <w:rFonts w:eastAsia="MS Mincho"/>
                <w:lang w:eastAsia="ja-JP"/>
              </w:rPr>
              <w:t>ok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38.213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proofErr w:type="spellStart"/>
            <w:r>
              <w:rPr>
                <w:rFonts w:eastAsiaTheme="minorEastAsia" w:hint="eastAsia"/>
              </w:rPr>
              <w:t>Spr</w:t>
            </w:r>
            <w:r>
              <w:rPr>
                <w:rFonts w:eastAsiaTheme="minorEastAsia"/>
              </w:rPr>
              <w:t>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932F62" w:rsidRPr="00DD4D08" w14:paraId="4E3B5F9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5D2290E" w:rsidR="00932F62" w:rsidRDefault="00932F62" w:rsidP="00932F62">
            <w:pPr>
              <w:rPr>
                <w:rFonts w:eastAsiaTheme="minorEastAsia"/>
              </w:rPr>
            </w:pPr>
            <w:r>
              <w:rPr>
                <w:rFonts w:eastAsia="MS Mincho"/>
                <w:lang w:eastAsia="ja-JP"/>
              </w:rPr>
              <w:t>Ericsson</w:t>
            </w:r>
          </w:p>
        </w:tc>
        <w:tc>
          <w:tcPr>
            <w:tcW w:w="12048" w:type="dxa"/>
            <w:tcBorders>
              <w:top w:val="single" w:sz="4" w:space="0" w:color="auto"/>
              <w:left w:val="single" w:sz="4" w:space="0" w:color="auto"/>
              <w:bottom w:val="single" w:sz="4" w:space="0" w:color="auto"/>
              <w:right w:val="single" w:sz="4" w:space="0" w:color="auto"/>
            </w:tcBorders>
          </w:tcPr>
          <w:p w14:paraId="61CB45A3" w14:textId="2C3E8401" w:rsidR="00932F62" w:rsidRDefault="00932F62" w:rsidP="00932F62">
            <w:pPr>
              <w:rPr>
                <w:rFonts w:eastAsiaTheme="minorEastAsia"/>
              </w:rPr>
            </w:pPr>
            <w:r>
              <w:rPr>
                <w:rFonts w:eastAsia="MS Mincho" w:hint="eastAsia"/>
                <w:lang w:eastAsia="ja-JP"/>
              </w:rPr>
              <w:t>O</w:t>
            </w:r>
            <w:r>
              <w:rPr>
                <w:rFonts w:eastAsia="MS Mincho"/>
                <w:lang w:eastAsia="ja-JP"/>
              </w:rPr>
              <w:t>K</w:t>
            </w:r>
          </w:p>
        </w:tc>
      </w:tr>
      <w:tr w:rsidR="00B64FEA" w:rsidRPr="00DD4D08" w14:paraId="19C8B30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7707FFB" w14:textId="3C2EA54A" w:rsidR="00B64FEA" w:rsidRDefault="00B64FEA" w:rsidP="00B64FEA">
            <w:pPr>
              <w:rPr>
                <w:rFonts w:eastAsia="MS Mincho"/>
                <w:lang w:eastAsia="ja-JP"/>
              </w:rPr>
            </w:pPr>
            <w:r>
              <w:rPr>
                <w:rFonts w:eastAsia="MS Mincho"/>
                <w:lang w:eastAsia="ja-JP"/>
              </w:rPr>
              <w:t>Qualcomm</w:t>
            </w:r>
          </w:p>
        </w:tc>
        <w:tc>
          <w:tcPr>
            <w:tcW w:w="12048" w:type="dxa"/>
            <w:tcBorders>
              <w:top w:val="single" w:sz="4" w:space="0" w:color="auto"/>
              <w:left w:val="single" w:sz="4" w:space="0" w:color="auto"/>
              <w:bottom w:val="single" w:sz="4" w:space="0" w:color="auto"/>
              <w:right w:val="single" w:sz="4" w:space="0" w:color="auto"/>
            </w:tcBorders>
          </w:tcPr>
          <w:p w14:paraId="01EA6F9E" w14:textId="6487D7C1" w:rsidR="00B64FEA" w:rsidRDefault="00B64FEA" w:rsidP="00B64FEA">
            <w:pPr>
              <w:rPr>
                <w:rFonts w:eastAsia="MS Mincho" w:hint="eastAsia"/>
                <w:lang w:eastAsia="ja-JP"/>
              </w:rPr>
            </w:pPr>
            <w:r>
              <w:rPr>
                <w:rFonts w:eastAsia="MS Mincho"/>
                <w:lang w:eastAsia="ja-JP"/>
              </w:rPr>
              <w:t>ok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38.214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A79E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r w:rsidR="008A79EB" w:rsidRPr="00DD4D08" w14:paraId="0049F8D3" w14:textId="77777777" w:rsidTr="008A79EB">
        <w:trPr>
          <w:trHeight w:val="414"/>
        </w:trPr>
        <w:tc>
          <w:tcPr>
            <w:tcW w:w="2127" w:type="dxa"/>
          </w:tcPr>
          <w:p w14:paraId="0687F806" w14:textId="77777777" w:rsidR="008A79EB" w:rsidRDefault="008A79EB" w:rsidP="00F51630">
            <w:pPr>
              <w:rPr>
                <w:rFonts w:eastAsiaTheme="minorEastAsia"/>
              </w:rPr>
            </w:pPr>
            <w:r>
              <w:rPr>
                <w:rFonts w:eastAsia="MS Mincho"/>
                <w:lang w:eastAsia="ja-JP"/>
              </w:rPr>
              <w:t>Ericsson</w:t>
            </w:r>
          </w:p>
        </w:tc>
        <w:tc>
          <w:tcPr>
            <w:tcW w:w="12048" w:type="dxa"/>
          </w:tcPr>
          <w:p w14:paraId="2942BC99" w14:textId="77777777" w:rsidR="008A79EB" w:rsidRDefault="008A79EB" w:rsidP="00F51630">
            <w:pPr>
              <w:rPr>
                <w:rFonts w:eastAsiaTheme="minorEastAsia"/>
              </w:rPr>
            </w:pPr>
            <w:r>
              <w:rPr>
                <w:rFonts w:eastAsia="MS Mincho" w:hint="eastAsia"/>
                <w:lang w:eastAsia="ja-JP"/>
              </w:rPr>
              <w:t>O</w:t>
            </w:r>
            <w:r>
              <w:rPr>
                <w:rFonts w:eastAsia="MS Mincho"/>
                <w:lang w:eastAsia="ja-JP"/>
              </w:rPr>
              <w:t>K</w:t>
            </w:r>
          </w:p>
        </w:tc>
      </w:tr>
      <w:tr w:rsidR="00B64FEA" w:rsidRPr="00DD4D08" w14:paraId="008906DF" w14:textId="77777777" w:rsidTr="008A79EB">
        <w:trPr>
          <w:trHeight w:val="414"/>
        </w:trPr>
        <w:tc>
          <w:tcPr>
            <w:tcW w:w="2127" w:type="dxa"/>
          </w:tcPr>
          <w:p w14:paraId="7602813E" w14:textId="00BDC1EF" w:rsidR="00B64FEA" w:rsidRDefault="00B64FEA" w:rsidP="00B64FEA">
            <w:pPr>
              <w:rPr>
                <w:rFonts w:eastAsia="MS Mincho"/>
                <w:lang w:eastAsia="ja-JP"/>
              </w:rPr>
            </w:pPr>
            <w:r>
              <w:rPr>
                <w:rFonts w:eastAsia="MS Mincho"/>
                <w:lang w:eastAsia="ja-JP"/>
              </w:rPr>
              <w:t>Qualcomm</w:t>
            </w:r>
          </w:p>
        </w:tc>
        <w:tc>
          <w:tcPr>
            <w:tcW w:w="12048" w:type="dxa"/>
          </w:tcPr>
          <w:p w14:paraId="592521A8" w14:textId="0AC59A43" w:rsidR="00B64FEA" w:rsidRDefault="00B64FEA" w:rsidP="00B64FEA">
            <w:pPr>
              <w:rPr>
                <w:rFonts w:eastAsia="MS Mincho" w:hint="eastAsia"/>
                <w:lang w:eastAsia="ja-JP"/>
              </w:rPr>
            </w:pPr>
            <w:r>
              <w:rPr>
                <w:rFonts w:eastAsia="MS Mincho"/>
                <w:lang w:eastAsia="ja-JP"/>
              </w:rPr>
              <w:t>ok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Heading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Heading3"/>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w:t>
            </w:r>
            <w:proofErr w:type="gramStart"/>
            <w:r w:rsidRPr="008101C9">
              <w:rPr>
                <w:color w:val="000000" w:themeColor="text1"/>
                <w:sz w:val="18"/>
                <w:szCs w:val="18"/>
              </w:rPr>
              <w:t>1,2..</w:t>
            </w:r>
            <w:proofErr w:type="gramEnd"/>
            <w:r w:rsidRPr="008101C9">
              <w:rPr>
                <w:color w:val="000000" w:themeColor="text1"/>
                <w:sz w:val="18"/>
                <w:szCs w:val="18"/>
              </w:rPr>
              <w:t xml:space="preserve"> </w:t>
            </w:r>
            <w:r w:rsidRPr="008101C9">
              <w:rPr>
                <w:i/>
                <w:color w:val="000000" w:themeColor="text1"/>
                <w:sz w:val="18"/>
                <w:szCs w:val="18"/>
              </w:rPr>
              <w:t>J-1</w:t>
            </w:r>
            <w:r w:rsidRPr="008101C9">
              <w:rPr>
                <w:color w:val="000000" w:themeColor="text1"/>
                <w:sz w:val="18"/>
                <w:szCs w:val="18"/>
              </w:rPr>
              <w:t xml:space="preserve">,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000000"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932F62" w:rsidRDefault="00A86D2D" w:rsidP="00A86D2D">
            <w:pPr>
              <w:rPr>
                <w:sz w:val="18"/>
                <w:szCs w:val="18"/>
              </w:rPr>
            </w:pPr>
            <w:proofErr w:type="gramStart"/>
            <w:r w:rsidRPr="008101C9">
              <w:rPr>
                <w:sz w:val="18"/>
                <w:szCs w:val="18"/>
              </w:rPr>
              <w:t>where</w:t>
            </w:r>
            <w:proofErr w:type="gramEnd"/>
            <w:r w:rsidRPr="008101C9">
              <w:rPr>
                <w:sz w:val="18"/>
                <w:szCs w:val="18"/>
              </w:rPr>
              <w:t xml:space="preserv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w:t>
            </w:r>
            <w:proofErr w:type="spellStart"/>
            <w:r w:rsidRPr="008101C9">
              <w:rPr>
                <w:i/>
                <w:sz w:val="18"/>
                <w:szCs w:val="18"/>
              </w:rPr>
              <w:t>th</w:t>
            </w:r>
            <w:proofErr w:type="spellEnd"/>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proofErr w:type="spellStart"/>
            <w:r w:rsidRPr="008101C9">
              <w:rPr>
                <w:i/>
                <w:sz w:val="18"/>
                <w:szCs w:val="18"/>
              </w:rPr>
              <w:t>s</w:t>
            </w:r>
            <w:r w:rsidRPr="008101C9">
              <w:rPr>
                <w:i/>
                <w:sz w:val="18"/>
                <w:szCs w:val="18"/>
                <w:vertAlign w:val="subscript"/>
              </w:rPr>
              <w:t>j</w:t>
            </w:r>
            <w:proofErr w:type="spellEnd"/>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proofErr w:type="spellStart"/>
            <w:r w:rsidRPr="008101C9">
              <w:rPr>
                <w:rFonts w:eastAsia="Calibri"/>
                <w:i/>
                <w:sz w:val="18"/>
                <w:szCs w:val="18"/>
              </w:rPr>
              <w:t>s</w:t>
            </w:r>
            <w:r w:rsidRPr="008101C9">
              <w:rPr>
                <w:rFonts w:eastAsia="Calibri"/>
                <w:i/>
                <w:sz w:val="18"/>
                <w:szCs w:val="18"/>
                <w:vertAlign w:val="subscript"/>
              </w:rPr>
              <w:t>j</w:t>
            </w:r>
            <w:proofErr w:type="spellEnd"/>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r>
            <w:proofErr w:type="spellStart"/>
            <w:r w:rsidRPr="008101C9">
              <w:rPr>
                <w:i/>
                <w:sz w:val="18"/>
                <w:szCs w:val="18"/>
              </w:rPr>
              <w:t>T</w:t>
            </w:r>
            <w:r w:rsidRPr="008101C9">
              <w:rPr>
                <w:i/>
                <w:sz w:val="18"/>
                <w:szCs w:val="18"/>
                <w:vertAlign w:val="subscript"/>
              </w:rPr>
              <w:t>slot</w:t>
            </w:r>
            <w:proofErr w:type="spellEnd"/>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proofErr w:type="spellStart"/>
            <w:r w:rsidRPr="008101C9">
              <w:rPr>
                <w:i/>
                <w:sz w:val="18"/>
                <w:szCs w:val="18"/>
              </w:rPr>
              <w:t>s</w:t>
            </w:r>
            <w:r w:rsidRPr="008101C9">
              <w:rPr>
                <w:i/>
                <w:sz w:val="18"/>
                <w:szCs w:val="18"/>
                <w:vertAlign w:val="subscript"/>
              </w:rPr>
              <w:t>j</w:t>
            </w:r>
            <w:proofErr w:type="spellEnd"/>
            <w:r w:rsidRPr="008101C9">
              <w:rPr>
                <w:sz w:val="18"/>
                <w:szCs w:val="18"/>
              </w:rPr>
              <w:t xml:space="preserve"> of the </w:t>
            </w:r>
            <w:r w:rsidRPr="008101C9">
              <w:rPr>
                <w:i/>
                <w:sz w:val="18"/>
                <w:szCs w:val="18"/>
              </w:rPr>
              <w:t>j</w:t>
            </w:r>
            <w:r w:rsidRPr="008101C9">
              <w:rPr>
                <w:sz w:val="18"/>
                <w:szCs w:val="18"/>
              </w:rPr>
              <w:t>-</w:t>
            </w:r>
            <w:proofErr w:type="spellStart"/>
            <w:r w:rsidRPr="008101C9">
              <w:rPr>
                <w:sz w:val="18"/>
                <w:szCs w:val="18"/>
              </w:rPr>
              <w:t>th</w:t>
            </w:r>
            <w:proofErr w:type="spellEnd"/>
            <w:r w:rsidRPr="008101C9">
              <w:rPr>
                <w:sz w:val="18"/>
                <w:szCs w:val="18"/>
              </w:rPr>
              <w:t xml:space="preserve">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w:t>
            </w:r>
            <w:proofErr w:type="spellStart"/>
            <w:r w:rsidRPr="008101C9">
              <w:rPr>
                <w:i/>
                <w:sz w:val="18"/>
                <w:szCs w:val="18"/>
                <w:lang w:eastAsia="ko-KR"/>
              </w:rPr>
              <w:t>i</w:t>
            </w:r>
            <w:proofErr w:type="spellEnd"/>
            <w:r w:rsidRPr="008101C9">
              <w:rPr>
                <w:i/>
                <w:sz w:val="18"/>
                <w:szCs w:val="18"/>
                <w:lang w:eastAsia="ko-KR"/>
              </w:rPr>
              <w:t>)</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proofErr w:type="spellStart"/>
            <w:r w:rsidRPr="008101C9">
              <w:rPr>
                <w:color w:val="000000" w:themeColor="text1"/>
                <w:sz w:val="18"/>
                <w:szCs w:val="18"/>
              </w:rPr>
              <w:t>th</w:t>
            </w:r>
            <w:proofErr w:type="spellEnd"/>
            <w:r w:rsidRPr="008101C9">
              <w:rPr>
                <w:color w:val="000000" w:themeColor="text1"/>
                <w:sz w:val="18"/>
                <w:szCs w:val="18"/>
              </w:rPr>
              <w:t xml:space="preserve">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w:t>
            </w:r>
            <w:proofErr w:type="spellStart"/>
            <w:r w:rsidRPr="008101C9">
              <w:rPr>
                <w:i/>
                <w:color w:val="000000" w:themeColor="text1"/>
                <w:sz w:val="18"/>
                <w:szCs w:val="18"/>
                <w:lang w:eastAsia="ko-KR"/>
              </w:rPr>
              <w:t>ServingCellConfig</w:t>
            </w:r>
            <w:proofErr w:type="spellEnd"/>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w:t>
              </w:r>
              <w:proofErr w:type="spellStart"/>
              <w:r w:rsidRPr="008101C9">
                <w:rPr>
                  <w:color w:val="000000" w:themeColor="text1"/>
                  <w:sz w:val="18"/>
                  <w:szCs w:val="18"/>
                </w:rPr>
                <w:t>th</w:t>
              </w:r>
              <w:proofErr w:type="spellEnd"/>
              <w:r w:rsidRPr="008101C9">
                <w:rPr>
                  <w:color w:val="000000" w:themeColor="text1"/>
                  <w:sz w:val="18"/>
                  <w:szCs w:val="18"/>
                </w:rPr>
                <w:t xml:space="preserve">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000000"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proofErr w:type="gramStart"/>
            <w:r w:rsidRPr="008101C9">
              <w:rPr>
                <w:iCs/>
                <w:color w:val="000000" w:themeColor="text1"/>
                <w:sz w:val="18"/>
                <w:szCs w:val="18"/>
                <w:lang w:eastAsia="ko-KR"/>
              </w:rPr>
              <w:t>w</w:t>
            </w:r>
            <w:r w:rsidRPr="008101C9">
              <w:rPr>
                <w:iCs/>
                <w:color w:val="000000" w:themeColor="text1"/>
                <w:sz w:val="18"/>
                <w:szCs w:val="18"/>
              </w:rPr>
              <w:t>here</w:t>
            </w:r>
            <w:proofErr w:type="gramEnd"/>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w:t>
              </w:r>
              <w:proofErr w:type="spellStart"/>
              <w:r w:rsidRPr="008101C9">
                <w:rPr>
                  <w:color w:val="FF0000"/>
                  <w:sz w:val="18"/>
                  <w:szCs w:val="18"/>
                  <w:u w:val="single"/>
                </w:rPr>
                <w:t>FDMed</w:t>
              </w:r>
              <w:proofErr w:type="spellEnd"/>
              <w:r w:rsidRPr="008101C9">
                <w:rPr>
                  <w:color w:val="FF0000"/>
                  <w:sz w:val="18"/>
                  <w:szCs w:val="18"/>
                  <w:u w:val="single"/>
                </w:rPr>
                <w:t xml:space="preserve"> unicast and MBS PDSCH in one slot, </w:t>
              </w:r>
            </w:ins>
            <m:oMath>
              <m:r>
                <w:ins w:id="83" w:author="Huawei" w:date="2022-09-22T19:01:00Z">
                  <w:rPr>
                    <w:rFonts w:ascii="Cambria Math" w:hAnsi="Cambria Math"/>
                    <w:color w:val="FF0000"/>
                    <w:sz w:val="18"/>
                    <w:szCs w:val="18"/>
                    <w:u w:val="single"/>
                  </w:rPr>
                  <m:t>L</m:t>
                </w:ins>
              </m:r>
            </m:oMath>
            <w:ins w:id="84" w:author="Huawei" w:date="2022-09-22T19:01:00Z">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5"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6"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w:t>
            </w:r>
            <w:proofErr w:type="spellStart"/>
            <w:r w:rsidRPr="008101C9">
              <w:rPr>
                <w:i/>
                <w:sz w:val="18"/>
                <w:szCs w:val="18"/>
              </w:rPr>
              <w:t>i</w:t>
            </w:r>
            <w:proofErr w:type="spellEnd"/>
            <w:r w:rsidRPr="008101C9">
              <w:rPr>
                <w:i/>
                <w:sz w:val="18"/>
                <w:szCs w:val="18"/>
              </w:rPr>
              <w:t>).</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Heading3"/>
              <w:numPr>
                <w:ilvl w:val="0"/>
                <w:numId w:val="0"/>
              </w:numPr>
              <w:ind w:left="720" w:hanging="720"/>
              <w:outlineLvl w:val="2"/>
              <w:rPr>
                <w:color w:val="000000"/>
                <w:sz w:val="18"/>
                <w:szCs w:val="18"/>
              </w:rPr>
            </w:pPr>
            <w:bookmarkStart w:id="87"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7"/>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proofErr w:type="spellStart"/>
            <w:r w:rsidRPr="005A177A">
              <w:rPr>
                <w:color w:val="000000" w:themeColor="text1"/>
                <w:sz w:val="18"/>
                <w:szCs w:val="18"/>
              </w:rPr>
              <w:t>th</w:t>
            </w:r>
            <w:proofErr w:type="spellEnd"/>
            <w:r w:rsidRPr="005A177A">
              <w:rPr>
                <w:color w:val="000000" w:themeColor="text1"/>
                <w:sz w:val="18"/>
                <w:szCs w:val="18"/>
              </w:rPr>
              <w:t xml:space="preserve">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w:t>
            </w:r>
            <w:proofErr w:type="spellStart"/>
            <w:r w:rsidRPr="005A177A">
              <w:rPr>
                <w:i/>
                <w:color w:val="000000" w:themeColor="text1"/>
                <w:sz w:val="18"/>
                <w:szCs w:val="18"/>
                <w:lang w:eastAsia="ko-KR"/>
              </w:rPr>
              <w:t>ServingCellConfig</w:t>
            </w:r>
            <w:proofErr w:type="spellEnd"/>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000000"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proofErr w:type="gramStart"/>
            <w:r w:rsidRPr="005A177A">
              <w:rPr>
                <w:iCs/>
                <w:sz w:val="18"/>
                <w:szCs w:val="18"/>
                <w:lang w:eastAsia="ko-KR"/>
              </w:rPr>
              <w:t>w</w:t>
            </w:r>
            <w:r w:rsidRPr="005A177A">
              <w:rPr>
                <w:iCs/>
                <w:sz w:val="18"/>
                <w:szCs w:val="18"/>
              </w:rPr>
              <w:t>here</w:t>
            </w:r>
            <w:proofErr w:type="gramEnd"/>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8"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9" w:author="Le Liu" w:date="2022-05-17T12:13:00Z">
              <w:r w:rsidRPr="009F49CF">
                <w:rPr>
                  <w:sz w:val="18"/>
                  <w:szCs w:val="18"/>
                </w:rPr>
                <w:t xml:space="preserve"> For </w:t>
              </w:r>
              <w:proofErr w:type="spellStart"/>
              <w:r w:rsidRPr="009F49CF">
                <w:rPr>
                  <w:sz w:val="18"/>
                  <w:szCs w:val="18"/>
                </w:rPr>
                <w:t>FDMed</w:t>
              </w:r>
              <w:proofErr w:type="spellEnd"/>
              <w:r w:rsidRPr="009F49CF">
                <w:rPr>
                  <w:sz w:val="18"/>
                  <w:szCs w:val="18"/>
                </w:rPr>
                <w:t xml:space="preserve"> unicast and </w:t>
              </w:r>
            </w:ins>
            <w:ins w:id="90" w:author="Le Liu" w:date="2022-05-17T16:10:00Z">
              <w:r w:rsidRPr="009F49CF">
                <w:rPr>
                  <w:sz w:val="18"/>
                  <w:szCs w:val="18"/>
                </w:rPr>
                <w:t>MBS</w:t>
              </w:r>
            </w:ins>
            <w:ins w:id="91" w:author="Le Liu" w:date="2022-05-17T12:13:00Z">
              <w:r w:rsidRPr="009F49CF">
                <w:rPr>
                  <w:sz w:val="18"/>
                  <w:szCs w:val="18"/>
                </w:rPr>
                <w:t xml:space="preserve"> PDSCHs in one slot, </w:t>
              </w:r>
            </w:ins>
            <m:oMath>
              <m:r>
                <w:ins w:id="92" w:author="Le Liu" w:date="2022-05-17T12:13:00Z">
                  <w:rPr>
                    <w:rFonts w:ascii="Cambria Math" w:hAnsi="Cambria Math"/>
                    <w:sz w:val="18"/>
                    <w:szCs w:val="18"/>
                  </w:rPr>
                  <m:t>L</m:t>
                </w:ins>
              </m:r>
            </m:oMath>
            <w:ins w:id="93" w:author="Le Liu" w:date="2022-05-17T12:13:00Z">
              <w:r w:rsidRPr="009F49CF">
                <w:rPr>
                  <w:rFonts w:eastAsiaTheme="minorEastAsia"/>
                  <w:sz w:val="18"/>
                  <w:szCs w:val="18"/>
                </w:rPr>
                <w:t xml:space="preserve"> is the </w:t>
              </w:r>
            </w:ins>
            <w:ins w:id="94" w:author="Le Liu" w:date="2022-05-17T12:14:00Z">
              <w:r w:rsidRPr="009F49CF">
                <w:rPr>
                  <w:rFonts w:eastAsiaTheme="minorEastAsia"/>
                  <w:sz w:val="18"/>
                  <w:szCs w:val="18"/>
                </w:rPr>
                <w:t xml:space="preserve">total </w:t>
              </w:r>
            </w:ins>
            <w:ins w:id="95" w:author="Le Liu" w:date="2022-05-17T12:13:00Z">
              <w:r w:rsidRPr="009F49CF">
                <w:rPr>
                  <w:rFonts w:eastAsiaTheme="minorEastAsia"/>
                  <w:sz w:val="18"/>
                  <w:szCs w:val="18"/>
                </w:rPr>
                <w:t xml:space="preserve">number of symbols of </w:t>
              </w:r>
            </w:ins>
            <w:ins w:id="96" w:author="Le Liu" w:date="2022-09-30T10:08:00Z">
              <w:r w:rsidRPr="009F49CF">
                <w:rPr>
                  <w:rFonts w:eastAsiaTheme="minorEastAsia"/>
                  <w:sz w:val="18"/>
                  <w:szCs w:val="18"/>
                </w:rPr>
                <w:t xml:space="preserve">the </w:t>
              </w:r>
            </w:ins>
            <w:ins w:id="97" w:author="Le Liu" w:date="2022-05-17T12:13:00Z">
              <w:r w:rsidRPr="009F49CF">
                <w:rPr>
                  <w:sz w:val="18"/>
                  <w:szCs w:val="18"/>
                </w:rPr>
                <w:t xml:space="preserve">unicast and </w:t>
              </w:r>
            </w:ins>
            <w:ins w:id="98" w:author="Le Liu" w:date="2022-05-17T16:11:00Z">
              <w:r w:rsidRPr="009F49CF">
                <w:rPr>
                  <w:sz w:val="18"/>
                  <w:szCs w:val="18"/>
                </w:rPr>
                <w:t>MBS</w:t>
              </w:r>
            </w:ins>
            <w:ins w:id="99" w:author="Le Liu" w:date="2022-05-17T12:13:00Z">
              <w:r w:rsidRPr="009F49CF">
                <w:rPr>
                  <w:sz w:val="18"/>
                  <w:szCs w:val="18"/>
                </w:rPr>
                <w:t xml:space="preserve"> PDSCHs</w:t>
              </w:r>
            </w:ins>
            <w:ins w:id="100" w:author="Le Liu" w:date="2022-09-30T10:09:00Z">
              <w:r w:rsidRPr="009F49CF">
                <w:rPr>
                  <w:noProof/>
                  <w:sz w:val="18"/>
                  <w:szCs w:val="18"/>
                </w:rPr>
                <w:t xml:space="preserve"> with fully or partially-overlapped in time domain</w:t>
              </w:r>
            </w:ins>
            <w:ins w:id="101"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102"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103"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w:t>
            </w:r>
            <w:proofErr w:type="spellStart"/>
            <w:r w:rsidRPr="009F49CF">
              <w:rPr>
                <w:sz w:val="18"/>
                <w:szCs w:val="18"/>
              </w:rPr>
              <w:t>th</w:t>
            </w:r>
            <w:proofErr w:type="spellEnd"/>
            <w:r w:rsidRPr="009F49CF">
              <w:rPr>
                <w:sz w:val="18"/>
                <w:szCs w:val="18"/>
              </w:rPr>
              <w:t xml:space="preserve">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lastRenderedPageBreak/>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w:t>
            </w:r>
            <w:proofErr w:type="spellStart"/>
            <w:r w:rsidRPr="005A177A">
              <w:rPr>
                <w:sz w:val="18"/>
                <w:szCs w:val="18"/>
              </w:rPr>
              <w:t>ignaled</w:t>
            </w:r>
            <w:proofErr w:type="spellEnd"/>
            <w:r w:rsidRPr="005A177A">
              <w:rPr>
                <w:sz w:val="18"/>
                <w:szCs w:val="18"/>
              </w:rPr>
              <w:t xml:space="preserve"> band combination and feature set consistent with the serving cell, where the data rate value is given by the formula in Clause 4.1.2 in [13, TS 38.306], including the scaling factor </w:t>
            </w:r>
            <w:r w:rsidRPr="005A177A">
              <w:rPr>
                <w:i/>
                <w:sz w:val="18"/>
                <w:szCs w:val="18"/>
              </w:rPr>
              <w:t>f(</w:t>
            </w:r>
            <w:proofErr w:type="spellStart"/>
            <w:r w:rsidRPr="005A177A">
              <w:rPr>
                <w:i/>
                <w:sz w:val="18"/>
                <w:szCs w:val="18"/>
              </w:rPr>
              <w:t>i</w:t>
            </w:r>
            <w:proofErr w:type="spellEnd"/>
            <w:r w:rsidRPr="005A177A">
              <w:rPr>
                <w:i/>
                <w:sz w:val="18"/>
                <w:szCs w:val="18"/>
              </w:rPr>
              <w:t>).</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lastRenderedPageBreak/>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w:t>
            </w:r>
            <w:proofErr w:type="spellStart"/>
            <w:r w:rsidRPr="003079AA">
              <w:rPr>
                <w:b/>
                <w:bCs/>
                <w:sz w:val="18"/>
                <w:szCs w:val="18"/>
              </w:rPr>
              <w:t>FDMed</w:t>
            </w:r>
            <w:proofErr w:type="spellEnd"/>
            <w:r w:rsidRPr="003079AA">
              <w:rPr>
                <w:b/>
                <w:bCs/>
                <w:sz w:val="18"/>
                <w:szCs w:val="18"/>
              </w:rPr>
              <w:t xml:space="preserve">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proofErr w:type="spellStart"/>
                  <w:r w:rsidRPr="003079AA">
                    <w:rPr>
                      <w:rFonts w:ascii="Times" w:eastAsia="Calibri" w:hAnsi="Times"/>
                      <w:b/>
                      <w:bCs/>
                      <w:szCs w:val="18"/>
                    </w:rPr>
                    <w:t>Scalng</w:t>
                  </w:r>
                  <w:proofErr w:type="spellEnd"/>
                  <w:r w:rsidRPr="003079AA">
                    <w:rPr>
                      <w:rFonts w:ascii="Times" w:eastAsia="Calibri" w:hAnsi="Times"/>
                      <w:b/>
                      <w:bCs/>
                      <w:szCs w:val="18"/>
                    </w:rPr>
                    <w:t xml:space="preserve"> factor for maximum data rate and TBS LBRM of </w:t>
                  </w:r>
                  <w:proofErr w:type="spellStart"/>
                  <w:r w:rsidRPr="003079AA">
                    <w:rPr>
                      <w:rFonts w:ascii="Times" w:eastAsia="Calibri" w:hAnsi="Times"/>
                      <w:b/>
                      <w:bCs/>
                      <w:szCs w:val="18"/>
                    </w:rPr>
                    <w:t>FDMed</w:t>
                  </w:r>
                  <w:proofErr w:type="spellEnd"/>
                  <w:r w:rsidRPr="003079AA">
                    <w:rPr>
                      <w:rFonts w:ascii="Times" w:eastAsia="Calibri" w:hAnsi="Times"/>
                      <w:b/>
                      <w:bCs/>
                      <w:szCs w:val="18"/>
                    </w:rPr>
                    <w:t xml:space="preserve"> unicast PDSCH and </w:t>
                  </w:r>
                  <w:proofErr w:type="gramStart"/>
                  <w:r w:rsidRPr="003079AA">
                    <w:rPr>
                      <w:rFonts w:ascii="Times" w:eastAsia="Calibri" w:hAnsi="Times"/>
                      <w:b/>
                      <w:bCs/>
                      <w:szCs w:val="18"/>
                    </w:rPr>
                    <w:t>group-common</w:t>
                  </w:r>
                  <w:proofErr w:type="gramEnd"/>
                  <w:r w:rsidRPr="003079AA">
                    <w:rPr>
                      <w:rFonts w:ascii="Times" w:eastAsia="Calibri" w:hAnsi="Times"/>
                      <w:b/>
                      <w:bCs/>
                      <w:szCs w:val="18"/>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 xml:space="preserve">Scaling factor for max data rate and TBS LBRM to support </w:t>
                  </w:r>
                  <w:proofErr w:type="spellStart"/>
                  <w:r w:rsidRPr="003079AA">
                    <w:rPr>
                      <w:rFonts w:eastAsia="Calibri"/>
                      <w:b/>
                      <w:bCs/>
                      <w:sz w:val="18"/>
                      <w:szCs w:val="18"/>
                    </w:rPr>
                    <w:t>FDMed</w:t>
                  </w:r>
                  <w:proofErr w:type="spellEnd"/>
                  <w:r w:rsidRPr="003079AA">
                    <w:rPr>
                      <w:rFonts w:eastAsia="Calibri"/>
                      <w:b/>
                      <w:bCs/>
                      <w:sz w:val="18"/>
                      <w:szCs w:val="18"/>
                    </w:rPr>
                    <w:t xml:space="preserve"> unicast PDSCH and </w:t>
                  </w:r>
                  <w:proofErr w:type="gramStart"/>
                  <w:r w:rsidRPr="003079AA">
                    <w:rPr>
                      <w:rFonts w:eastAsia="Calibri"/>
                      <w:b/>
                      <w:bCs/>
                      <w:sz w:val="18"/>
                      <w:szCs w:val="18"/>
                    </w:rPr>
                    <w:t>group-common</w:t>
                  </w:r>
                  <w:proofErr w:type="gramEnd"/>
                  <w:r w:rsidRPr="003079AA">
                    <w:rPr>
                      <w:rFonts w:eastAsia="Calibri"/>
                      <w:b/>
                      <w:bCs/>
                      <w:sz w:val="18"/>
                      <w:szCs w:val="18"/>
                    </w:rPr>
                    <w:t xml:space="preserve">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 xml:space="preserve">If not reported, same as the scaling factor for max data rate of </w:t>
                  </w:r>
                  <w:proofErr w:type="spellStart"/>
                  <w:r w:rsidRPr="003079AA">
                    <w:rPr>
                      <w:rFonts w:ascii="Times" w:eastAsia="Calibri" w:hAnsi="Times"/>
                      <w:b/>
                      <w:bCs/>
                      <w:szCs w:val="18"/>
                    </w:rPr>
                    <w:t>unciast</w:t>
                  </w:r>
                  <w:proofErr w:type="spellEnd"/>
                  <w:r w:rsidRPr="003079AA">
                    <w:rPr>
                      <w:rFonts w:ascii="Times" w:eastAsia="Calibri" w:hAnsi="Times"/>
                      <w:b/>
                      <w:bCs/>
                      <w:szCs w:val="18"/>
                    </w:rPr>
                    <w:t xml:space="preserve">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 xml:space="preserve">for allocated TB(s) needs to be clarified in case of </w:t>
            </w:r>
            <w:proofErr w:type="spellStart"/>
            <w:r w:rsidRPr="003079AA">
              <w:rPr>
                <w:b/>
                <w:bCs/>
                <w:i/>
                <w:iCs/>
                <w:sz w:val="18"/>
                <w:szCs w:val="18"/>
              </w:rPr>
              <w:t>FDMed</w:t>
            </w:r>
            <w:proofErr w:type="spellEnd"/>
            <w:r w:rsidRPr="003079AA">
              <w:rPr>
                <w:b/>
                <w:bCs/>
                <w:i/>
                <w:iCs/>
                <w:sz w:val="18"/>
                <w:szCs w:val="18"/>
              </w:rPr>
              <w:t xml:space="preserve"> unicast and MBS PDSCHs</w:t>
            </w:r>
            <w:r w:rsidRPr="003079AA">
              <w:rPr>
                <w:b/>
                <w:bCs/>
                <w:i/>
                <w:iCs/>
                <w:sz w:val="18"/>
                <w:szCs w:val="18"/>
                <w:lang w:eastAsia="x-none"/>
              </w:rPr>
              <w:t>.</w:t>
            </w:r>
          </w:p>
          <w:p w14:paraId="090140A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Summary of change: to clarify the max data rate in case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PDSCHs if UE can support the scaling factor </w:t>
            </w:r>
            <w:proofErr w:type="spellStart"/>
            <w:r w:rsidRPr="003079AA">
              <w:rPr>
                <w:b/>
                <w:bCs/>
                <w:i/>
                <w:iCs/>
                <w:sz w:val="18"/>
                <w:szCs w:val="18"/>
                <w:lang w:eastAsia="x-none"/>
              </w:rPr>
              <w:t>f</w:t>
            </w:r>
            <w:r w:rsidRPr="003079AA">
              <w:rPr>
                <w:b/>
                <w:bCs/>
                <w:i/>
                <w:iCs/>
                <w:sz w:val="18"/>
                <w:szCs w:val="18"/>
                <w:vertAlign w:val="subscript"/>
                <w:lang w:eastAsia="x-none"/>
              </w:rPr>
              <w:t>u+m</w:t>
            </w:r>
            <w:proofErr w:type="spellEnd"/>
            <w:r w:rsidRPr="003079AA">
              <w:rPr>
                <w:b/>
                <w:bCs/>
                <w:i/>
                <w:iCs/>
                <w:sz w:val="18"/>
                <w:szCs w:val="18"/>
                <w:lang w:eastAsia="x-none"/>
              </w:rPr>
              <w:t>.</w:t>
            </w:r>
          </w:p>
          <w:p w14:paraId="10198C7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Consequences if not approved: </w:t>
            </w:r>
            <w:proofErr w:type="spellStart"/>
            <w:r w:rsidRPr="003079AA">
              <w:rPr>
                <w:b/>
                <w:bCs/>
                <w:i/>
                <w:iCs/>
                <w:sz w:val="18"/>
                <w:szCs w:val="18"/>
                <w:lang w:eastAsia="x-none"/>
              </w:rPr>
              <w:t>gNB</w:t>
            </w:r>
            <w:proofErr w:type="spellEnd"/>
            <w:r w:rsidRPr="003079AA">
              <w:rPr>
                <w:b/>
                <w:bCs/>
                <w:i/>
                <w:iCs/>
                <w:sz w:val="18"/>
                <w:szCs w:val="18"/>
                <w:lang w:eastAsia="x-none"/>
              </w:rPr>
              <w:t xml:space="preserve"> cannot schedule any initial/retransmission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Heading3"/>
              <w:numPr>
                <w:ilvl w:val="0"/>
                <w:numId w:val="0"/>
              </w:numPr>
              <w:outlineLvl w:val="2"/>
              <w:rPr>
                <w:i/>
                <w:sz w:val="18"/>
                <w:szCs w:val="18"/>
              </w:rPr>
            </w:pPr>
            <w:r w:rsidRPr="003079AA">
              <w:rPr>
                <w:sz w:val="18"/>
                <w:szCs w:val="18"/>
              </w:rPr>
              <w:t>4.1.2</w:t>
            </w:r>
            <w:r w:rsidRPr="003079AA">
              <w:rPr>
                <w:sz w:val="18"/>
                <w:szCs w:val="18"/>
              </w:rPr>
              <w:tab/>
              <w:t>Supported max data rate</w:t>
            </w:r>
            <w:bookmarkEnd w:id="104"/>
            <w:bookmarkEnd w:id="105"/>
            <w:bookmarkEnd w:id="106"/>
            <w:bookmarkEnd w:id="107"/>
            <w:bookmarkEnd w:id="108"/>
            <w:bookmarkEnd w:id="109"/>
            <w:bookmarkEnd w:id="110"/>
            <w:bookmarkEnd w:id="111"/>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proofErr w:type="spellStart"/>
            <w:r w:rsidRPr="003079AA">
              <w:rPr>
                <w:sz w:val="18"/>
                <w:szCs w:val="18"/>
              </w:rPr>
              <w:t>R</w:t>
            </w:r>
            <w:r w:rsidRPr="003079AA">
              <w:rPr>
                <w:sz w:val="18"/>
                <w:szCs w:val="18"/>
                <w:vertAlign w:val="subscript"/>
              </w:rPr>
              <w:t>max</w:t>
            </w:r>
            <w:proofErr w:type="spellEnd"/>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w:t>
            </w:r>
            <w:proofErr w:type="spellStart"/>
            <w:r w:rsidRPr="003079AA">
              <w:rPr>
                <w:sz w:val="18"/>
                <w:szCs w:val="18"/>
              </w:rPr>
              <w:t>th</w:t>
            </w:r>
            <w:proofErr w:type="spellEnd"/>
            <w:r w:rsidRPr="003079AA">
              <w:rPr>
                <w:sz w:val="18"/>
                <w:szCs w:val="18"/>
              </w:rPr>
              <w:t xml:space="preserve">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CN"/>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proofErr w:type="spellStart"/>
            <w:r w:rsidRPr="003079AA">
              <w:rPr>
                <w:i/>
                <w:sz w:val="18"/>
                <w:szCs w:val="18"/>
              </w:rPr>
              <w:t>maxNumberMIMO-LayersPDSCH</w:t>
            </w:r>
            <w:proofErr w:type="spellEnd"/>
            <w:r w:rsidRPr="003079AA">
              <w:rPr>
                <w:i/>
                <w:sz w:val="18"/>
                <w:szCs w:val="18"/>
              </w:rPr>
              <w:t xml:space="preserve"> </w:t>
            </w:r>
            <w:r w:rsidRPr="003079AA">
              <w:rPr>
                <w:sz w:val="18"/>
                <w:szCs w:val="18"/>
              </w:rPr>
              <w:t xml:space="preserve">for downlink and maximum of higher layer parameters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LayersCB</w:t>
            </w:r>
            <w:proofErr w:type="spellEnd"/>
            <w:r w:rsidRPr="003079AA">
              <w:rPr>
                <w:i/>
                <w:sz w:val="18"/>
                <w:szCs w:val="18"/>
              </w:rPr>
              <w:t>-PUSCH</w:t>
            </w:r>
            <w:r w:rsidRPr="003079AA">
              <w:rPr>
                <w:sz w:val="18"/>
                <w:szCs w:val="18"/>
              </w:rPr>
              <w:t xml:space="preserve"> and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LayersNonCB</w:t>
            </w:r>
            <w:proofErr w:type="spellEnd"/>
            <w:r w:rsidRPr="003079AA">
              <w:rPr>
                <w:i/>
                <w:sz w:val="18"/>
                <w:szCs w:val="18"/>
              </w:rPr>
              <w:t xml:space="preserve">-PUSCH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5pt;height:18.7pt;mso-width-percent:0;mso-height-percent:0;mso-width-percent:0;mso-height-percent:0" o:ole="">
                  <v:imagedata r:id="rId18" o:title=""/>
                </v:shape>
                <o:OLEObject Type="Embed" ProgID="Equation.3" ShapeID="_x0000_i1025" DrawAspect="Content" ObjectID="_1727073045" r:id="rId19"/>
              </w:object>
            </w:r>
            <w:r w:rsidRPr="003079AA">
              <w:rPr>
                <w:sz w:val="18"/>
                <w:szCs w:val="18"/>
              </w:rPr>
              <w:t xml:space="preserve"> is the maximum supported modulation order given by higher layer parameter </w:t>
            </w:r>
            <w:proofErr w:type="spellStart"/>
            <w:r w:rsidRPr="003079AA">
              <w:rPr>
                <w:i/>
                <w:sz w:val="18"/>
                <w:szCs w:val="18"/>
              </w:rPr>
              <w:t>supportedModulationOrderDL</w:t>
            </w:r>
            <w:proofErr w:type="spellEnd"/>
            <w:r w:rsidRPr="003079AA">
              <w:rPr>
                <w:i/>
                <w:sz w:val="18"/>
                <w:szCs w:val="18"/>
              </w:rPr>
              <w:t xml:space="preserve"> </w:t>
            </w:r>
            <w:r w:rsidRPr="003079AA">
              <w:rPr>
                <w:sz w:val="18"/>
                <w:szCs w:val="18"/>
              </w:rPr>
              <w:t xml:space="preserve">for downlink and higher layer parameter </w:t>
            </w:r>
            <w:proofErr w:type="spellStart"/>
            <w:r w:rsidRPr="003079AA">
              <w:rPr>
                <w:i/>
                <w:sz w:val="18"/>
                <w:szCs w:val="18"/>
              </w:rPr>
              <w:t>supportedModulationOrderUL</w:t>
            </w:r>
            <w:proofErr w:type="spellEnd"/>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4"/>
                <w:sz w:val="18"/>
                <w:szCs w:val="18"/>
              </w:rPr>
              <w:object w:dxaOrig="380" w:dyaOrig="380" w14:anchorId="428FF3DE">
                <v:shape id="_x0000_i1026" type="#_x0000_t75" alt="" style="width:20.1pt;height:20.1pt;mso-width-percent:0;mso-height-percent:0;mso-width-percent:0;mso-height-percent:0" o:ole="">
                  <v:imagedata r:id="rId20" o:title=""/>
                </v:shape>
                <o:OLEObject Type="Embed" ProgID="Equation.3" ShapeID="_x0000_i1026" DrawAspect="Content" ObjectID="_1727073046"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12" w:name="_Hlk116459454"/>
            <w:r w:rsidRPr="003079AA">
              <w:rPr>
                <w:sz w:val="18"/>
                <w:szCs w:val="18"/>
              </w:rPr>
              <w:t>1, 0.8, 0.75</w:t>
            </w:r>
            <w:bookmarkEnd w:id="112"/>
            <w:r w:rsidRPr="003079AA">
              <w:rPr>
                <w:sz w:val="18"/>
                <w:szCs w:val="18"/>
              </w:rPr>
              <w:t>, and 0.4</w:t>
            </w:r>
            <w:ins w:id="113" w:author="Le Liu" w:date="2022-05-17T13:03:00Z">
              <w:r w:rsidRPr="003079AA">
                <w:rPr>
                  <w:sz w:val="18"/>
                  <w:szCs w:val="18"/>
                </w:rPr>
                <w:t xml:space="preserve">, or </w:t>
              </w:r>
            </w:ins>
            <w:bookmarkStart w:id="114" w:name="_Hlk116459416"/>
            <w:ins w:id="115" w:author="Le Liu" w:date="2022-09-29T15:24:00Z">
              <w:r w:rsidRPr="003079AA">
                <w:rPr>
                  <w:sz w:val="18"/>
                  <w:szCs w:val="18"/>
                </w:rPr>
                <w:t xml:space="preserve">when </w:t>
              </w:r>
            </w:ins>
            <w:ins w:id="116" w:author="Le Liu" w:date="2022-09-29T15:25:00Z">
              <w:r w:rsidRPr="003079AA">
                <w:rPr>
                  <w:sz w:val="18"/>
                  <w:szCs w:val="18"/>
                </w:rPr>
                <w:t>the</w:t>
              </w:r>
            </w:ins>
            <w:ins w:id="117" w:author="Le Liu" w:date="2022-09-29T15:24:00Z">
              <w:r w:rsidRPr="003079AA">
                <w:rPr>
                  <w:sz w:val="18"/>
                  <w:szCs w:val="18"/>
                </w:rPr>
                <w:t xml:space="preserve"> FDMed unicast and MBS PDSCH</w:t>
              </w:r>
            </w:ins>
            <w:ins w:id="118" w:author="Le Liu" w:date="2022-09-29T15:25:00Z">
              <w:r w:rsidRPr="003079AA">
                <w:rPr>
                  <w:sz w:val="18"/>
                  <w:szCs w:val="18"/>
                </w:rPr>
                <w:t xml:space="preserve"> is configured</w:t>
              </w:r>
            </w:ins>
            <w:bookmarkEnd w:id="114"/>
            <w:ins w:id="119" w:author="Le Liu" w:date="2022-09-29T15:24:00Z">
              <w:r w:rsidRPr="003079AA">
                <w:rPr>
                  <w:sz w:val="18"/>
                  <w:szCs w:val="18"/>
                </w:rPr>
                <w:t xml:space="preserve">, </w:t>
              </w:r>
            </w:ins>
            <w:ins w:id="120" w:author="Le Liu" w:date="2022-09-29T15:24:00Z">
              <w:r w:rsidR="003824F0" w:rsidRPr="003079AA">
                <w:rPr>
                  <w:rFonts w:eastAsia="MS Mincho"/>
                  <w:noProof/>
                  <w:position w:val="-14"/>
                  <w:sz w:val="18"/>
                  <w:szCs w:val="18"/>
                </w:rPr>
                <w:object w:dxaOrig="380" w:dyaOrig="380" w14:anchorId="278B6557">
                  <v:shape id="_x0000_i1027" type="#_x0000_t75" alt="" style="width:20.1pt;height:20.1pt;mso-width-percent:0;mso-height-percent:0;mso-width-percent:0;mso-height-percent:0" o:ole="">
                    <v:imagedata r:id="rId20" o:title=""/>
                  </v:shape>
                  <o:OLEObject Type="Embed" ProgID="Equation.3" ShapeID="_x0000_i1027" DrawAspect="Content" ObjectID="_1727073047" r:id="rId22"/>
                </w:object>
              </w:r>
            </w:ins>
            <w:ins w:id="121" w:author="Le Liu" w:date="2022-05-17T13:03:00Z">
              <w:r w:rsidRPr="003079AA">
                <w:rPr>
                  <w:sz w:val="18"/>
                  <w:szCs w:val="18"/>
                </w:rPr>
                <w:t>is</w:t>
              </w:r>
            </w:ins>
            <w:ins w:id="122"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23" w:author="Le Liu" w:date="2022-05-17T13:06:00Z">
              <w:r w:rsidRPr="003079AA">
                <w:rPr>
                  <w:sz w:val="18"/>
                  <w:szCs w:val="18"/>
                </w:rPr>
                <w:t xml:space="preserve">1.75, </w:t>
              </w:r>
            </w:ins>
            <w:ins w:id="124" w:author="Le Liu" w:date="2022-05-17T13:02:00Z">
              <w:r w:rsidRPr="003079AA">
                <w:rPr>
                  <w:sz w:val="18"/>
                  <w:szCs w:val="18"/>
                </w:rPr>
                <w:t>1.5, and 1</w:t>
              </w:r>
            </w:ins>
            <w:ins w:id="125" w:author="Le Liu" w:date="2022-05-17T13:03:00Z">
              <w:r w:rsidRPr="003079AA">
                <w:rPr>
                  <w:sz w:val="18"/>
                  <w:szCs w:val="18"/>
                </w:rPr>
                <w:t xml:space="preserve">, </w:t>
              </w:r>
            </w:ins>
            <w:ins w:id="126"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003824F0" w:rsidRPr="003079AA">
              <w:rPr>
                <w:noProof/>
                <w:sz w:val="18"/>
                <w:szCs w:val="18"/>
              </w:rPr>
              <w:object w:dxaOrig="220" w:dyaOrig="240" w14:anchorId="29BB7E58">
                <v:shape id="_x0000_i1028" type="#_x0000_t75" alt="" style="width:11.7pt;height:11.7pt;mso-width-percent:0;mso-height-percent:0;mso-width-percent:0;mso-height-percent:0" o:ole="">
                  <v:imagedata r:id="rId23" o:title=""/>
                </v:shape>
                <o:OLEObject Type="Embed" ProgID="Equation.3" ShapeID="_x0000_i1028" DrawAspect="Content" ObjectID="_1727073048"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Heading3"/>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000000"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000000"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000000"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Heading3"/>
        <w:ind w:left="720"/>
      </w:pPr>
      <w:bookmarkStart w:id="127" w:name="_Ref116160594"/>
      <w:r>
        <w:rPr>
          <w:rFonts w:hint="eastAsia"/>
        </w:rPr>
        <w:t>R</w:t>
      </w:r>
      <w:r>
        <w:t>ound-1</w:t>
      </w:r>
      <w:bookmarkEnd w:id="127"/>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rPr>
            </w:pPr>
            <w:r>
              <w:rPr>
                <w:rFonts w:eastAsiaTheme="minorEastAsia"/>
              </w:rPr>
              <w:t>Not support, appears like an optimization.</w:t>
            </w:r>
          </w:p>
        </w:tc>
      </w:tr>
      <w:tr w:rsidR="00943E30" w:rsidRPr="00DB5EAF" w14:paraId="7E7A8DF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618B725" w14:textId="137DBFCF" w:rsidR="00943E30" w:rsidRDefault="00943E30" w:rsidP="00943E3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D36E84C" w14:textId="5F9509BE" w:rsidR="00943E30" w:rsidRDefault="00943E30" w:rsidP="00943E30">
            <w:pPr>
              <w:rPr>
                <w:rFonts w:eastAsiaTheme="minorEastAsia"/>
              </w:rPr>
            </w:pPr>
            <w:r>
              <w:rPr>
                <w:rFonts w:eastAsiaTheme="minorEastAsia" w:hint="eastAsia"/>
              </w:rPr>
              <w:t>S</w:t>
            </w:r>
            <w:r>
              <w:rPr>
                <w:rFonts w:eastAsiaTheme="minorEastAsia"/>
              </w:rPr>
              <w:t>hare the similar view with Spreadtrum/ZTE/Nokia</w:t>
            </w:r>
          </w:p>
        </w:tc>
      </w:tr>
      <w:tr w:rsidR="00544A22" w:rsidRPr="00DB5EAF" w14:paraId="2F3026F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2DCB3C8" w14:textId="719792C8" w:rsidR="00544A22" w:rsidRDefault="00544A22" w:rsidP="00943E30">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07E9CB7D" w14:textId="5ABE3393" w:rsidR="00544A22" w:rsidRDefault="003441A1" w:rsidP="00943E30">
            <w:pPr>
              <w:rPr>
                <w:rFonts w:eastAsiaTheme="minorEastAsia"/>
              </w:rPr>
            </w:pPr>
            <w:r>
              <w:rPr>
                <w:rFonts w:eastAsiaTheme="minorEastAsia"/>
              </w:rPr>
              <w:t xml:space="preserve">Not sure if the proposal is meaningful, since the scaling factor already support these values. </w:t>
            </w:r>
          </w:p>
        </w:tc>
      </w:tr>
      <w:tr w:rsidR="00B64FEA" w:rsidRPr="00DB5EAF" w14:paraId="03F5902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C38533B" w14:textId="7160F112" w:rsidR="00B64FEA" w:rsidRDefault="00B64FEA" w:rsidP="00B64FE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7DDD308" w14:textId="588B57B5" w:rsidR="00B64FEA" w:rsidRPr="00B64FEA" w:rsidRDefault="00B64FEA" w:rsidP="00B64FEA">
            <w:r>
              <w:rPr>
                <w:rFonts w:eastAsiaTheme="minorEastAsia"/>
              </w:rPr>
              <w:t xml:space="preserve">If no scaling factor </w:t>
            </w:r>
            <m:oMath>
              <m:sSub>
                <m:sSubPr>
                  <m:ctrlPr>
                    <w:rPr>
                      <w:rFonts w:ascii="Cambria Math" w:eastAsiaTheme="minorEastAsia" w:hAnsi="Cambria Math"/>
                      <w:b/>
                      <w:sz w:val="22"/>
                      <w:szCs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Pr>
                <w:rFonts w:eastAsiaTheme="minorEastAsia"/>
                <w:b/>
                <w:sz w:val="22"/>
              </w:rPr>
              <w:t xml:space="preserve"> </w:t>
            </w:r>
            <w:r>
              <w:rPr>
                <w:rFonts w:eastAsiaTheme="minorEastAsia"/>
              </w:rPr>
              <w:t xml:space="preserve">is introduced, it needs to clarify that </w:t>
            </w:r>
            <w:r>
              <w:rPr>
                <w:rFonts w:eastAsiaTheme="minorEastAsia"/>
                <w:iCs/>
              </w:rPr>
              <w:t xml:space="preserve">the </w:t>
            </w:r>
            <w:proofErr w:type="spellStart"/>
            <w:r>
              <w:rPr>
                <w:rFonts w:eastAsiaTheme="minorEastAsia"/>
                <w:iCs/>
              </w:rPr>
              <w:t>gNB</w:t>
            </w:r>
            <w:proofErr w:type="spellEnd"/>
            <w:r>
              <w:rPr>
                <w:rFonts w:eastAsiaTheme="minorEastAsia"/>
                <w:iCs/>
              </w:rPr>
              <w:t xml:space="preserve"> should not schedule any initial/retransmission of </w:t>
            </w:r>
            <w:proofErr w:type="spellStart"/>
            <w:r>
              <w:rPr>
                <w:rFonts w:eastAsiaTheme="minorEastAsia"/>
                <w:iCs/>
              </w:rPr>
              <w:t>FDMed</w:t>
            </w:r>
            <w:proofErr w:type="spellEnd"/>
            <w:r>
              <w:rPr>
                <w:rFonts w:eastAsiaTheme="minorEastAsia"/>
                <w:iCs/>
              </w:rPr>
              <w:t xml:space="preserve"> unicast and MBS TBs with sum rate over the unicast max data rate on one CC or with the </w:t>
            </w:r>
            <w:r>
              <w:rPr>
                <w:noProof/>
              </w:rPr>
              <w:t xml:space="preserve">upper bound of </w:t>
            </w:r>
            <w:r>
              <w:t>TBS LBRM</w:t>
            </w:r>
            <w:r>
              <w:rPr>
                <w:noProof/>
              </w:rPr>
              <w:t xml:space="preserve"> </w:t>
            </w:r>
            <w:r>
              <w:t>for allocated TB(s) in a 14 consecutive-symbol duration over that of unicast case.</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Heading4"/>
        <w:numPr>
          <w:ilvl w:val="0"/>
          <w:numId w:val="0"/>
        </w:numPr>
        <w:ind w:left="720" w:hanging="720"/>
        <w:rPr>
          <w:szCs w:val="20"/>
          <w:lang w:val="en-GB" w:eastAsia="zh-CN"/>
        </w:rPr>
      </w:pPr>
      <w:r>
        <w:rPr>
          <w:szCs w:val="20"/>
          <w:lang w:val="en-GB" w:eastAsia="zh-CN"/>
        </w:rPr>
        <w:lastRenderedPageBreak/>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Hyperlink"/>
            <w:rFonts w:eastAsiaTheme="minorEastAsia"/>
            <w:b/>
            <w:i/>
            <w:sz w:val="22"/>
          </w:rPr>
          <w:t>Moderator Draft CR on issue 2-</w:t>
        </w:r>
        <w:r w:rsidR="008C04E9" w:rsidRPr="003468AC">
          <w:rPr>
            <w:rStyle w:val="Hyperlink"/>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7869B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rPr>
            </w:pPr>
            <w:r>
              <w:rPr>
                <w:rFonts w:eastAsiaTheme="minorEastAsia"/>
              </w:rPr>
              <w:t>OK</w:t>
            </w:r>
          </w:p>
        </w:tc>
      </w:tr>
      <w:tr w:rsidR="007869B0" w:rsidRPr="00DD4D08" w14:paraId="0CF32652" w14:textId="77777777" w:rsidTr="007869B0">
        <w:trPr>
          <w:trHeight w:val="414"/>
        </w:trPr>
        <w:tc>
          <w:tcPr>
            <w:tcW w:w="2127" w:type="dxa"/>
          </w:tcPr>
          <w:p w14:paraId="29ABAB1E" w14:textId="77777777" w:rsidR="007869B0" w:rsidRDefault="007869B0" w:rsidP="00F51630">
            <w:pPr>
              <w:rPr>
                <w:rFonts w:eastAsiaTheme="minorEastAsia"/>
              </w:rPr>
            </w:pPr>
            <w:r>
              <w:rPr>
                <w:rFonts w:eastAsia="MS Mincho"/>
                <w:lang w:eastAsia="ja-JP"/>
              </w:rPr>
              <w:t>Ericsson</w:t>
            </w:r>
          </w:p>
        </w:tc>
        <w:tc>
          <w:tcPr>
            <w:tcW w:w="12048" w:type="dxa"/>
          </w:tcPr>
          <w:p w14:paraId="39D073B1" w14:textId="77777777" w:rsidR="007869B0" w:rsidRDefault="007869B0" w:rsidP="00F51630">
            <w:pPr>
              <w:rPr>
                <w:rFonts w:eastAsiaTheme="minorEastAsia"/>
              </w:rPr>
            </w:pPr>
            <w:r>
              <w:rPr>
                <w:rFonts w:eastAsia="MS Mincho" w:hint="eastAsia"/>
                <w:lang w:eastAsia="ja-JP"/>
              </w:rPr>
              <w:t>O</w:t>
            </w:r>
            <w:r>
              <w:rPr>
                <w:rFonts w:eastAsia="MS Mincho"/>
                <w:lang w:eastAsia="ja-JP"/>
              </w:rPr>
              <w:t>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Heading2"/>
        <w:rPr>
          <w:lang w:eastAsia="zh-CN"/>
        </w:rPr>
      </w:pPr>
      <w:r>
        <w:rPr>
          <w:lang w:eastAsia="zh-CN"/>
        </w:rPr>
        <w:t xml:space="preserve">Issue#2-3: </w:t>
      </w:r>
      <w:r w:rsidR="00A5512A" w:rsidRPr="00A5512A">
        <w:rPr>
          <w:lang w:eastAsia="zh-CN"/>
        </w:rPr>
        <w:t>PDCCH monitoring behavior when overlaps with rate matching pattern</w:t>
      </w:r>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8" w:name="_Toc12021486"/>
            <w:bookmarkStart w:id="129" w:name="_Toc20311598"/>
            <w:bookmarkStart w:id="130" w:name="_Toc26719423"/>
            <w:bookmarkStart w:id="131" w:name="_Toc29894858"/>
            <w:bookmarkStart w:id="132" w:name="_Toc29899157"/>
            <w:bookmarkStart w:id="133" w:name="_Toc29899575"/>
            <w:bookmarkStart w:id="134" w:name="_Toc29917312"/>
            <w:bookmarkStart w:id="135" w:name="_Toc36498186"/>
            <w:bookmarkStart w:id="136" w:name="_Toc45699213"/>
            <w:bookmarkStart w:id="137" w:name="_Toc114216089"/>
            <w:bookmarkStart w:id="138" w:name="_Ref491451763"/>
            <w:bookmarkStart w:id="139"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8"/>
            <w:bookmarkEnd w:id="129"/>
            <w:bookmarkEnd w:id="130"/>
            <w:bookmarkEnd w:id="131"/>
            <w:bookmarkEnd w:id="132"/>
            <w:bookmarkEnd w:id="133"/>
            <w:bookmarkEnd w:id="134"/>
            <w:bookmarkEnd w:id="135"/>
            <w:bookmarkEnd w:id="136"/>
            <w:bookmarkEnd w:id="137"/>
            <w:r w:rsidRPr="002E4684">
              <w:rPr>
                <w:rFonts w:ascii="Arial" w:eastAsia="SimSun" w:hAnsi="Arial"/>
                <w:sz w:val="21"/>
                <w:szCs w:val="18"/>
              </w:rPr>
              <w:t xml:space="preserve"> </w:t>
            </w:r>
            <w:bookmarkEnd w:id="138"/>
            <w:bookmarkEnd w:id="139"/>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4:00Z">
              <w:r w:rsidRPr="002E4684" w:rsidDel="001E34AA">
                <w:rPr>
                  <w:rFonts w:eastAsia="SimSun"/>
                  <w:i/>
                  <w:sz w:val="18"/>
                  <w:szCs w:val="18"/>
                </w:rPr>
                <w:delText>PDSCH</w:delText>
              </w:r>
            </w:del>
            <w:ins w:id="141" w:author="Huawei" w:date="2022-09-19T17:44:00Z">
              <w:r w:rsidRPr="002E4684">
                <w:rPr>
                  <w:rFonts w:eastAsia="SimSun"/>
                  <w:i/>
                  <w:sz w:val="18"/>
                  <w:szCs w:val="18"/>
                </w:rPr>
                <w:t>pd</w:t>
              </w:r>
            </w:ins>
            <w:ins w:id="142" w:author="Huawei" w:date="2022-09-19T17:45:00Z">
              <w:r w:rsidRPr="002E4684">
                <w:rPr>
                  <w:rFonts w:eastAsia="SimSun"/>
                  <w:i/>
                  <w:sz w:val="18"/>
                  <w:szCs w:val="18"/>
                </w:rPr>
                <w:t>sch</w:t>
              </w:r>
            </w:ins>
            <w:r w:rsidRPr="002E4684">
              <w:rPr>
                <w:rFonts w:eastAsia="SimSun"/>
                <w:i/>
                <w:sz w:val="18"/>
                <w:szCs w:val="18"/>
              </w:rPr>
              <w:t>-Config</w:t>
            </w:r>
            <w:ins w:id="143"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4" w:author="Huawei" w:date="2022-09-19T17:49:00Z">
              <w:r w:rsidRPr="002E4684" w:rsidDel="001E34AA">
                <w:rPr>
                  <w:rFonts w:eastAsia="SimSun"/>
                  <w:i/>
                  <w:sz w:val="18"/>
                  <w:szCs w:val="18"/>
                </w:rPr>
                <w:delText>PDSCH</w:delText>
              </w:r>
            </w:del>
            <w:ins w:id="145" w:author="Huawei" w:date="2022-09-19T17:49:00Z">
              <w:r w:rsidRPr="002E4684">
                <w:rPr>
                  <w:rFonts w:eastAsia="SimSun"/>
                  <w:i/>
                  <w:sz w:val="18"/>
                  <w:szCs w:val="18"/>
                </w:rPr>
                <w:t>pdsch</w:t>
              </w:r>
            </w:ins>
            <w:r w:rsidRPr="002E4684">
              <w:rPr>
                <w:rFonts w:eastAsia="SimSun"/>
                <w:i/>
                <w:sz w:val="18"/>
                <w:szCs w:val="18"/>
              </w:rPr>
              <w:t>-Config</w:t>
            </w:r>
            <w:ins w:id="146"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7"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8"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9"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50" w:author="Huawei" w:date="2022-09-19T17:50:00Z">
              <w:r w:rsidRPr="002E4684">
                <w:rPr>
                  <w:rFonts w:eastAsia="SimSun"/>
                  <w:i/>
                  <w:sz w:val="18"/>
                  <w:szCs w:val="18"/>
                </w:rPr>
                <w:t xml:space="preserve"> pdsch-ConfigMulticast o</w:t>
              </w:r>
            </w:ins>
            <w:ins w:id="151"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52"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53"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4"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5"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Heading2"/>
              <w:numPr>
                <w:ilvl w:val="0"/>
                <w:numId w:val="0"/>
              </w:numPr>
              <w:ind w:left="576" w:hanging="576"/>
              <w:outlineLvl w:val="1"/>
              <w:rPr>
                <w:sz w:val="18"/>
                <w:szCs w:val="16"/>
              </w:rPr>
            </w:pPr>
            <w:bookmarkStart w:id="156" w:name="_Toc11160637"/>
            <w:bookmarkStart w:id="157" w:name="_Toc28959282"/>
            <w:bookmarkStart w:id="158"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6"/>
            <w:bookmarkEnd w:id="157"/>
            <w:bookmarkEnd w:id="158"/>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9"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60"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61"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62"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Heading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63"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4"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5"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6"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7"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Heading3"/>
        <w:ind w:left="720"/>
      </w:pPr>
      <w:bookmarkStart w:id="168" w:name="_Ref116160583"/>
      <w:r w:rsidRPr="0066088C">
        <w:rPr>
          <w:rFonts w:hint="eastAsia"/>
        </w:rPr>
        <w:t>R</w:t>
      </w:r>
      <w:r w:rsidRPr="0066088C">
        <w:t>ound-1</w:t>
      </w:r>
      <w:bookmarkEnd w:id="168"/>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Hyperlink"/>
            <w:rFonts w:eastAsiaTheme="minorEastAsia"/>
            <w:b/>
            <w:i/>
            <w:sz w:val="22"/>
          </w:rPr>
          <w:t xml:space="preserve">Moderator Draft CR on issue </w:t>
        </w:r>
        <w:r w:rsidR="00251D72" w:rsidRPr="00EC71CF">
          <w:rPr>
            <w:rStyle w:val="Hyperlink"/>
            <w:rFonts w:eastAsiaTheme="minorEastAsia"/>
            <w:b/>
            <w:i/>
            <w:sz w:val="22"/>
          </w:rPr>
          <w:t>2</w:t>
        </w:r>
        <w:r w:rsidR="00E81238" w:rsidRPr="00EC71CF">
          <w:rPr>
            <w:rStyle w:val="Hyperlink"/>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lastRenderedPageBreak/>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r w:rsidR="00E7102D" w:rsidRPr="00E81238" w14:paraId="71A4B4E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D061233" w14:textId="0B8BA9D5" w:rsidR="00E7102D" w:rsidRDefault="00E7102D" w:rsidP="00E7102D">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7FF165E" w14:textId="77777777" w:rsidR="00E7102D" w:rsidRDefault="00E7102D" w:rsidP="00E7102D">
            <w:pPr>
              <w:rPr>
                <w:rFonts w:eastAsiaTheme="minorEastAsia"/>
              </w:rPr>
            </w:pPr>
            <w:r>
              <w:rPr>
                <w:rFonts w:eastAsiaTheme="minorEastAsia"/>
              </w:rPr>
              <w:t>Support the CR.</w:t>
            </w:r>
          </w:p>
          <w:p w14:paraId="4CF517F3" w14:textId="6009BA49" w:rsidR="00E7102D" w:rsidRDefault="00E7102D" w:rsidP="00E7102D">
            <w:pPr>
              <w:rPr>
                <w:rFonts w:eastAsiaTheme="minorEastAsia"/>
              </w:rPr>
            </w:pPr>
            <w:r>
              <w:rPr>
                <w:rFonts w:eastAsiaTheme="minorEastAsia"/>
              </w:rPr>
              <w:t xml:space="preserve">The above agreement mentioned by vivo is about the PDSCH rate matching pattern, and the current CR is </w:t>
            </w:r>
            <w:r>
              <w:rPr>
                <w:rFonts w:eastAsiaTheme="minorEastAsia" w:hint="eastAsia"/>
              </w:rPr>
              <w:t>to</w:t>
            </w:r>
            <w:r>
              <w:rPr>
                <w:rFonts w:eastAsiaTheme="minorEastAsia"/>
              </w:rPr>
              <w:t xml:space="preserve"> </w:t>
            </w:r>
            <w:r>
              <w:rPr>
                <w:rFonts w:eastAsiaTheme="minorEastAsia" w:hint="eastAsia"/>
              </w:rPr>
              <w:t>cla</w:t>
            </w:r>
            <w:r>
              <w:rPr>
                <w:rFonts w:eastAsiaTheme="minorEastAsia"/>
              </w:rPr>
              <w:t>rify whether the UE needs to monitor the PDCCH if the MBS(Unicast) PDSCH RM patten overlap with unicast(MBS) PDCCH. Please not that in the legacy behavior, the UE is not required to the PDCCH if it overlap with RM pattern, so, the similar mechanism can be reused for the two cases and also make UE’s behavior clear.</w:t>
            </w:r>
          </w:p>
        </w:tc>
      </w:tr>
      <w:tr w:rsidR="00934CA3" w:rsidRPr="00E81238" w14:paraId="4F44024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0A8F1BD" w14:textId="7CF36929" w:rsidR="00934CA3" w:rsidRDefault="00934CA3" w:rsidP="00E7102D">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5C4E9F59" w14:textId="6F08B41F" w:rsidR="00934CA3" w:rsidRDefault="00934CA3" w:rsidP="00E7102D">
            <w:pPr>
              <w:rPr>
                <w:rFonts w:eastAsiaTheme="minorEastAsia"/>
              </w:rPr>
            </w:pPr>
            <w:r>
              <w:rPr>
                <w:rFonts w:eastAsiaTheme="minorEastAsia"/>
              </w:rPr>
              <w:t>OK</w:t>
            </w:r>
          </w:p>
        </w:tc>
      </w:tr>
      <w:tr w:rsidR="00ED4653" w:rsidRPr="00E81238" w14:paraId="442C4E5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8F9218C" w14:textId="0A1BAD3A" w:rsidR="00ED4653" w:rsidRDefault="00ED4653" w:rsidP="00E7102D">
            <w:pPr>
              <w:rPr>
                <w:rFonts w:eastAsiaTheme="minorEastAsia"/>
              </w:rPr>
            </w:pPr>
            <w:r>
              <w:rPr>
                <w:rFonts w:eastAsiaTheme="minorEastAsia" w:hint="eastAsia"/>
              </w:rPr>
              <w:t>H</w:t>
            </w:r>
            <w:r>
              <w:rPr>
                <w:rFonts w:eastAsiaTheme="minorEastAsia"/>
              </w:rPr>
              <w:t>uawei, HiSilicon</w:t>
            </w:r>
          </w:p>
        </w:tc>
        <w:tc>
          <w:tcPr>
            <w:tcW w:w="12048" w:type="dxa"/>
            <w:tcBorders>
              <w:top w:val="single" w:sz="4" w:space="0" w:color="auto"/>
              <w:left w:val="single" w:sz="4" w:space="0" w:color="auto"/>
              <w:bottom w:val="single" w:sz="4" w:space="0" w:color="auto"/>
              <w:right w:val="single" w:sz="4" w:space="0" w:color="auto"/>
            </w:tcBorders>
          </w:tcPr>
          <w:p w14:paraId="4888D3A5" w14:textId="24ED7172" w:rsidR="00ED4653" w:rsidRDefault="00ED4653" w:rsidP="001975D5">
            <w:pPr>
              <w:rPr>
                <w:rFonts w:eastAsiaTheme="minorEastAsia"/>
              </w:rPr>
            </w:pPr>
            <w:r>
              <w:rPr>
                <w:rFonts w:eastAsiaTheme="minorEastAsia"/>
              </w:rPr>
              <w:t xml:space="preserve">Ok with the moderator CR. Agree with MTK, handling the RM for PDSCH and PDCCH is different because UE can know it is unicast DCI or multicast DCI only after decoding the DCI. Whether UE monitors PDCCH should not depend on </w:t>
            </w:r>
            <w:r w:rsidR="001975D5">
              <w:rPr>
                <w:rFonts w:eastAsiaTheme="minorEastAsia"/>
              </w:rPr>
              <w:t xml:space="preserve">whether the RM is for unicast or for multicast. </w:t>
            </w:r>
          </w:p>
        </w:tc>
      </w:tr>
      <w:tr w:rsidR="00B5620E" w:rsidRPr="00E81238" w14:paraId="73CC70E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31823FB" w14:textId="17B2DDA2" w:rsidR="00B5620E" w:rsidRDefault="00B5620E" w:rsidP="00B5620E">
            <w:pPr>
              <w:rPr>
                <w:rFonts w:eastAsiaTheme="minorEastAsia" w:hint="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02919B7" w14:textId="43ED5396" w:rsidR="00B5620E" w:rsidRDefault="00B5620E" w:rsidP="00B5620E">
            <w:pPr>
              <w:rPr>
                <w:rFonts w:eastAsiaTheme="minorEastAsia"/>
              </w:rPr>
            </w:pPr>
            <w:r>
              <w:rPr>
                <w:rFonts w:eastAsiaTheme="minorEastAsia"/>
              </w:rPr>
              <w:t>Support</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Heading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9"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lastRenderedPageBreak/>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70"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Heading3"/>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Hyperlink"/>
            <w:rFonts w:eastAsiaTheme="minorEastAsia"/>
            <w:b/>
            <w:i/>
            <w:sz w:val="22"/>
          </w:rPr>
          <w:t xml:space="preserve">Moderator Draft CR on issue </w:t>
        </w:r>
        <w:r w:rsidR="008369DC" w:rsidRPr="00A777B9">
          <w:rPr>
            <w:rStyle w:val="Hyperlink"/>
            <w:rFonts w:eastAsiaTheme="minorEastAsia"/>
            <w:b/>
            <w:i/>
            <w:sz w:val="22"/>
          </w:rPr>
          <w:t>2</w:t>
        </w:r>
        <w:r w:rsidRPr="00A777B9">
          <w:rPr>
            <w:rStyle w:val="Hyperlink"/>
            <w:rFonts w:eastAsiaTheme="minorEastAsia"/>
            <w:b/>
            <w:i/>
            <w:sz w:val="22"/>
          </w:rPr>
          <w:t>-</w:t>
        </w:r>
        <w:r w:rsidR="002B17FD" w:rsidRPr="00A777B9">
          <w:rPr>
            <w:rStyle w:val="Hyperlink"/>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990DF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r w:rsidR="00B43FF4" w:rsidRPr="00DB5EAF" w14:paraId="73FE30C2"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50A73AF7" w14:textId="59E4609E" w:rsidR="00B43FF4" w:rsidRDefault="00B43FF4" w:rsidP="00B43FF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8DFBB5" w14:textId="295B7793" w:rsidR="00B43FF4" w:rsidRDefault="00B43FF4" w:rsidP="00B43FF4">
            <w:pPr>
              <w:rPr>
                <w:rFonts w:eastAsiaTheme="minorEastAsia"/>
              </w:rPr>
            </w:pPr>
            <w:r>
              <w:rPr>
                <w:rFonts w:eastAsiaTheme="minorEastAsia" w:hint="eastAsia"/>
              </w:rPr>
              <w:t>o</w:t>
            </w:r>
            <w:r>
              <w:rPr>
                <w:rFonts w:eastAsiaTheme="minorEastAsia"/>
              </w:rPr>
              <w:t>k</w:t>
            </w:r>
          </w:p>
        </w:tc>
      </w:tr>
      <w:tr w:rsidR="00990DF1" w:rsidRPr="00E81238" w14:paraId="43EC99E4" w14:textId="77777777" w:rsidTr="00990DF1">
        <w:trPr>
          <w:trHeight w:val="414"/>
        </w:trPr>
        <w:tc>
          <w:tcPr>
            <w:tcW w:w="2127" w:type="dxa"/>
          </w:tcPr>
          <w:p w14:paraId="7937935A" w14:textId="77777777" w:rsidR="00990DF1" w:rsidRDefault="00990DF1" w:rsidP="00F51630">
            <w:pPr>
              <w:rPr>
                <w:rFonts w:eastAsiaTheme="minorEastAsia"/>
              </w:rPr>
            </w:pPr>
            <w:r>
              <w:rPr>
                <w:rFonts w:eastAsiaTheme="minorEastAsia"/>
              </w:rPr>
              <w:t>Ericsson</w:t>
            </w:r>
          </w:p>
        </w:tc>
        <w:tc>
          <w:tcPr>
            <w:tcW w:w="12048" w:type="dxa"/>
          </w:tcPr>
          <w:p w14:paraId="641CE791" w14:textId="77777777" w:rsidR="00990DF1" w:rsidRDefault="00990DF1" w:rsidP="00F51630">
            <w:pPr>
              <w:rPr>
                <w:rFonts w:eastAsiaTheme="minorEastAsia"/>
              </w:rPr>
            </w:pPr>
            <w:r>
              <w:rPr>
                <w:rFonts w:eastAsiaTheme="minorEastAsia"/>
              </w:rPr>
              <w:t>OK</w:t>
            </w:r>
          </w:p>
        </w:tc>
      </w:tr>
      <w:tr w:rsidR="00B5620E" w:rsidRPr="00E81238" w14:paraId="76AE28C3" w14:textId="77777777" w:rsidTr="00990DF1">
        <w:trPr>
          <w:trHeight w:val="414"/>
        </w:trPr>
        <w:tc>
          <w:tcPr>
            <w:tcW w:w="2127" w:type="dxa"/>
          </w:tcPr>
          <w:p w14:paraId="4055283E" w14:textId="7F700AB2" w:rsidR="00B5620E" w:rsidRDefault="00B5620E" w:rsidP="00B5620E">
            <w:pPr>
              <w:rPr>
                <w:rFonts w:eastAsiaTheme="minorEastAsia"/>
              </w:rPr>
            </w:pPr>
            <w:r>
              <w:rPr>
                <w:rFonts w:eastAsiaTheme="minorEastAsia"/>
              </w:rPr>
              <w:t>Qualcomm</w:t>
            </w:r>
          </w:p>
        </w:tc>
        <w:tc>
          <w:tcPr>
            <w:tcW w:w="12048" w:type="dxa"/>
          </w:tcPr>
          <w:p w14:paraId="1DF5B85A" w14:textId="08574E6C" w:rsidR="00B5620E" w:rsidRDefault="00B5620E" w:rsidP="00B5620E">
            <w:pPr>
              <w:rPr>
                <w:rFonts w:eastAsiaTheme="minorEastAsia"/>
              </w:rPr>
            </w:pPr>
            <w:r>
              <w:rPr>
                <w:rFonts w:eastAsiaTheme="minorEastAsia"/>
              </w:rPr>
              <w:t>ok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Heading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MS Mincho"/>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71"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72"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73"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with CRC scrambled by a MCCH-RNTI or a G-RNTI</w:t>
            </w:r>
            <w:ins w:id="174"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5"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6"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lastRenderedPageBreak/>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Heading3"/>
        <w:ind w:left="720"/>
      </w:pPr>
      <w:bookmarkStart w:id="177" w:name="_Ref116164402"/>
      <w:r>
        <w:rPr>
          <w:rFonts w:hint="eastAsia"/>
        </w:rPr>
        <w:t>R</w:t>
      </w:r>
      <w:r>
        <w:t>ound-1</w:t>
      </w:r>
      <w:bookmarkEnd w:id="177"/>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Hyperlink"/>
            <w:rFonts w:eastAsiaTheme="minorEastAsia"/>
            <w:b/>
            <w:i/>
            <w:sz w:val="22"/>
            <w:lang w:val="en-GB"/>
          </w:rPr>
          <w:t xml:space="preserve">Moderator Draft CR on issue </w:t>
        </w:r>
        <w:r w:rsidR="007B5B81" w:rsidRPr="00DA020C">
          <w:rPr>
            <w:rStyle w:val="Hyperlink"/>
            <w:rFonts w:eastAsiaTheme="minorEastAsia"/>
            <w:b/>
            <w:i/>
            <w:sz w:val="22"/>
            <w:lang w:val="en-GB"/>
          </w:rPr>
          <w:t>2</w:t>
        </w:r>
        <w:r w:rsidR="002F1833" w:rsidRPr="00DA020C">
          <w:rPr>
            <w:rStyle w:val="Hyperlink"/>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192A1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Pr>
                <w:rFonts w:eastAsia="SimSun"/>
                <w:sz w:val="18"/>
                <w:szCs w:val="18"/>
              </w:rPr>
              <w:t xml:space="preserve"> </w:t>
            </w:r>
            <w:r>
              <w:rPr>
                <w:rFonts w:eastAsiaTheme="minorEastAsia"/>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Pr>
                <w:rFonts w:eastAsia="SimSun"/>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SimSun"/>
                <w:sz w:val="18"/>
                <w:szCs w:val="18"/>
              </w:rPr>
            </w:pPr>
            <w:r w:rsidRPr="00324AF4">
              <w:rPr>
                <w:rFonts w:eastAsia="SimSun"/>
                <w:sz w:val="18"/>
                <w:szCs w:val="18"/>
              </w:rPr>
              <w:t>-</w:t>
            </w:r>
            <w:r w:rsidRPr="00324AF4">
              <w:rPr>
                <w:rFonts w:eastAsia="SimSun"/>
                <w:sz w:val="18"/>
                <w:szCs w:val="18"/>
              </w:rPr>
              <w:tab/>
            </w:r>
            <w:r w:rsidRPr="00324AF4">
              <w:rPr>
                <w:rFonts w:eastAsia="SimSun"/>
                <w:i/>
                <w:iCs/>
                <w:sz w:val="18"/>
                <w:szCs w:val="18"/>
              </w:rPr>
              <w:t>searchSpaceZero</w:t>
            </w:r>
            <w:r w:rsidRPr="00324AF4">
              <w:rPr>
                <w:rFonts w:eastAsia="SimSun"/>
                <w:sz w:val="18"/>
                <w:szCs w:val="18"/>
              </w:rPr>
              <w:t xml:space="preserve"> in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sidRPr="00324AF4">
              <w:rPr>
                <w:rFonts w:eastAsia="SimSun"/>
                <w:strike/>
                <w:color w:val="FF0000"/>
                <w:sz w:val="18"/>
                <w:szCs w:val="18"/>
              </w:rPr>
              <w:t xml:space="preserve">and </w:t>
            </w:r>
            <w:r w:rsidRPr="00324AF4">
              <w:rPr>
                <w:rFonts w:eastAsia="SimSun"/>
                <w:color w:val="FF0000"/>
                <w:sz w:val="18"/>
                <w:szCs w:val="18"/>
                <w:u w:val="single"/>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sidRPr="00324AF4">
              <w:rPr>
                <w:rFonts w:eastAsia="SimSun"/>
                <w:sz w:val="18"/>
                <w:szCs w:val="18"/>
              </w:rPr>
              <w:t xml:space="preserve">for a DCI format </w:t>
            </w:r>
            <w:r>
              <w:rPr>
                <w:rFonts w:eastAsia="SimSun"/>
                <w:sz w:val="18"/>
                <w:szCs w:val="18"/>
              </w:rPr>
              <w:t xml:space="preserve">4_0 </w:t>
            </w:r>
            <w:r w:rsidRPr="00324AF4">
              <w:rPr>
                <w:rFonts w:eastAsia="SimSun"/>
                <w:sz w:val="18"/>
                <w:szCs w:val="18"/>
              </w:rPr>
              <w:t>with CRC scrambled by a MCCH-RNTI or a G-RNTI for MTCH</w:t>
            </w:r>
          </w:p>
          <w:p w14:paraId="02DD2FB5" w14:textId="77777777" w:rsidR="00095919" w:rsidRPr="00BA0735" w:rsidRDefault="00095919" w:rsidP="00095919">
            <w:pPr>
              <w:rPr>
                <w:rFonts w:eastAsiaTheme="minorEastAsia"/>
              </w:rPr>
            </w:pPr>
          </w:p>
        </w:tc>
      </w:tr>
      <w:tr w:rsidR="00E342A6" w:rsidRPr="00BA0735" w14:paraId="7DD65F27"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16E97D5B" w14:textId="2EE84962"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67ABDF7" w14:textId="2053FB43" w:rsidR="00E342A6" w:rsidRDefault="00E342A6" w:rsidP="00E342A6">
            <w:pPr>
              <w:rPr>
                <w:rFonts w:eastAsiaTheme="minorEastAsia"/>
              </w:rPr>
            </w:pPr>
            <w:r>
              <w:rPr>
                <w:rFonts w:eastAsiaTheme="minorEastAsia"/>
              </w:rPr>
              <w:t xml:space="preserve">Seems ok to align with the </w:t>
            </w:r>
            <w:r w:rsidRPr="00CC4D71">
              <w:rPr>
                <w:sz w:val="22"/>
              </w:rPr>
              <w:t>TS38.331 v17.</w:t>
            </w:r>
            <w:r>
              <w:rPr>
                <w:sz w:val="22"/>
              </w:rPr>
              <w:t>2</w:t>
            </w:r>
            <w:r w:rsidRPr="00CC4D71">
              <w:rPr>
                <w:sz w:val="22"/>
              </w:rPr>
              <w:t>.0</w:t>
            </w:r>
            <w:r>
              <w:rPr>
                <w:sz w:val="22"/>
              </w:rPr>
              <w:t>.</w:t>
            </w:r>
          </w:p>
        </w:tc>
      </w:tr>
      <w:tr w:rsidR="00192A1D" w:rsidRPr="00BA0735" w14:paraId="6555BDFD" w14:textId="77777777" w:rsidTr="00192A1D">
        <w:trPr>
          <w:trHeight w:val="414"/>
        </w:trPr>
        <w:tc>
          <w:tcPr>
            <w:tcW w:w="2127" w:type="dxa"/>
          </w:tcPr>
          <w:p w14:paraId="7EAC85B1" w14:textId="31E90257" w:rsidR="00192A1D" w:rsidRDefault="00192A1D" w:rsidP="00F51630">
            <w:pPr>
              <w:rPr>
                <w:rFonts w:eastAsiaTheme="minorEastAsia"/>
              </w:rPr>
            </w:pPr>
            <w:r>
              <w:rPr>
                <w:rFonts w:eastAsiaTheme="minorEastAsia"/>
              </w:rPr>
              <w:t>Ericsson</w:t>
            </w:r>
          </w:p>
        </w:tc>
        <w:tc>
          <w:tcPr>
            <w:tcW w:w="12048" w:type="dxa"/>
          </w:tcPr>
          <w:p w14:paraId="3B91D99A" w14:textId="759E048C" w:rsidR="00192A1D" w:rsidRDefault="00192A1D" w:rsidP="00F51630">
            <w:pPr>
              <w:rPr>
                <w:rFonts w:eastAsiaTheme="minorEastAsia"/>
              </w:rPr>
            </w:pPr>
            <w:r>
              <w:rPr>
                <w:rFonts w:eastAsiaTheme="minorEastAsia"/>
              </w:rPr>
              <w:t>OK</w:t>
            </w:r>
          </w:p>
        </w:tc>
      </w:tr>
      <w:tr w:rsidR="00B5620E" w:rsidRPr="00BA0735" w14:paraId="013D2668" w14:textId="77777777" w:rsidTr="00192A1D">
        <w:trPr>
          <w:trHeight w:val="414"/>
        </w:trPr>
        <w:tc>
          <w:tcPr>
            <w:tcW w:w="2127" w:type="dxa"/>
          </w:tcPr>
          <w:p w14:paraId="78F5BE9B" w14:textId="5B0BE6B4" w:rsidR="00B5620E" w:rsidRDefault="00B5620E" w:rsidP="00B5620E">
            <w:pPr>
              <w:rPr>
                <w:rFonts w:eastAsiaTheme="minorEastAsia"/>
              </w:rPr>
            </w:pPr>
            <w:r>
              <w:rPr>
                <w:rFonts w:eastAsiaTheme="minorEastAsia"/>
              </w:rPr>
              <w:t>Qualcomm</w:t>
            </w:r>
          </w:p>
        </w:tc>
        <w:tc>
          <w:tcPr>
            <w:tcW w:w="12048" w:type="dxa"/>
          </w:tcPr>
          <w:p w14:paraId="729E5B75" w14:textId="77777777" w:rsidR="00B5620E" w:rsidRDefault="00B5620E" w:rsidP="00B5620E">
            <w:pPr>
              <w:rPr>
                <w:rFonts w:eastAsiaTheme="minorEastAsia"/>
              </w:rPr>
            </w:pPr>
            <w:r>
              <w:rPr>
                <w:rFonts w:eastAsiaTheme="minorEastAsia"/>
              </w:rPr>
              <w:t xml:space="preserve">Based on the following spec in 38.331, we think </w:t>
            </w:r>
            <w:proofErr w:type="spellStart"/>
            <w:r>
              <w:rPr>
                <w:rFonts w:eastAsiaTheme="minorEastAsia"/>
              </w:rPr>
              <w:t>searchSpaceZero</w:t>
            </w:r>
            <w:proofErr w:type="spellEnd"/>
            <w:r>
              <w:rPr>
                <w:rFonts w:eastAsiaTheme="minorEastAsia"/>
              </w:rPr>
              <w:t>, which is configured in PDCCH-</w:t>
            </w:r>
            <w:proofErr w:type="spellStart"/>
            <w:r>
              <w:rPr>
                <w:rFonts w:eastAsiaTheme="minorEastAsia"/>
              </w:rPr>
              <w:t>ConfigCommon</w:t>
            </w:r>
            <w:proofErr w:type="spellEnd"/>
            <w:r>
              <w:rPr>
                <w:rFonts w:eastAsiaTheme="minorEastAsia"/>
              </w:rPr>
              <w:t xml:space="preserve">, can be used for MCCH/MTCH when </w:t>
            </w:r>
            <w:proofErr w:type="spellStart"/>
            <w:r>
              <w:rPr>
                <w:rFonts w:eastAsiaTheme="minorEastAsia"/>
              </w:rPr>
              <w:t>seachSpaceID</w:t>
            </w:r>
            <w:proofErr w:type="spellEnd"/>
            <w:r>
              <w:rPr>
                <w:rFonts w:eastAsiaTheme="minorEastAsia"/>
              </w:rPr>
              <w:t>=0.</w:t>
            </w:r>
          </w:p>
          <w:p w14:paraId="40279010" w14:textId="77777777" w:rsidR="00B5620E" w:rsidRDefault="00B5620E" w:rsidP="00B5620E">
            <w:pPr>
              <w:ind w:left="425"/>
              <w:rPr>
                <w:rFonts w:eastAsiaTheme="minorEastAsia"/>
              </w:rPr>
            </w:pPr>
            <w:r>
              <w:rPr>
                <w:rFonts w:eastAsiaTheme="minorEastAsia"/>
              </w:rPr>
              <w:t>“</w:t>
            </w:r>
            <w:r>
              <w:rPr>
                <w:color w:val="000000"/>
                <w:sz w:val="20"/>
                <w:szCs w:val="20"/>
              </w:rPr>
              <w:t>If </w:t>
            </w:r>
            <w:proofErr w:type="spellStart"/>
            <w:r>
              <w:rPr>
                <w:i/>
                <w:iCs/>
                <w:color w:val="000000"/>
                <w:sz w:val="20"/>
                <w:szCs w:val="20"/>
              </w:rPr>
              <w:t>searchspaceMCCH</w:t>
            </w:r>
            <w:proofErr w:type="spellEnd"/>
            <w:r>
              <w:rPr>
                <w:color w:val="000000"/>
                <w:sz w:val="20"/>
                <w:szCs w:val="20"/>
              </w:rPr>
              <w:t> is set to zero, PDCCH monitoring occasions for MCCH message reception in the MCCH transmission window are the same as PDCCH monitoring occasions for </w:t>
            </w:r>
            <w:r>
              <w:rPr>
                <w:i/>
                <w:iCs/>
                <w:color w:val="000000"/>
                <w:sz w:val="20"/>
                <w:szCs w:val="20"/>
              </w:rPr>
              <w:t>SIB1</w:t>
            </w:r>
            <w:r>
              <w:rPr>
                <w:color w:val="000000"/>
                <w:sz w:val="20"/>
                <w:szCs w:val="20"/>
              </w:rPr>
              <w:t> where the mapping between PDCCH monitoring occasions and SSBs is specified in TS 38.213[13]</w:t>
            </w:r>
            <w:proofErr w:type="gramStart"/>
            <w:r>
              <w:rPr>
                <w:color w:val="000000"/>
                <w:sz w:val="20"/>
                <w:szCs w:val="20"/>
              </w:rPr>
              <w:t>. </w:t>
            </w:r>
            <w:r>
              <w:rPr>
                <w:rFonts w:eastAsiaTheme="minorEastAsia"/>
              </w:rPr>
              <w:t>”</w:t>
            </w:r>
            <w:proofErr w:type="gramEnd"/>
          </w:p>
          <w:p w14:paraId="48CE99B1" w14:textId="77777777" w:rsidR="00B5620E" w:rsidRDefault="00B5620E" w:rsidP="00B5620E">
            <w:pPr>
              <w:ind w:left="425"/>
              <w:rPr>
                <w:rFonts w:eastAsiaTheme="minorEastAsia"/>
              </w:rPr>
            </w:pPr>
          </w:p>
          <w:p w14:paraId="38EAFA03" w14:textId="77777777" w:rsidR="00B5620E" w:rsidRDefault="00B5620E" w:rsidP="00B5620E">
            <w:pPr>
              <w:rPr>
                <w:rFonts w:eastAsiaTheme="minorEastAsia"/>
              </w:rPr>
            </w:pPr>
            <w:r>
              <w:rPr>
                <w:rFonts w:eastAsiaTheme="minorEastAsia"/>
              </w:rPr>
              <w:t xml:space="preserve">So, we suggest minor changes on top of the draft CR to align with the </w:t>
            </w:r>
          </w:p>
          <w:p w14:paraId="069E4802" w14:textId="29860F58" w:rsidR="00B5620E" w:rsidRDefault="00B5620E" w:rsidP="00B5620E">
            <w:pPr>
              <w:rPr>
                <w:rFonts w:eastAsiaTheme="minorEastAsia"/>
              </w:rPr>
            </w:pPr>
            <w:r>
              <w:rPr>
                <w:rFonts w:eastAsiaTheme="minorEastAsia"/>
              </w:rPr>
              <w:t>“</w:t>
            </w:r>
            <w:proofErr w:type="spellStart"/>
            <w:r>
              <w:rPr>
                <w:rFonts w:eastAsiaTheme="minorEastAsia"/>
              </w:rPr>
              <w:t>searchSpaceZero</w:t>
            </w:r>
            <w:proofErr w:type="spellEnd"/>
            <w:r>
              <w:rPr>
                <w:rFonts w:eastAsiaTheme="minorEastAsia"/>
              </w:rPr>
              <w:t xml:space="preserve"> in PDCCH-</w:t>
            </w:r>
            <w:proofErr w:type="spellStart"/>
            <w:r>
              <w:rPr>
                <w:rFonts w:eastAsiaTheme="minorEastAsia"/>
              </w:rPr>
              <w:t>ConfigCommon</w:t>
            </w:r>
            <w:proofErr w:type="spellEnd"/>
            <w:r>
              <w:rPr>
                <w:rFonts w:eastAsiaTheme="minorEastAsia"/>
              </w:rPr>
              <w:t xml:space="preserve"> </w:t>
            </w:r>
            <w:r>
              <w:rPr>
                <w:rFonts w:eastAsiaTheme="minorEastAsia"/>
                <w:strike/>
                <w:color w:val="FF0000"/>
              </w:rPr>
              <w:t>when</w:t>
            </w:r>
            <w:r>
              <w:rPr>
                <w:rFonts w:eastAsiaTheme="minorEastAsia"/>
                <w:color w:val="FF0000"/>
              </w:rPr>
              <w:t xml:space="preserve"> </w:t>
            </w:r>
            <w:r>
              <w:rPr>
                <w:rFonts w:eastAsiaTheme="minorEastAsia"/>
                <w:color w:val="FF0000"/>
                <w:u w:val="single"/>
              </w:rPr>
              <w:t xml:space="preserve">by configuring </w:t>
            </w:r>
            <w:proofErr w:type="spellStart"/>
            <w:r>
              <w:rPr>
                <w:rFonts w:eastAsiaTheme="minorEastAsia"/>
                <w:color w:val="FF0000"/>
                <w:u w:val="single"/>
              </w:rPr>
              <w:t>searchSpaceID</w:t>
            </w:r>
            <w:proofErr w:type="spellEnd"/>
            <w:r>
              <w:rPr>
                <w:rFonts w:eastAsiaTheme="minorEastAsia"/>
                <w:color w:val="FF0000"/>
                <w:u w:val="single"/>
              </w:rPr>
              <w:t>=0 for</w:t>
            </w:r>
            <w:r>
              <w:rPr>
                <w:rFonts w:eastAsiaTheme="minorEastAsia"/>
                <w:color w:val="FF0000"/>
              </w:rPr>
              <w:t xml:space="preserve"> </w:t>
            </w:r>
            <w:proofErr w:type="spellStart"/>
            <w:r>
              <w:rPr>
                <w:rFonts w:eastAsiaTheme="minorEastAsia"/>
              </w:rPr>
              <w:t>searchSpaceMCCH</w:t>
            </w:r>
            <w:proofErr w:type="spellEnd"/>
            <w:r>
              <w:rPr>
                <w:rFonts w:eastAsiaTheme="minorEastAsia"/>
              </w:rPr>
              <w:t xml:space="preserve"> and </w:t>
            </w:r>
            <w:proofErr w:type="spellStart"/>
            <w:r>
              <w:rPr>
                <w:rFonts w:eastAsiaTheme="minorEastAsia"/>
              </w:rPr>
              <w:t>searchSpaceMTCH</w:t>
            </w:r>
            <w:proofErr w:type="spellEnd"/>
            <w:r>
              <w:rPr>
                <w:rFonts w:eastAsiaTheme="minorEastAsia"/>
              </w:rPr>
              <w:t xml:space="preserve"> </w:t>
            </w:r>
            <w:r>
              <w:rPr>
                <w:rFonts w:eastAsiaTheme="minorEastAsia"/>
                <w:strike/>
                <w:color w:val="FF0000"/>
              </w:rPr>
              <w:t>are not provided</w:t>
            </w:r>
            <w:r>
              <w:rPr>
                <w:rFonts w:eastAsiaTheme="minorEastAsia"/>
                <w:color w:val="FF0000"/>
              </w:rPr>
              <w:t xml:space="preserve"> </w:t>
            </w:r>
            <w:r>
              <w:rPr>
                <w:rFonts w:eastAsiaTheme="minorEastAsia"/>
              </w:rPr>
              <w:t xml:space="preserve">for a DCI format 4_0 with CRC scrambled by a MCCH-RNTI or a G-RNTI for </w:t>
            </w:r>
            <w:r>
              <w:rPr>
                <w:rFonts w:eastAsiaTheme="minorEastAsia"/>
                <w:color w:val="FF0000"/>
                <w:u w:val="single"/>
              </w:rPr>
              <w:t>MTCH</w:t>
            </w:r>
            <w:r>
              <w:rPr>
                <w:rFonts w:eastAsiaTheme="minorEastAsia"/>
              </w:rPr>
              <w:t>”</w:t>
            </w: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Heading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8" w:author="CMCC" w:date="2022-09-19T16:15:00Z">
              <w:r>
                <w:rPr>
                  <w:i/>
                  <w:iCs/>
                  <w:color w:val="000000"/>
                </w:rPr>
                <w:t>(</w:t>
              </w:r>
            </w:ins>
            <w:r>
              <w:rPr>
                <w:i/>
                <w:iCs/>
                <w:color w:val="000000"/>
              </w:rPr>
              <w:t>s</w:t>
            </w:r>
            <w:ins w:id="179" w:author="CMCC" w:date="2022-09-19T16:15:00Z">
              <w:r>
                <w:rPr>
                  <w:i/>
                  <w:iCs/>
                  <w:color w:val="000000"/>
                </w:rPr>
                <w:t>)</w:t>
              </w:r>
            </w:ins>
            <w:r>
              <w:rPr>
                <w:color w:val="000000"/>
              </w:rPr>
              <w:t xml:space="preserve"> configured for MBS multicast </w:t>
            </w:r>
            <w:del w:id="180" w:author="CMCC" w:date="2022-09-19T16:16:00Z">
              <w:r w:rsidDel="00D96C40">
                <w:rPr>
                  <w:color w:val="000000"/>
                </w:rPr>
                <w:delText xml:space="preserve">are </w:delText>
              </w:r>
            </w:del>
            <w:ins w:id="181"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Heading3"/>
        <w:ind w:left="720"/>
      </w:pPr>
      <w:bookmarkStart w:id="182" w:name="_Ref116166183"/>
      <w:r>
        <w:rPr>
          <w:rFonts w:hint="eastAsia"/>
        </w:rPr>
        <w:t>R</w:t>
      </w:r>
      <w:r>
        <w:t>ound-1</w:t>
      </w:r>
      <w:bookmarkEnd w:id="1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Hyperlink"/>
            <w:rFonts w:eastAsiaTheme="minorEastAsia"/>
            <w:b/>
            <w:i/>
            <w:iCs/>
            <w:sz w:val="22"/>
          </w:rPr>
          <w:t xml:space="preserve">Moderator Draft CR on issue </w:t>
        </w:r>
        <w:r w:rsidR="00790B4F" w:rsidRPr="00DA020C">
          <w:rPr>
            <w:rStyle w:val="Hyperlink"/>
            <w:rFonts w:eastAsiaTheme="minorEastAsia"/>
            <w:b/>
            <w:i/>
            <w:iCs/>
            <w:sz w:val="22"/>
          </w:rPr>
          <w:t>2</w:t>
        </w:r>
        <w:r w:rsidR="00D158F3" w:rsidRPr="00DA020C">
          <w:rPr>
            <w:rStyle w:val="Hyperlink"/>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B92BA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r w:rsidR="00B92BA0" w:rsidRPr="00BA0735" w14:paraId="70CD0B90" w14:textId="77777777" w:rsidTr="00B92BA0">
        <w:trPr>
          <w:trHeight w:val="414"/>
        </w:trPr>
        <w:tc>
          <w:tcPr>
            <w:tcW w:w="2127" w:type="dxa"/>
          </w:tcPr>
          <w:p w14:paraId="501C4FD8" w14:textId="07F4F574" w:rsidR="00B92BA0" w:rsidRDefault="00B92BA0" w:rsidP="00F51630">
            <w:pPr>
              <w:rPr>
                <w:rFonts w:eastAsiaTheme="minorEastAsia"/>
              </w:rPr>
            </w:pPr>
            <w:r>
              <w:rPr>
                <w:rFonts w:eastAsiaTheme="minorEastAsia"/>
              </w:rPr>
              <w:t>Ericsson</w:t>
            </w:r>
          </w:p>
        </w:tc>
        <w:tc>
          <w:tcPr>
            <w:tcW w:w="12048" w:type="dxa"/>
          </w:tcPr>
          <w:p w14:paraId="692FFB6A" w14:textId="41E26456" w:rsidR="00B92BA0" w:rsidRDefault="00B92BA0" w:rsidP="00F51630">
            <w:pPr>
              <w:rPr>
                <w:rFonts w:eastAsiaTheme="minorEastAsia"/>
              </w:rPr>
            </w:pPr>
            <w:r>
              <w:rPr>
                <w:rFonts w:eastAsiaTheme="minorEastAsia"/>
              </w:rPr>
              <w:t xml:space="preserve">Can be part of editorial changes. </w:t>
            </w:r>
          </w:p>
        </w:tc>
      </w:tr>
      <w:tr w:rsidR="00B5620E" w:rsidRPr="00BA0735" w14:paraId="6DE76A15" w14:textId="77777777" w:rsidTr="00B92BA0">
        <w:trPr>
          <w:trHeight w:val="414"/>
        </w:trPr>
        <w:tc>
          <w:tcPr>
            <w:tcW w:w="2127" w:type="dxa"/>
          </w:tcPr>
          <w:p w14:paraId="600D948F" w14:textId="4DC343A5" w:rsidR="00B5620E" w:rsidRDefault="00B5620E" w:rsidP="00B5620E">
            <w:pPr>
              <w:rPr>
                <w:rFonts w:eastAsiaTheme="minorEastAsia"/>
              </w:rPr>
            </w:pPr>
            <w:r>
              <w:rPr>
                <w:rFonts w:eastAsiaTheme="minorEastAsia"/>
              </w:rPr>
              <w:t>Qualcomm</w:t>
            </w:r>
          </w:p>
        </w:tc>
        <w:tc>
          <w:tcPr>
            <w:tcW w:w="12048" w:type="dxa"/>
          </w:tcPr>
          <w:p w14:paraId="04092545" w14:textId="570700A9" w:rsidR="00B5620E" w:rsidRDefault="00B5620E" w:rsidP="00B5620E">
            <w:pPr>
              <w:rPr>
                <w:rFonts w:eastAsiaTheme="minorEastAsia"/>
              </w:rPr>
            </w:pPr>
            <w:r>
              <w:rPr>
                <w:rFonts w:eastAsiaTheme="minorEastAsia"/>
              </w:rPr>
              <w:t>No strong view, but maybe better to be is(are)</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Heading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ListParagraph"/>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TableGrid"/>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B64FEA">
                  <w:pPr>
                    <w:framePr w:hSpace="180" w:wrap="around" w:vAnchor="text" w:hAnchor="margin" w:y="138"/>
                    <w:snapToGrid w:val="0"/>
                    <w:jc w:val="center"/>
                    <w:rPr>
                      <w:rFonts w:eastAsia="SimSun"/>
                      <w:sz w:val="18"/>
                      <w:szCs w:val="18"/>
                    </w:rPr>
                  </w:pPr>
                  <w:r w:rsidRPr="0075405C">
                    <w:rPr>
                      <w:rFonts w:eastAsia="SimSun"/>
                      <w:color w:val="FF0000"/>
                      <w:sz w:val="18"/>
                      <w:szCs w:val="18"/>
                    </w:rPr>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B64FEA">
                  <w:pPr>
                    <w:pStyle w:val="Heading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B64FEA">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B64FEA">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B64FEA">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Heading3"/>
        <w:numPr>
          <w:ilvl w:val="0"/>
          <w:numId w:val="0"/>
        </w:numPr>
      </w:pPr>
      <w:bookmarkStart w:id="183" w:name="_Ref116208671"/>
      <w:r>
        <w:t xml:space="preserve">3.7.1 </w:t>
      </w:r>
      <w:r w:rsidR="00361D0E">
        <w:rPr>
          <w:rFonts w:hint="eastAsia"/>
        </w:rPr>
        <w:t>R</w:t>
      </w:r>
      <w:r w:rsidR="00361D0E">
        <w:t>ound-1</w:t>
      </w:r>
      <w:bookmarkEnd w:id="183"/>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Hyperlink"/>
            <w:rFonts w:eastAsiaTheme="minorEastAsia"/>
            <w:b/>
            <w:i/>
            <w:iCs/>
            <w:sz w:val="22"/>
          </w:rPr>
          <w:t>Moderator Draft CR on issue 2-7</w:t>
        </w:r>
        <w:r w:rsidRPr="00DA020C">
          <w:rPr>
            <w:rStyle w:val="Hyperlink"/>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AF5C3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r w:rsidR="00AF5C34" w:rsidRPr="00BA0735" w14:paraId="3164CC34" w14:textId="77777777" w:rsidTr="00AF5C34">
        <w:trPr>
          <w:trHeight w:val="414"/>
        </w:trPr>
        <w:tc>
          <w:tcPr>
            <w:tcW w:w="2127" w:type="dxa"/>
          </w:tcPr>
          <w:p w14:paraId="7D16FEE5" w14:textId="77777777" w:rsidR="00AF5C34" w:rsidRDefault="00AF5C34" w:rsidP="00F51630">
            <w:pPr>
              <w:rPr>
                <w:rFonts w:eastAsiaTheme="minorEastAsia"/>
              </w:rPr>
            </w:pPr>
            <w:r>
              <w:rPr>
                <w:rFonts w:eastAsiaTheme="minorEastAsia"/>
              </w:rPr>
              <w:t>Ericsson</w:t>
            </w:r>
          </w:p>
        </w:tc>
        <w:tc>
          <w:tcPr>
            <w:tcW w:w="12048" w:type="dxa"/>
          </w:tcPr>
          <w:p w14:paraId="07DCC7BF" w14:textId="77777777" w:rsidR="007D5C08" w:rsidRDefault="00D75F55" w:rsidP="00F51630">
            <w:pPr>
              <w:rPr>
                <w:rFonts w:eastAsiaTheme="minorEastAsia"/>
              </w:rPr>
            </w:pPr>
            <w:r>
              <w:rPr>
                <w:rFonts w:eastAsiaTheme="minorEastAsia"/>
              </w:rPr>
              <w:t>Suggest to change “</w:t>
            </w:r>
            <w:r w:rsidR="00B70057">
              <w:rPr>
                <w:rFonts w:eastAsiaTheme="minorEastAsia"/>
              </w:rPr>
              <w:t xml:space="preserve">is not </w:t>
            </w:r>
            <w:r>
              <w:rPr>
                <w:rFonts w:eastAsiaTheme="minorEastAsia"/>
              </w:rPr>
              <w:t>required” to “</w:t>
            </w:r>
            <w:r w:rsidR="00B70057">
              <w:rPr>
                <w:rFonts w:eastAsiaTheme="minorEastAsia"/>
              </w:rPr>
              <w:t xml:space="preserve">is not </w:t>
            </w:r>
            <w:r>
              <w:rPr>
                <w:rFonts w:eastAsiaTheme="minorEastAsia"/>
              </w:rPr>
              <w:t xml:space="preserve">expected”. </w:t>
            </w:r>
            <w:r w:rsidR="00DC6B50">
              <w:rPr>
                <w:rFonts w:eastAsiaTheme="minorEastAsia"/>
              </w:rPr>
              <w:t>Otherwise,</w:t>
            </w:r>
            <w:r w:rsidR="00D979D3">
              <w:rPr>
                <w:rFonts w:eastAsiaTheme="minorEastAsia"/>
              </w:rPr>
              <w:t xml:space="preserve"> the sentence sounds like</w:t>
            </w:r>
            <w:r w:rsidR="001B2862">
              <w:rPr>
                <w:rFonts w:eastAsiaTheme="minorEastAsia"/>
              </w:rPr>
              <w:t xml:space="preserve"> the network does not have to configure the UE with PDSCH on </w:t>
            </w:r>
            <w:r w:rsidR="0017789E">
              <w:rPr>
                <w:rFonts w:eastAsiaTheme="minorEastAsia"/>
              </w:rPr>
              <w:t xml:space="preserve">two serving cells, but could. </w:t>
            </w:r>
          </w:p>
          <w:p w14:paraId="329C930E" w14:textId="707D095A" w:rsidR="00D979D3" w:rsidRDefault="00D979D3" w:rsidP="00F51630">
            <w:pPr>
              <w:rPr>
                <w:rFonts w:eastAsiaTheme="minorEastAsia"/>
              </w:rPr>
            </w:pPr>
            <w:r>
              <w:rPr>
                <w:rFonts w:eastAsiaTheme="minorEastAsia"/>
              </w:rPr>
              <w:t xml:space="preserve"> </w:t>
            </w:r>
          </w:p>
          <w:p w14:paraId="763D86AF" w14:textId="0DDEACEC" w:rsidR="00AF5C34" w:rsidRDefault="00AF5C34" w:rsidP="00F51630">
            <w:pPr>
              <w:rPr>
                <w:rFonts w:eastAsiaTheme="minorEastAsia"/>
              </w:rPr>
            </w:pPr>
            <w:r>
              <w:rPr>
                <w:rFonts w:eastAsiaTheme="minorEastAsia"/>
              </w:rPr>
              <w:t xml:space="preserve"> </w:t>
            </w:r>
          </w:p>
        </w:tc>
      </w:tr>
      <w:tr w:rsidR="00B5620E" w:rsidRPr="00BA0735" w14:paraId="0C2D8243" w14:textId="77777777" w:rsidTr="00AF5C34">
        <w:trPr>
          <w:trHeight w:val="414"/>
        </w:trPr>
        <w:tc>
          <w:tcPr>
            <w:tcW w:w="2127" w:type="dxa"/>
          </w:tcPr>
          <w:p w14:paraId="5EE0D97D" w14:textId="7F37EC72" w:rsidR="00B5620E" w:rsidRDefault="00B5620E" w:rsidP="00B5620E">
            <w:pPr>
              <w:rPr>
                <w:rFonts w:eastAsiaTheme="minorEastAsia"/>
              </w:rPr>
            </w:pPr>
            <w:r>
              <w:rPr>
                <w:rFonts w:eastAsiaTheme="minorEastAsia"/>
              </w:rPr>
              <w:t>Qualcomm</w:t>
            </w:r>
          </w:p>
        </w:tc>
        <w:tc>
          <w:tcPr>
            <w:tcW w:w="12048" w:type="dxa"/>
          </w:tcPr>
          <w:p w14:paraId="73046F44" w14:textId="1F76BB11" w:rsidR="00B5620E" w:rsidRDefault="00B5620E" w:rsidP="00B5620E">
            <w:pPr>
              <w:rPr>
                <w:rFonts w:eastAsiaTheme="minorEastAsia"/>
              </w:rPr>
            </w:pPr>
            <w:r>
              <w:rPr>
                <w:rFonts w:eastAsiaTheme="minorEastAsia"/>
              </w:rPr>
              <w:t>ok</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Heading2"/>
        <w:numPr>
          <w:ilvl w:val="0"/>
          <w:numId w:val="0"/>
        </w:numPr>
        <w:rPr>
          <w:lang w:eastAsia="zh-CN"/>
        </w:rPr>
      </w:pPr>
      <w:r>
        <w:rPr>
          <w:lang w:eastAsia="zh-CN"/>
        </w:rPr>
        <w:lastRenderedPageBreak/>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Heading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4" w:author="CMCC" w:date="2022-09-30T16:45:00Z">
              <w:r w:rsidRPr="00677F90" w:rsidDel="00180380">
                <w:rPr>
                  <w:color w:val="000000"/>
                  <w:kern w:val="2"/>
                  <w:sz w:val="18"/>
                  <w:szCs w:val="18"/>
                </w:rPr>
                <w:delText xml:space="preserve"> or</w:delText>
              </w:r>
            </w:del>
            <w:ins w:id="185" w:author="CMCC" w:date="2022-09-30T16:45:00Z">
              <w:r w:rsidRPr="00677F90">
                <w:rPr>
                  <w:color w:val="000000"/>
                  <w:kern w:val="2"/>
                  <w:sz w:val="18"/>
                  <w:szCs w:val="18"/>
                </w:rPr>
                <w:t>,</w:t>
              </w:r>
            </w:ins>
            <w:r w:rsidRPr="00677F90">
              <w:rPr>
                <w:color w:val="000000"/>
                <w:kern w:val="2"/>
                <w:sz w:val="18"/>
                <w:szCs w:val="18"/>
              </w:rPr>
              <w:t xml:space="preserve"> MCS-C-RNTI</w:t>
            </w:r>
            <w:ins w:id="186"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7" w:author="CMCC" w:date="2022-09-19T16:24:00Z">
              <w:r w:rsidRPr="00677F90" w:rsidDel="006B0A02">
                <w:rPr>
                  <w:color w:val="000000"/>
                  <w:sz w:val="18"/>
                  <w:szCs w:val="18"/>
                </w:rPr>
                <w:delText xml:space="preserve"> or</w:delText>
              </w:r>
            </w:del>
            <w:ins w:id="188" w:author="CMCC" w:date="2022-09-19T16:24:00Z">
              <w:r w:rsidRPr="00677F90">
                <w:rPr>
                  <w:color w:val="000000"/>
                  <w:sz w:val="18"/>
                  <w:szCs w:val="18"/>
                </w:rPr>
                <w:t>,</w:t>
              </w:r>
            </w:ins>
            <w:r w:rsidRPr="00677F90">
              <w:rPr>
                <w:color w:val="000000"/>
                <w:sz w:val="18"/>
                <w:szCs w:val="18"/>
              </w:rPr>
              <w:t xml:space="preserve"> MCS-C-RNTI</w:t>
            </w:r>
            <w:ins w:id="189"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Heading3"/>
        <w:numPr>
          <w:ilvl w:val="0"/>
          <w:numId w:val="0"/>
        </w:numPr>
      </w:pPr>
      <w:bookmarkStart w:id="190" w:name="_Ref116210558"/>
      <w:r>
        <w:t xml:space="preserve">3.8.1 </w:t>
      </w:r>
      <w:r w:rsidR="008E147A">
        <w:rPr>
          <w:rFonts w:hint="eastAsia"/>
        </w:rPr>
        <w:t>R</w:t>
      </w:r>
      <w:r w:rsidR="008E147A">
        <w:t>ound-1</w:t>
      </w:r>
      <w:bookmarkEnd w:id="190"/>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Hyperlink"/>
            <w:rFonts w:eastAsiaTheme="minorEastAsia"/>
            <w:b/>
            <w:i/>
            <w:iCs/>
            <w:sz w:val="22"/>
          </w:rPr>
          <w:t xml:space="preserve">Moderator Draft CR on issue </w:t>
        </w:r>
        <w:r w:rsidR="00E6463A" w:rsidRPr="00115E46">
          <w:rPr>
            <w:rStyle w:val="Hyperlink"/>
            <w:rFonts w:eastAsiaTheme="minorEastAsia"/>
            <w:b/>
            <w:i/>
            <w:iCs/>
            <w:sz w:val="22"/>
          </w:rPr>
          <w:t>2</w:t>
        </w:r>
        <w:r w:rsidR="00385168" w:rsidRPr="00115E46">
          <w:rPr>
            <w:rStyle w:val="Hyperlink"/>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r w:rsidR="00B53B23" w:rsidRPr="00DB5EAF" w14:paraId="0595F0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A4B2F" w14:textId="176F7B87" w:rsidR="00B53B23" w:rsidRDefault="00382F0E" w:rsidP="00095919">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2FA40869" w14:textId="77777777" w:rsidR="00B53B23" w:rsidRDefault="00171176" w:rsidP="00095919">
            <w:pPr>
              <w:rPr>
                <w:rFonts w:eastAsiaTheme="minorEastAsia"/>
              </w:rPr>
            </w:pPr>
            <w:r>
              <w:rPr>
                <w:rFonts w:eastAsiaTheme="minorEastAsia"/>
              </w:rPr>
              <w:t xml:space="preserve">Same view as vivo. Perhaps we should clarify </w:t>
            </w:r>
            <w:r w:rsidR="002A4E5A">
              <w:rPr>
                <w:rFonts w:eastAsiaTheme="minorEastAsia"/>
              </w:rPr>
              <w:t xml:space="preserve">first </w:t>
            </w:r>
            <w:r>
              <w:rPr>
                <w:rFonts w:eastAsiaTheme="minorEastAsia"/>
              </w:rPr>
              <w:t xml:space="preserve">the support of FDM </w:t>
            </w:r>
            <w:r w:rsidR="002A4E5A">
              <w:rPr>
                <w:rFonts w:eastAsiaTheme="minorEastAsia"/>
              </w:rPr>
              <w:t xml:space="preserve">in question 3.14 and return to this draft CR afterward. </w:t>
            </w:r>
          </w:p>
          <w:p w14:paraId="63531693" w14:textId="12CF23FB" w:rsidR="002A4E5A" w:rsidRDefault="002A4E5A" w:rsidP="00095919">
            <w:pPr>
              <w:rPr>
                <w:rFonts w:eastAsiaTheme="minorEastAsia"/>
              </w:rPr>
            </w:pPr>
          </w:p>
        </w:tc>
      </w:tr>
      <w:tr w:rsidR="00B5620E" w:rsidRPr="00DB5EAF" w14:paraId="44B5102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04F4A6F" w14:textId="77777777" w:rsidR="00B5620E" w:rsidRDefault="00B5620E"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CE76908" w14:textId="77777777" w:rsidR="00B5620E" w:rsidRDefault="00B5620E" w:rsidP="00095919">
            <w:pPr>
              <w:rPr>
                <w:rFonts w:eastAsiaTheme="minorEastAsia"/>
              </w:rPr>
            </w:pP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Heading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TableGrid"/>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91" w:name="_Toc12021487"/>
            <w:bookmarkStart w:id="192" w:name="_Toc20311599"/>
            <w:bookmarkStart w:id="193" w:name="_Toc26719424"/>
            <w:bookmarkStart w:id="194" w:name="_Toc29894859"/>
            <w:bookmarkStart w:id="195" w:name="_Toc29899158"/>
            <w:bookmarkStart w:id="196" w:name="_Toc29899576"/>
            <w:bookmarkStart w:id="197" w:name="_Toc29917313"/>
            <w:bookmarkStart w:id="198" w:name="_Toc36498187"/>
            <w:bookmarkStart w:id="199" w:name="_Toc45699214"/>
            <w:bookmarkStart w:id="200"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91"/>
            <w:bookmarkEnd w:id="192"/>
            <w:bookmarkEnd w:id="193"/>
            <w:bookmarkEnd w:id="194"/>
            <w:bookmarkEnd w:id="195"/>
            <w:bookmarkEnd w:id="196"/>
            <w:bookmarkEnd w:id="197"/>
            <w:bookmarkEnd w:id="198"/>
            <w:bookmarkEnd w:id="199"/>
            <w:bookmarkEnd w:id="200"/>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201"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202"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203"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lastRenderedPageBreak/>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4"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5"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6"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7"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8"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9" w:author="ASUSTeK" w:date="2022-09-29T14:19: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10" w:author="ASUSTeK" w:date="2022-09-29T14:20: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Heading3"/>
        <w:numPr>
          <w:ilvl w:val="0"/>
          <w:numId w:val="0"/>
        </w:numPr>
      </w:pPr>
      <w:bookmarkStart w:id="211" w:name="_Ref116236745"/>
      <w:r>
        <w:t xml:space="preserve">3.9.1 </w:t>
      </w:r>
      <w:r w:rsidR="00D027DC">
        <w:rPr>
          <w:rFonts w:hint="eastAsia"/>
        </w:rPr>
        <w:t>R</w:t>
      </w:r>
      <w:r w:rsidR="00D027DC">
        <w:t>ound-1</w:t>
      </w:r>
      <w:bookmarkEnd w:id="211"/>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Hyperlink"/>
            <w:rFonts w:eastAsiaTheme="minorEastAsia"/>
            <w:b/>
            <w:i/>
            <w:iCs/>
            <w:sz w:val="22"/>
          </w:rPr>
          <w:t xml:space="preserve">Moderator Draft CR on issue </w:t>
        </w:r>
        <w:r w:rsidR="003D64BB" w:rsidRPr="00714258">
          <w:rPr>
            <w:rStyle w:val="Hyperlink"/>
            <w:rFonts w:eastAsiaTheme="minorEastAsia"/>
            <w:b/>
            <w:i/>
            <w:iCs/>
            <w:sz w:val="22"/>
          </w:rPr>
          <w:t>2</w:t>
        </w:r>
        <w:r w:rsidR="00936412" w:rsidRPr="00714258">
          <w:rPr>
            <w:rStyle w:val="Hyperlink"/>
            <w:rFonts w:eastAsiaTheme="minorEastAsia"/>
            <w:b/>
            <w:i/>
            <w:iCs/>
            <w:sz w:val="22"/>
          </w:rPr>
          <w:t>-</w:t>
        </w:r>
        <w:r w:rsidR="009D376E" w:rsidRPr="00714258">
          <w:rPr>
            <w:rStyle w:val="Hyperlink"/>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r w:rsidR="0026400A" w:rsidRPr="00DB5EAF" w14:paraId="74EFCEE7"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r>
              <w:rPr>
                <w:rFonts w:eastAsia="PMingLiU" w:hint="eastAsia"/>
                <w:lang w:eastAsia="zh-TW"/>
              </w:rPr>
              <w:t>A</w:t>
            </w:r>
            <w:r>
              <w:rPr>
                <w:rFonts w:eastAsia="PMingLiU"/>
                <w:lang w:eastAsia="zh-TW"/>
              </w:rPr>
              <w:t>SUSTeK</w:t>
            </w:r>
          </w:p>
        </w:tc>
        <w:tc>
          <w:tcPr>
            <w:tcW w:w="12048" w:type="dxa"/>
            <w:tcBorders>
              <w:top w:val="nil"/>
              <w:left w:val="nil"/>
              <w:bottom w:val="single" w:sz="4" w:space="0" w:color="auto"/>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12"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12"/>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lang w:eastAsia="zh-TW"/>
              </w:rPr>
            </w:pPr>
            <w:r>
              <w:rPr>
                <w:rFonts w:eastAsiaTheme="minorEastAsia"/>
              </w:rPr>
              <w:lastRenderedPageBreak/>
              <w:t>ZTE</w:t>
            </w:r>
          </w:p>
        </w:tc>
        <w:tc>
          <w:tcPr>
            <w:tcW w:w="12048" w:type="dxa"/>
            <w:tcBorders>
              <w:top w:val="single" w:sz="4" w:space="0" w:color="auto"/>
              <w:left w:val="nil"/>
              <w:bottom w:val="single" w:sz="4" w:space="0" w:color="auto"/>
              <w:right w:val="single" w:sz="4"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r w:rsidR="00B71AA2" w:rsidRPr="00DB5EAF" w14:paraId="4D328309"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401D1CBD" w14:textId="768A733D" w:rsidR="00B71AA2" w:rsidRDefault="00B71AA2" w:rsidP="00095919">
            <w:pPr>
              <w:rPr>
                <w:rFonts w:eastAsiaTheme="minorEastAsia"/>
              </w:rPr>
            </w:pPr>
            <w:r>
              <w:rPr>
                <w:rFonts w:eastAsiaTheme="minorEastAsia"/>
              </w:rPr>
              <w:t>Ericsson</w:t>
            </w:r>
          </w:p>
        </w:tc>
        <w:tc>
          <w:tcPr>
            <w:tcW w:w="12048" w:type="dxa"/>
            <w:tcBorders>
              <w:top w:val="single" w:sz="4" w:space="0" w:color="auto"/>
              <w:left w:val="nil"/>
              <w:bottom w:val="single" w:sz="4" w:space="0" w:color="auto"/>
              <w:right w:val="single" w:sz="4" w:space="0" w:color="auto"/>
            </w:tcBorders>
          </w:tcPr>
          <w:p w14:paraId="1F1149A2" w14:textId="77777777" w:rsidR="00B71AA2" w:rsidRDefault="00B71AA2" w:rsidP="00095919">
            <w:pPr>
              <w:rPr>
                <w:rFonts w:eastAsiaTheme="minorEastAsia"/>
              </w:rPr>
            </w:pPr>
            <w:r>
              <w:rPr>
                <w:rFonts w:eastAsiaTheme="minorEastAsia"/>
              </w:rPr>
              <w:t xml:space="preserve">Agree with ZTE, network implementation </w:t>
            </w:r>
            <w:r w:rsidR="006635EC">
              <w:rPr>
                <w:rFonts w:eastAsiaTheme="minorEastAsia"/>
              </w:rPr>
              <w:t xml:space="preserve">can just make sure that config#0 is used for multicast for UEs supporting more than 1 config. </w:t>
            </w:r>
          </w:p>
          <w:p w14:paraId="37E45235" w14:textId="58F08AFF" w:rsidR="006635EC" w:rsidRDefault="006635EC" w:rsidP="00095919">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Heading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ListParagraph"/>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ListParagraph"/>
              <w:numPr>
                <w:ilvl w:val="1"/>
                <w:numId w:val="19"/>
              </w:numPr>
              <w:spacing w:line="240" w:lineRule="auto"/>
              <w:rPr>
                <w:b/>
                <w:sz w:val="18"/>
                <w:szCs w:val="18"/>
              </w:rPr>
            </w:pPr>
            <w:bookmarkStart w:id="213" w:name="_Hlk116399446"/>
            <w:r w:rsidRPr="00070FE4">
              <w:rPr>
                <w:rFonts w:eastAsiaTheme="minorEastAsia" w:hint="eastAsia"/>
                <w:b/>
                <w:sz w:val="18"/>
                <w:szCs w:val="18"/>
                <w:lang w:eastAsia="zh-CN"/>
              </w:rPr>
              <w:t>Adding the description of providing G-CS-RNTI for scheduling retransmission of SPS PDSCH</w:t>
            </w:r>
            <w:bookmarkEnd w:id="213"/>
            <w:r w:rsidRPr="00070FE4">
              <w:rPr>
                <w:rFonts w:eastAsiaTheme="minorEastAsia" w:hint="eastAsia"/>
                <w:b/>
                <w:sz w:val="18"/>
                <w:szCs w:val="18"/>
                <w:lang w:eastAsia="zh-CN"/>
              </w:rPr>
              <w:t>.</w:t>
            </w:r>
          </w:p>
          <w:p w14:paraId="33065BC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ListParagraph"/>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TableGrid"/>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B64FEA">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B64FEA">
                  <w:pPr>
                    <w:pStyle w:val="Heading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B64FEA">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B64FEA">
                  <w:pPr>
                    <w:framePr w:hSpace="180" w:wrap="around" w:vAnchor="text" w:hAnchor="margin" w:y="138"/>
                    <w:rPr>
                      <w:rFonts w:eastAsia="DengXian"/>
                      <w:sz w:val="18"/>
                      <w:szCs w:val="18"/>
                    </w:rPr>
                  </w:pPr>
                  <w:r w:rsidRPr="00070FE4">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B64FEA">
                  <w:pPr>
                    <w:framePr w:hSpace="180" w:wrap="around" w:vAnchor="text" w:hAnchor="margin" w:y="138"/>
                    <w:jc w:val="both"/>
                    <w:rPr>
                      <w:rFonts w:eastAsiaTheme="minorEastAsia"/>
                      <w:sz w:val="18"/>
                      <w:szCs w:val="18"/>
                    </w:rPr>
                  </w:pPr>
                </w:p>
                <w:p w14:paraId="7BFA7A6D" w14:textId="77777777" w:rsidR="00FF4800" w:rsidRPr="00070FE4" w:rsidRDefault="00FF4800" w:rsidP="00B64FEA">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Heading3"/>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Heading4"/>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4E1DDC">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r w:rsidR="004E1DDC" w:rsidRPr="00BA0735" w14:paraId="2E30B675" w14:textId="77777777" w:rsidTr="004E1DDC">
        <w:trPr>
          <w:trHeight w:val="414"/>
        </w:trPr>
        <w:tc>
          <w:tcPr>
            <w:tcW w:w="2127" w:type="dxa"/>
          </w:tcPr>
          <w:p w14:paraId="3D6A4BB0" w14:textId="77777777" w:rsidR="004E1DDC" w:rsidRDefault="004E1DDC" w:rsidP="00F51630">
            <w:pPr>
              <w:rPr>
                <w:rFonts w:eastAsiaTheme="minorEastAsia"/>
              </w:rPr>
            </w:pPr>
            <w:r>
              <w:rPr>
                <w:rFonts w:eastAsiaTheme="minorEastAsia"/>
              </w:rPr>
              <w:t>Ericsson</w:t>
            </w:r>
          </w:p>
        </w:tc>
        <w:tc>
          <w:tcPr>
            <w:tcW w:w="12048" w:type="dxa"/>
          </w:tcPr>
          <w:p w14:paraId="31E67B53" w14:textId="60D069AF" w:rsidR="004E1DDC" w:rsidRDefault="004E1DDC" w:rsidP="00F51630">
            <w:pPr>
              <w:rPr>
                <w:rFonts w:eastAsiaTheme="minorEastAsia"/>
              </w:rPr>
            </w:pPr>
            <w:r>
              <w:rPr>
                <w:rFonts w:eastAsiaTheme="minorEastAsia"/>
              </w:rPr>
              <w:t xml:space="preserve">OK. </w:t>
            </w:r>
          </w:p>
          <w:p w14:paraId="7215F791" w14:textId="77777777" w:rsidR="004E1DDC" w:rsidRDefault="004E1DDC" w:rsidP="00F51630">
            <w:pPr>
              <w:rPr>
                <w:rFonts w:eastAsiaTheme="minorEastAsia"/>
              </w:rPr>
            </w:pPr>
            <w:r>
              <w:rPr>
                <w:rFonts w:eastAsiaTheme="minorEastAsia"/>
              </w:rPr>
              <w:t xml:space="preserve"> </w:t>
            </w:r>
          </w:p>
          <w:p w14:paraId="4FC75C67" w14:textId="77777777" w:rsidR="004E1DDC" w:rsidRDefault="004E1DDC" w:rsidP="00F51630">
            <w:pPr>
              <w:rPr>
                <w:rFonts w:eastAsiaTheme="minorEastAsia"/>
              </w:rPr>
            </w:pPr>
            <w:r>
              <w:rPr>
                <w:rFonts w:eastAsiaTheme="minorEastAsia"/>
              </w:rPr>
              <w:t xml:space="preserve"> </w:t>
            </w:r>
          </w:p>
        </w:tc>
      </w:tr>
      <w:tr w:rsidR="00B5620E" w:rsidRPr="00BA0735" w14:paraId="13C97A95" w14:textId="77777777" w:rsidTr="004E1DDC">
        <w:trPr>
          <w:trHeight w:val="414"/>
        </w:trPr>
        <w:tc>
          <w:tcPr>
            <w:tcW w:w="2127" w:type="dxa"/>
          </w:tcPr>
          <w:p w14:paraId="6B751190" w14:textId="4279BB61" w:rsidR="00B5620E" w:rsidRDefault="00B5620E" w:rsidP="00B5620E">
            <w:pPr>
              <w:rPr>
                <w:rFonts w:eastAsiaTheme="minorEastAsia"/>
              </w:rPr>
            </w:pPr>
            <w:r>
              <w:rPr>
                <w:rFonts w:eastAsiaTheme="minorEastAsia"/>
              </w:rPr>
              <w:t>Qualcomm</w:t>
            </w:r>
          </w:p>
        </w:tc>
        <w:tc>
          <w:tcPr>
            <w:tcW w:w="12048" w:type="dxa"/>
          </w:tcPr>
          <w:p w14:paraId="052FBF45" w14:textId="5316481C" w:rsidR="00B5620E" w:rsidRDefault="00B5620E" w:rsidP="00B5620E">
            <w:pPr>
              <w:rPr>
                <w:rFonts w:eastAsiaTheme="minorEastAsia"/>
              </w:rPr>
            </w:pPr>
            <w:r>
              <w:rPr>
                <w:rFonts w:eastAsiaTheme="minorEastAsia"/>
              </w:rPr>
              <w:t>ok</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Heading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TableGrid"/>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Emphasis"/>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Heading3"/>
        <w:numPr>
          <w:ilvl w:val="0"/>
          <w:numId w:val="0"/>
        </w:numPr>
      </w:pPr>
      <w:bookmarkStart w:id="214" w:name="_Ref116234529"/>
      <w:r>
        <w:t>3.1</w:t>
      </w:r>
      <w:r w:rsidR="00964B89">
        <w:t>1</w:t>
      </w:r>
      <w:r>
        <w:t xml:space="preserve">.1 </w:t>
      </w:r>
      <w:r w:rsidR="0016035A">
        <w:rPr>
          <w:rFonts w:hint="eastAsia"/>
        </w:rPr>
        <w:t>R</w:t>
      </w:r>
      <w:r w:rsidR="0016035A">
        <w:t>ound-1</w:t>
      </w:r>
      <w:bookmarkEnd w:id="214"/>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5"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5"/>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6" w:author="ASUSTeK" w:date="2022-09-30T13:10:00Z">
        <w:r w:rsidRPr="00E83C51">
          <w:rPr>
            <w:i/>
            <w:iCs/>
            <w:sz w:val="22"/>
            <w:szCs w:val="22"/>
          </w:rPr>
          <w:t>-r17</w:t>
        </w:r>
      </w:ins>
      <w:del w:id="217" w:author="ASUSTeK" w:date="2022-09-30T13:08:00Z">
        <w:r w:rsidRPr="00E83C51" w:rsidDel="00711381">
          <w:rPr>
            <w:i/>
            <w:iCs/>
            <w:sz w:val="22"/>
            <w:szCs w:val="22"/>
          </w:rPr>
          <w:delText>Multicast</w:delText>
        </w:r>
      </w:del>
      <w:r w:rsidRPr="00E83C51">
        <w:rPr>
          <w:sz w:val="22"/>
          <w:szCs w:val="22"/>
        </w:rPr>
        <w:t xml:space="preserve"> in the </w:t>
      </w:r>
      <w:del w:id="218" w:author="ASUSTeK" w:date="2022-09-30T13:14:00Z">
        <w:r w:rsidRPr="00E83C51" w:rsidDel="0084121B">
          <w:rPr>
            <w:i/>
            <w:iCs/>
            <w:sz w:val="22"/>
            <w:szCs w:val="22"/>
          </w:rPr>
          <w:delText>pdsch-Config-Multicast</w:delText>
        </w:r>
      </w:del>
      <w:ins w:id="219"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20" w:author="CMCC" w:date="2022-09-27T14:37:00Z">
        <w:r w:rsidRPr="00E83C51" w:rsidDel="00977FC1">
          <w:rPr>
            <w:i/>
            <w:iCs/>
            <w:sz w:val="22"/>
            <w:szCs w:val="22"/>
          </w:rPr>
          <w:delText>Multicast</w:delText>
        </w:r>
      </w:del>
      <w:r w:rsidRPr="00E83C51">
        <w:rPr>
          <w:sz w:val="22"/>
          <w:szCs w:val="22"/>
        </w:rPr>
        <w:t xml:space="preserve"> in the </w:t>
      </w:r>
      <w:ins w:id="221" w:author="CMCC" w:date="2022-09-27T14:38:00Z">
        <w:r w:rsidRPr="00E83C51">
          <w:rPr>
            <w:i/>
            <w:iCs/>
            <w:sz w:val="22"/>
            <w:szCs w:val="22"/>
          </w:rPr>
          <w:t>MBS-RNTI-SpecificConfig</w:t>
        </w:r>
      </w:ins>
      <w:del w:id="222"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Heading4"/>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lastRenderedPageBreak/>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7C06EF">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r w:rsidR="007C06EF" w:rsidRPr="00BA0735" w14:paraId="46C5E487" w14:textId="77777777" w:rsidTr="007C06EF">
        <w:trPr>
          <w:trHeight w:val="414"/>
        </w:trPr>
        <w:tc>
          <w:tcPr>
            <w:tcW w:w="2127" w:type="dxa"/>
          </w:tcPr>
          <w:p w14:paraId="3DAB030D" w14:textId="77777777" w:rsidR="007C06EF" w:rsidRDefault="007C06EF" w:rsidP="00F51630">
            <w:pPr>
              <w:rPr>
                <w:rFonts w:eastAsiaTheme="minorEastAsia"/>
              </w:rPr>
            </w:pPr>
            <w:r>
              <w:rPr>
                <w:rFonts w:eastAsiaTheme="minorEastAsia"/>
              </w:rPr>
              <w:t>Ericsson</w:t>
            </w:r>
          </w:p>
        </w:tc>
        <w:tc>
          <w:tcPr>
            <w:tcW w:w="12048" w:type="dxa"/>
          </w:tcPr>
          <w:p w14:paraId="0C8E8E3F" w14:textId="5DA9B6F0" w:rsidR="007C06EF" w:rsidRDefault="007C06EF" w:rsidP="00F51630">
            <w:pPr>
              <w:rPr>
                <w:rFonts w:eastAsiaTheme="minorEastAsia"/>
              </w:rPr>
            </w:pPr>
            <w:r>
              <w:rPr>
                <w:rFonts w:eastAsiaTheme="minorEastAsia"/>
              </w:rPr>
              <w:t>OK</w:t>
            </w:r>
          </w:p>
          <w:p w14:paraId="53F3B079" w14:textId="77777777" w:rsidR="007C06EF" w:rsidRDefault="007C06EF" w:rsidP="00F51630">
            <w:pPr>
              <w:rPr>
                <w:rFonts w:eastAsiaTheme="minorEastAsia"/>
              </w:rPr>
            </w:pPr>
            <w:r>
              <w:rPr>
                <w:rFonts w:eastAsiaTheme="minorEastAsia"/>
              </w:rPr>
              <w:t xml:space="preserve"> </w:t>
            </w:r>
          </w:p>
        </w:tc>
      </w:tr>
      <w:tr w:rsidR="00B5620E" w:rsidRPr="00BA0735" w14:paraId="6DC3DEF6" w14:textId="77777777" w:rsidTr="007C06EF">
        <w:trPr>
          <w:trHeight w:val="414"/>
        </w:trPr>
        <w:tc>
          <w:tcPr>
            <w:tcW w:w="2127" w:type="dxa"/>
          </w:tcPr>
          <w:p w14:paraId="4592CB06" w14:textId="3910B66E" w:rsidR="00B5620E" w:rsidRDefault="00B5620E" w:rsidP="00B5620E">
            <w:pPr>
              <w:rPr>
                <w:rFonts w:eastAsiaTheme="minorEastAsia"/>
              </w:rPr>
            </w:pPr>
            <w:r>
              <w:rPr>
                <w:rFonts w:eastAsiaTheme="minorEastAsia"/>
              </w:rPr>
              <w:t>Qualcomm</w:t>
            </w:r>
          </w:p>
        </w:tc>
        <w:tc>
          <w:tcPr>
            <w:tcW w:w="12048" w:type="dxa"/>
          </w:tcPr>
          <w:p w14:paraId="2B8378F3" w14:textId="51335B5F" w:rsidR="00B5620E" w:rsidRDefault="00B5620E" w:rsidP="00B5620E">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Heading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Heading3"/>
        <w:numPr>
          <w:ilvl w:val="0"/>
          <w:numId w:val="0"/>
        </w:numPr>
      </w:pPr>
      <w:bookmarkStart w:id="223" w:name="_Ref116236440"/>
      <w:r>
        <w:t>3.1</w:t>
      </w:r>
      <w:r w:rsidR="00FB3136">
        <w:t>2</w:t>
      </w:r>
      <w:r>
        <w:t xml:space="preserve">.1 </w:t>
      </w:r>
      <w:r w:rsidR="00143799">
        <w:rPr>
          <w:rFonts w:hint="eastAsia"/>
        </w:rPr>
        <w:t>R</w:t>
      </w:r>
      <w:r w:rsidR="00143799">
        <w:t>ound-1</w:t>
      </w:r>
      <w:bookmarkEnd w:id="223"/>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r w:rsidR="00663EC7" w:rsidRPr="00DB5EAF" w14:paraId="0757108F" w14:textId="77777777" w:rsidTr="00663EC7">
        <w:trPr>
          <w:trHeight w:val="414"/>
        </w:trPr>
        <w:tc>
          <w:tcPr>
            <w:tcW w:w="2127" w:type="dxa"/>
          </w:tcPr>
          <w:p w14:paraId="29A3F51E" w14:textId="1740C231" w:rsidR="00663EC7" w:rsidRDefault="00663EC7" w:rsidP="00F51630">
            <w:pPr>
              <w:rPr>
                <w:rFonts w:eastAsiaTheme="minorEastAsia"/>
              </w:rPr>
            </w:pPr>
            <w:r>
              <w:rPr>
                <w:rFonts w:eastAsiaTheme="minorEastAsia"/>
              </w:rPr>
              <w:t>Ericsson</w:t>
            </w:r>
          </w:p>
        </w:tc>
        <w:tc>
          <w:tcPr>
            <w:tcW w:w="12048" w:type="dxa"/>
          </w:tcPr>
          <w:p w14:paraId="11FF39BF" w14:textId="77777777" w:rsidR="00663EC7" w:rsidRDefault="00663EC7" w:rsidP="00F51630">
            <w:pPr>
              <w:rPr>
                <w:rFonts w:eastAsiaTheme="minorEastAsia"/>
              </w:rPr>
            </w:pPr>
            <w:r>
              <w:rPr>
                <w:rFonts w:eastAsiaTheme="minorEastAsia"/>
              </w:rPr>
              <w:t>OK</w:t>
            </w:r>
          </w:p>
        </w:tc>
      </w:tr>
      <w:tr w:rsidR="00B5620E" w:rsidRPr="00DB5EAF" w14:paraId="6325825D" w14:textId="77777777" w:rsidTr="00663EC7">
        <w:trPr>
          <w:trHeight w:val="414"/>
        </w:trPr>
        <w:tc>
          <w:tcPr>
            <w:tcW w:w="2127" w:type="dxa"/>
          </w:tcPr>
          <w:p w14:paraId="796F8480" w14:textId="23F051A4" w:rsidR="00B5620E" w:rsidRDefault="00B5620E" w:rsidP="00B5620E">
            <w:pPr>
              <w:rPr>
                <w:rFonts w:eastAsiaTheme="minorEastAsia"/>
              </w:rPr>
            </w:pPr>
            <w:r>
              <w:rPr>
                <w:rFonts w:eastAsiaTheme="minorEastAsia"/>
              </w:rPr>
              <w:t>Qualcomm</w:t>
            </w:r>
          </w:p>
        </w:tc>
        <w:tc>
          <w:tcPr>
            <w:tcW w:w="12048" w:type="dxa"/>
          </w:tcPr>
          <w:p w14:paraId="463B11C5" w14:textId="5578CE6D" w:rsidR="00B5620E" w:rsidRDefault="00B5620E" w:rsidP="00B5620E">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Heading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TableGrid"/>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ListParagraph"/>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Heading3"/>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Heading4"/>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r w:rsidR="00E342A6" w:rsidRPr="00DB5EAF" w14:paraId="274B4E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19ECF77" w14:textId="0730E8B3"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3489D8B4" w14:textId="7A5BD77E" w:rsidR="00E342A6" w:rsidRDefault="00E342A6" w:rsidP="00E342A6">
            <w:pPr>
              <w:rPr>
                <w:rFonts w:eastAsiaTheme="minorEastAsia"/>
              </w:rPr>
            </w:pPr>
            <w:r>
              <w:rPr>
                <w:rFonts w:eastAsiaTheme="minorEastAsia" w:hint="eastAsia"/>
              </w:rPr>
              <w:t>N</w:t>
            </w:r>
            <w:r>
              <w:rPr>
                <w:rFonts w:eastAsiaTheme="minorEastAsia"/>
              </w:rPr>
              <w:t>ot essential</w:t>
            </w:r>
          </w:p>
        </w:tc>
      </w:tr>
      <w:tr w:rsidR="00663EC7" w:rsidRPr="00DB5EAF" w14:paraId="24C5F13B" w14:textId="77777777" w:rsidTr="00663EC7">
        <w:trPr>
          <w:trHeight w:val="414"/>
        </w:trPr>
        <w:tc>
          <w:tcPr>
            <w:tcW w:w="2127" w:type="dxa"/>
          </w:tcPr>
          <w:p w14:paraId="63A2122C" w14:textId="77777777" w:rsidR="00663EC7" w:rsidRDefault="00663EC7" w:rsidP="00F51630">
            <w:pPr>
              <w:rPr>
                <w:rFonts w:eastAsiaTheme="minorEastAsia"/>
              </w:rPr>
            </w:pPr>
            <w:r>
              <w:rPr>
                <w:rFonts w:eastAsiaTheme="minorEastAsia"/>
              </w:rPr>
              <w:t>Ericsson</w:t>
            </w:r>
          </w:p>
        </w:tc>
        <w:tc>
          <w:tcPr>
            <w:tcW w:w="12048" w:type="dxa"/>
          </w:tcPr>
          <w:p w14:paraId="5BA003FD" w14:textId="6DE5A95F" w:rsidR="00663EC7" w:rsidRDefault="00663EC7" w:rsidP="00F51630">
            <w:pPr>
              <w:rPr>
                <w:rFonts w:eastAsiaTheme="minorEastAsia"/>
              </w:rPr>
            </w:pPr>
            <w:r>
              <w:rPr>
                <w:rFonts w:eastAsiaTheme="minorEastAsia"/>
              </w:rPr>
              <w:t xml:space="preserve">Not essential. </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Heading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TableGrid"/>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4"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4"/>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5"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6" w:author="Na Li" w:date="2022-09-22T16:42:00Z"/>
                <w:sz w:val="18"/>
                <w:szCs w:val="18"/>
              </w:rPr>
            </w:pPr>
            <w:ins w:id="227"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8" w:author="Na Li" w:date="2022-09-22T16:42:00Z"/>
                <w:color w:val="000000" w:themeColor="text1"/>
                <w:sz w:val="18"/>
                <w:szCs w:val="18"/>
                <w:lang w:val="x-none" w:eastAsia="en-US"/>
              </w:rPr>
            </w:pPr>
            <w:ins w:id="229"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0" w:author="Na Li" w:date="2022-09-22T16:42:00Z"/>
                <w:color w:val="000000" w:themeColor="text1"/>
                <w:sz w:val="18"/>
                <w:szCs w:val="18"/>
                <w:lang w:val="x-none" w:eastAsia="en-US"/>
              </w:rPr>
            </w:pPr>
            <w:ins w:id="231"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2" w:author="Na Li" w:date="2022-09-22T16:41:00Z"/>
                <w:color w:val="000000" w:themeColor="text1"/>
                <w:sz w:val="18"/>
                <w:szCs w:val="18"/>
                <w:lang w:val="x-none" w:eastAsia="en-US"/>
              </w:rPr>
            </w:pPr>
            <w:ins w:id="233"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4"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5" w:author="Na Li" w:date="2022-09-22T16:43:00Z">
              <w:r w:rsidRPr="00005521" w:rsidDel="00816918">
                <w:rPr>
                  <w:sz w:val="18"/>
                  <w:szCs w:val="18"/>
                </w:rPr>
                <w:delText>T</w:delText>
              </w:r>
            </w:del>
            <w:ins w:id="236"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7" w:name="_Toc115466239"/>
            <w:r w:rsidRPr="00005521">
              <w:rPr>
                <w:sz w:val="18"/>
                <w:szCs w:val="18"/>
              </w:rPr>
              <w:t>For unicast SPS PDSCH and multicast SPS PDSCH collision handling,</w:t>
            </w:r>
            <w:bookmarkEnd w:id="237"/>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8"/>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9"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9"/>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40"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40"/>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41"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41"/>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42"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42"/>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Heading3"/>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lastRenderedPageBreak/>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Heading4"/>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3824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r w:rsidR="00E342A6" w:rsidRPr="00DB5EAF" w14:paraId="233C9B5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F6B6432" w14:textId="0BDC7564"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15EF953A" w14:textId="23903FDE" w:rsidR="00E342A6" w:rsidRDefault="00E342A6" w:rsidP="00E342A6">
            <w:pPr>
              <w:rPr>
                <w:rFonts w:eastAsiaTheme="minorEastAsia"/>
              </w:rPr>
            </w:pPr>
            <w:r>
              <w:rPr>
                <w:rFonts w:eastAsiaTheme="minorEastAsia" w:hint="eastAsia"/>
              </w:rPr>
              <w:t>N</w:t>
            </w:r>
            <w:r>
              <w:rPr>
                <w:rFonts w:eastAsiaTheme="minorEastAsia"/>
              </w:rPr>
              <w:t>ot essential</w:t>
            </w:r>
          </w:p>
        </w:tc>
      </w:tr>
      <w:tr w:rsidR="003824F0" w14:paraId="37C6CFB2" w14:textId="77777777" w:rsidTr="003824F0">
        <w:trPr>
          <w:trHeight w:val="414"/>
        </w:trPr>
        <w:tc>
          <w:tcPr>
            <w:tcW w:w="2127" w:type="dxa"/>
            <w:hideMark/>
          </w:tcPr>
          <w:p w14:paraId="399A4323" w14:textId="77777777" w:rsidR="003824F0" w:rsidRDefault="003824F0" w:rsidP="003824F0">
            <w:pPr>
              <w:jc w:val="both"/>
              <w:rPr>
                <w:rFonts w:eastAsiaTheme="minorEastAsia"/>
              </w:rPr>
            </w:pPr>
            <w:r>
              <w:rPr>
                <w:rFonts w:eastAsiaTheme="minorEastAsia"/>
              </w:rPr>
              <w:t>Ericsson</w:t>
            </w:r>
          </w:p>
        </w:tc>
        <w:tc>
          <w:tcPr>
            <w:tcW w:w="12048" w:type="dxa"/>
            <w:hideMark/>
          </w:tcPr>
          <w:p w14:paraId="6E0E5B05" w14:textId="2BF8976B" w:rsidR="003824F0" w:rsidRDefault="004E4186" w:rsidP="004E4186">
            <w:pPr>
              <w:jc w:val="both"/>
              <w:rPr>
                <w:rFonts w:eastAsiaTheme="minorEastAsia"/>
              </w:rPr>
            </w:pPr>
            <w:r>
              <w:rPr>
                <w:rFonts w:eastAsiaTheme="minorEastAsia"/>
              </w:rPr>
              <w:t>Same view as viv</w:t>
            </w:r>
            <w:r w:rsidR="008A25D4">
              <w:rPr>
                <w:rFonts w:eastAsiaTheme="minorEastAsia"/>
              </w:rPr>
              <w:t xml:space="preserve">o. </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r w:rsidR="00E342A6" w:rsidRPr="00DB5EAF" w14:paraId="579A64F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643497" w14:textId="55347A45"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042393C" w14:textId="59438C58" w:rsidR="00E342A6" w:rsidRDefault="00E342A6" w:rsidP="00E342A6">
            <w:pPr>
              <w:rPr>
                <w:rFonts w:eastAsiaTheme="minorEastAsia"/>
              </w:rPr>
            </w:pPr>
            <w:r>
              <w:rPr>
                <w:rFonts w:eastAsiaTheme="minorEastAsia" w:hint="eastAsia"/>
              </w:rPr>
              <w:t>N</w:t>
            </w:r>
            <w:r>
              <w:rPr>
                <w:rFonts w:eastAsiaTheme="minorEastAsia"/>
              </w:rPr>
              <w:t>ot needed.</w:t>
            </w:r>
          </w:p>
        </w:tc>
      </w:tr>
      <w:tr w:rsidR="003D7751" w:rsidRPr="00DB5EAF" w14:paraId="3A6921D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72FC4A" w14:textId="799F13BC" w:rsidR="003D7751" w:rsidRDefault="003D7751" w:rsidP="00E342A6">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65459B71" w14:textId="5BB52B1A" w:rsidR="003D7751" w:rsidRDefault="00560658" w:rsidP="00E342A6">
            <w:pPr>
              <w:rPr>
                <w:rFonts w:eastAsiaTheme="minorEastAsia"/>
              </w:rPr>
            </w:pPr>
            <w:r>
              <w:rPr>
                <w:rFonts w:eastAsiaTheme="minorEastAsia"/>
              </w:rPr>
              <w:t xml:space="preserve">We need to revert some of the text in 38.214 </w:t>
            </w:r>
            <w:r w:rsidR="003D2FFC">
              <w:rPr>
                <w:rFonts w:eastAsiaTheme="minorEastAsia"/>
              </w:rPr>
              <w:t xml:space="preserve">clause 5.1 </w:t>
            </w:r>
            <w:r>
              <w:rPr>
                <w:rFonts w:eastAsiaTheme="minorEastAsia"/>
              </w:rPr>
              <w:t>regarding reception of FDM PDSCH for multicast to exclude G-CS-RTNI.</w:t>
            </w:r>
          </w:p>
        </w:tc>
      </w:tr>
      <w:tr w:rsidR="00B5620E" w:rsidRPr="00DB5EAF" w14:paraId="1E74ED0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6ABF73F" w14:textId="7498076A" w:rsidR="00B5620E" w:rsidRDefault="00B5620E" w:rsidP="00B5620E">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E391203" w14:textId="076159EF" w:rsidR="00B5620E" w:rsidRDefault="00B5620E" w:rsidP="00B5620E">
            <w:pPr>
              <w:rPr>
                <w:rFonts w:eastAsiaTheme="minorEastAsia"/>
              </w:rPr>
            </w:pPr>
            <w:r>
              <w:rPr>
                <w:rFonts w:eastAsiaTheme="minorEastAsia"/>
              </w:rPr>
              <w:t xml:space="preserve">May need to specify the UE is not expected to handle the collision of </w:t>
            </w:r>
            <w:proofErr w:type="spellStart"/>
            <w:r>
              <w:rPr>
                <w:rFonts w:eastAsiaTheme="minorEastAsia"/>
              </w:rPr>
              <w:t>FDMed</w:t>
            </w:r>
            <w:proofErr w:type="spellEnd"/>
            <w:r>
              <w:rPr>
                <w:rFonts w:eastAsiaTheme="minorEastAsia"/>
              </w:rPr>
              <w:t xml:space="preserve"> multicast and unicast SPS.</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Heading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TableGrid"/>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Heading3"/>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Heading1"/>
        <w:numPr>
          <w:ilvl w:val="0"/>
          <w:numId w:val="0"/>
        </w:numPr>
      </w:pPr>
      <w:bookmarkStart w:id="243" w:name="_Ref71620620"/>
      <w:bookmarkStart w:id="244" w:name="_Ref124671424"/>
      <w:bookmarkStart w:id="245" w:name="_Ref124589665"/>
      <w:r>
        <w:t>References</w:t>
      </w:r>
    </w:p>
    <w:bookmarkEnd w:id="3"/>
    <w:bookmarkEnd w:id="243"/>
    <w:bookmarkEnd w:id="244"/>
    <w:bookmarkEnd w:id="245"/>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000000"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000000"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000000"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000000"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000000"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000000"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000000"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000000"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000000"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000000"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000000"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000000"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000000"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000000"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000000"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000000"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000000"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000000"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000000"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000000"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000000"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000000"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000000"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000000"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000000"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000000"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000000"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000000"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000000"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000000"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000000"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000000"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000000"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000000"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000000"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000000"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000000"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000000"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000000"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000000"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000000"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000000"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000000"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000000"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000000"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000000"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000000"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000000"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000000"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000000"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000000"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000000"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000000"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000000"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000000"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000000"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000000"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000000"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000000"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000000"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000000"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000000"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000000"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000000"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000000"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000000"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000000"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000000"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000000"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000000"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000000"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7800" w14:textId="77777777" w:rsidR="00EB6A05" w:rsidRDefault="00EB6A05" w:rsidP="0009520C">
      <w:r>
        <w:separator/>
      </w:r>
    </w:p>
  </w:endnote>
  <w:endnote w:type="continuationSeparator" w:id="0">
    <w:p w14:paraId="4CA7FCE9" w14:textId="77777777" w:rsidR="00EB6A05" w:rsidRDefault="00EB6A05"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3FFA" w14:textId="77777777" w:rsidR="00EB6A05" w:rsidRDefault="00EB6A05" w:rsidP="0009520C">
      <w:r>
        <w:separator/>
      </w:r>
    </w:p>
  </w:footnote>
  <w:footnote w:type="continuationSeparator" w:id="0">
    <w:p w14:paraId="485EB229" w14:textId="77777777" w:rsidR="00EB6A05" w:rsidRDefault="00EB6A05"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5649711">
    <w:abstractNumId w:val="10"/>
  </w:num>
  <w:num w:numId="2" w16cid:durableId="381633679">
    <w:abstractNumId w:val="7"/>
  </w:num>
  <w:num w:numId="3" w16cid:durableId="1798142364">
    <w:abstractNumId w:val="9"/>
  </w:num>
  <w:num w:numId="4" w16cid:durableId="1505362006">
    <w:abstractNumId w:val="14"/>
  </w:num>
  <w:num w:numId="5" w16cid:durableId="2055738835">
    <w:abstractNumId w:val="18"/>
  </w:num>
  <w:num w:numId="6" w16cid:durableId="1261791782">
    <w:abstractNumId w:val="25"/>
  </w:num>
  <w:num w:numId="7" w16cid:durableId="2027713236">
    <w:abstractNumId w:val="15"/>
    <w:lvlOverride w:ilvl="0">
      <w:startOverride w:val="1"/>
    </w:lvlOverride>
  </w:num>
  <w:num w:numId="8" w16cid:durableId="1521312617">
    <w:abstractNumId w:val="29"/>
  </w:num>
  <w:num w:numId="9" w16cid:durableId="1454443905">
    <w:abstractNumId w:val="22"/>
  </w:num>
  <w:num w:numId="10" w16cid:durableId="777070541">
    <w:abstractNumId w:val="34"/>
  </w:num>
  <w:num w:numId="11" w16cid:durableId="848518462">
    <w:abstractNumId w:val="8"/>
  </w:num>
  <w:num w:numId="12" w16cid:durableId="1649170147">
    <w:abstractNumId w:val="23"/>
  </w:num>
  <w:num w:numId="13" w16cid:durableId="723479856">
    <w:abstractNumId w:val="32"/>
  </w:num>
  <w:num w:numId="14" w16cid:durableId="1159997527">
    <w:abstractNumId w:val="13"/>
  </w:num>
  <w:num w:numId="15" w16cid:durableId="352611108">
    <w:abstractNumId w:val="31"/>
  </w:num>
  <w:num w:numId="16" w16cid:durableId="544295323">
    <w:abstractNumId w:val="20"/>
  </w:num>
  <w:num w:numId="17" w16cid:durableId="95370471">
    <w:abstractNumId w:val="30"/>
  </w:num>
  <w:num w:numId="18" w16cid:durableId="1949123118">
    <w:abstractNumId w:val="28"/>
  </w:num>
  <w:num w:numId="19" w16cid:durableId="1091899382">
    <w:abstractNumId w:val="2"/>
  </w:num>
  <w:num w:numId="20" w16cid:durableId="1235553927">
    <w:abstractNumId w:val="4"/>
  </w:num>
  <w:num w:numId="21" w16cid:durableId="1641425220">
    <w:abstractNumId w:val="11"/>
  </w:num>
  <w:num w:numId="22" w16cid:durableId="210771796">
    <w:abstractNumId w:val="12"/>
  </w:num>
  <w:num w:numId="23" w16cid:durableId="2062245078">
    <w:abstractNumId w:val="3"/>
  </w:num>
  <w:num w:numId="24" w16cid:durableId="788621706">
    <w:abstractNumId w:val="26"/>
  </w:num>
  <w:num w:numId="25" w16cid:durableId="1535464768">
    <w:abstractNumId w:val="17"/>
  </w:num>
  <w:num w:numId="26" w16cid:durableId="585502900">
    <w:abstractNumId w:val="0"/>
    <w:lvlOverride w:ilvl="0">
      <w:startOverride w:val="1"/>
    </w:lvlOverride>
  </w:num>
  <w:num w:numId="27" w16cid:durableId="1734083525">
    <w:abstractNumId w:val="21"/>
  </w:num>
  <w:num w:numId="28" w16cid:durableId="1184048658">
    <w:abstractNumId w:val="1"/>
  </w:num>
  <w:num w:numId="29" w16cid:durableId="959453289">
    <w:abstractNumId w:val="6"/>
  </w:num>
  <w:num w:numId="30" w16cid:durableId="572542367">
    <w:abstractNumId w:val="24"/>
  </w:num>
  <w:num w:numId="31" w16cid:durableId="1396128917">
    <w:abstractNumId w:val="16"/>
  </w:num>
  <w:num w:numId="32" w16cid:durableId="1409032194">
    <w:abstractNumId w:val="5"/>
  </w:num>
  <w:num w:numId="33" w16cid:durableId="930309642">
    <w:abstractNumId w:val="15"/>
  </w:num>
  <w:num w:numId="34" w16cid:durableId="1620138007">
    <w:abstractNumId w:val="27"/>
  </w:num>
  <w:num w:numId="35" w16cid:durableId="896473326">
    <w:abstractNumId w:val="19"/>
  </w:num>
  <w:num w:numId="36" w16cid:durableId="489710069">
    <w:abstractNumId w:val="14"/>
  </w:num>
  <w:num w:numId="37" w16cid:durableId="1864243275">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485"/>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6A5"/>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24"/>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064"/>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176"/>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89E"/>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A1D"/>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5D5"/>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8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4E5A"/>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1A1"/>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4F0"/>
    <w:rsid w:val="003825FE"/>
    <w:rsid w:val="00382765"/>
    <w:rsid w:val="0038290D"/>
    <w:rsid w:val="00382910"/>
    <w:rsid w:val="00382941"/>
    <w:rsid w:val="00382A43"/>
    <w:rsid w:val="00382AFF"/>
    <w:rsid w:val="00382BB8"/>
    <w:rsid w:val="00382C35"/>
    <w:rsid w:val="00382D60"/>
    <w:rsid w:val="00382F0E"/>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2FF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751"/>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1DDC"/>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186"/>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22"/>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658"/>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5EC"/>
    <w:rsid w:val="0066361F"/>
    <w:rsid w:val="006638AD"/>
    <w:rsid w:val="00663A35"/>
    <w:rsid w:val="00663AD1"/>
    <w:rsid w:val="00663B6D"/>
    <w:rsid w:val="00663B9C"/>
    <w:rsid w:val="00663EC7"/>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9B0"/>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6EF"/>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C08"/>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0E06"/>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18F"/>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5D4"/>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A79EB"/>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2"/>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CA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30"/>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DF1"/>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C34"/>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3FF4"/>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23"/>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20E"/>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4FEA"/>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057"/>
    <w:rsid w:val="00B704B9"/>
    <w:rsid w:val="00B707C7"/>
    <w:rsid w:val="00B707F2"/>
    <w:rsid w:val="00B70A11"/>
    <w:rsid w:val="00B711B8"/>
    <w:rsid w:val="00B711CE"/>
    <w:rsid w:val="00B71212"/>
    <w:rsid w:val="00B71320"/>
    <w:rsid w:val="00B716C4"/>
    <w:rsid w:val="00B717D4"/>
    <w:rsid w:val="00B71967"/>
    <w:rsid w:val="00B71AA2"/>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BA0"/>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83"/>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4B32"/>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B6E"/>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55"/>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9D3"/>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B50"/>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A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02D"/>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0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653"/>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11E"/>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Caption Char,条目,cap Char Char Char Char Char Char Char,Caption Char2"/>
    <w:basedOn w:val="Normal"/>
    <w:next w:val="Normal"/>
    <w:link w:val="CaptionChar4"/>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4">
    <w:name w:val="Caption Char4"/>
    <w:aliases w:val="cap Char1,cap Char Char2,Caption Char1 Char Char,cap Char Char1 Char,Caption Char Char1 Char Char,cap Char2 Char Char Char Char1,cap1 Char1,cap2 Char1,cap11 Char1,cap Char Char Char Char Char Char2,cap Char Char Char Char Char Char Char1"/>
    <w:basedOn w:val="DefaultParagraphFont"/>
    <w:link w:val="Caption"/>
    <w:qFormat/>
    <w:rPr>
      <w:b/>
      <w:bCs/>
    </w:rPr>
  </w:style>
  <w:style w:type="paragraph" w:customStyle="1" w:styleId="References">
    <w:name w:val="References"/>
    <w:basedOn w:val="Normal"/>
    <w:uiPriority w:val="99"/>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link w:val="EQChar"/>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BodyText3">
    <w:name w:val="Body Text 3"/>
    <w:basedOn w:val="Normal"/>
    <w:link w:val="BodyText3Char"/>
    <w:semiHidden/>
    <w:unhideWhenUsed/>
    <w:rsid w:val="00370521"/>
    <w:pPr>
      <w:spacing w:after="120"/>
    </w:pPr>
    <w:rPr>
      <w:sz w:val="16"/>
      <w:szCs w:val="16"/>
    </w:rPr>
  </w:style>
  <w:style w:type="character" w:customStyle="1" w:styleId="BodyText3Char">
    <w:name w:val="Body Text 3 Char"/>
    <w:basedOn w:val="DefaultParagraphFont"/>
    <w:link w:val="BodyText3"/>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PlainText">
    <w:name w:val="Plain Text"/>
    <w:basedOn w:val="Normal"/>
    <w:link w:val="PlainTextChar"/>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PlainTextChar">
    <w:name w:val="Plain Text Char"/>
    <w:basedOn w:val="DefaultParagraphFont"/>
    <w:link w:val="PlainText"/>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DefaultParagraphFont"/>
    <w:rsid w:val="00677F90"/>
    <w:rPr>
      <w:rFonts w:ascii="Times New Roman" w:hAnsi="Times New Roman" w:cs="Times New Roman" w:hint="default"/>
    </w:rPr>
  </w:style>
  <w:style w:type="character" w:styleId="Emphasis">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List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List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ListNumber3">
    <w:name w:val="List Number 3"/>
    <w:basedOn w:val="Normal"/>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DefaultParagraphFont"/>
    <w:link w:val="B3"/>
    <w:qFormat/>
    <w:locked/>
    <w:rsid w:val="00A86D2D"/>
    <w:rPr>
      <w:rFonts w:eastAsiaTheme="minorEastAsia"/>
      <w:lang w:val="en-GB" w:eastAsia="en-US"/>
    </w:rPr>
  </w:style>
  <w:style w:type="paragraph" w:styleId="List2">
    <w:name w:val="List 2"/>
    <w:basedOn w:val="Normal"/>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3">
    <w:name w:val="未处理的提及1"/>
    <w:basedOn w:val="DefaultParagraphFont"/>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02780287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1224295345">
      <w:bodyDiv w:val="1"/>
      <w:marLeft w:val="0"/>
      <w:marRight w:val="0"/>
      <w:marTop w:val="0"/>
      <w:marBottom w:val="0"/>
      <w:divBdr>
        <w:top w:val="none" w:sz="0" w:space="0" w:color="auto"/>
        <w:left w:val="none" w:sz="0" w:space="0" w:color="auto"/>
        <w:bottom w:val="none" w:sz="0" w:space="0" w:color="auto"/>
        <w:right w:val="none" w:sz="0" w:space="0" w:color="auto"/>
      </w:divBdr>
    </w:div>
    <w:div w:id="1393233994">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 w:id="209061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F22995BE-9A36-4709-A95F-728BA8AB82D4}">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E69ABEE-CBE9-4776-A9F7-8A82E66B3A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14996</Words>
  <Characters>85483</Characters>
  <Application>Microsoft Office Word</Application>
  <DocSecurity>0</DocSecurity>
  <Lines>712</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Le Liu</cp:lastModifiedBy>
  <cp:revision>4</cp:revision>
  <cp:lastPrinted>2007-06-18T22:08:00Z</cp:lastPrinted>
  <dcterms:created xsi:type="dcterms:W3CDTF">2022-10-12T16:36:00Z</dcterms:created>
  <dcterms:modified xsi:type="dcterms:W3CDTF">2022-10-12T16:41:00Z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1665578115</vt:lpwstr>
  </property>
</Properties>
</file>