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lastRenderedPageBreak/>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FC57F9" w:rsidRPr="00DD4D08" w14:paraId="6C25E36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37503F25" w:rsidR="00FC57F9" w:rsidRDefault="00FC57F9" w:rsidP="00095919">
            <w:pPr>
              <w:rPr>
                <w:rFonts w:eastAsiaTheme="minorEastAsia" w:hint="eastAsia"/>
              </w:rPr>
            </w:pPr>
          </w:p>
        </w:tc>
        <w:tc>
          <w:tcPr>
            <w:tcW w:w="12048" w:type="dxa"/>
            <w:tcBorders>
              <w:top w:val="single" w:sz="4" w:space="0" w:color="auto"/>
              <w:left w:val="single" w:sz="4" w:space="0" w:color="auto"/>
              <w:bottom w:val="single" w:sz="4" w:space="0" w:color="auto"/>
              <w:right w:val="single" w:sz="4" w:space="0" w:color="auto"/>
            </w:tcBorders>
          </w:tcPr>
          <w:p w14:paraId="068D0C84" w14:textId="0E6AEE9A" w:rsidR="00FC57F9" w:rsidRDefault="00FC57F9" w:rsidP="00095919">
            <w:pPr>
              <w:rPr>
                <w:rFonts w:eastAsiaTheme="minorEastAsia" w:hint="eastAsia"/>
              </w:rPr>
            </w:pP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4D6B69"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9150628" w:rsidR="004D6B69" w:rsidRDefault="004D6B69" w:rsidP="00095919">
            <w:pPr>
              <w:rPr>
                <w:rFonts w:eastAsiaTheme="minorEastAsia" w:hint="eastAsia"/>
              </w:rPr>
            </w:pPr>
          </w:p>
        </w:tc>
        <w:tc>
          <w:tcPr>
            <w:tcW w:w="12048" w:type="dxa"/>
            <w:tcBorders>
              <w:top w:val="single" w:sz="4" w:space="0" w:color="auto"/>
              <w:left w:val="single" w:sz="4" w:space="0" w:color="auto"/>
              <w:bottom w:val="single" w:sz="4" w:space="0" w:color="auto"/>
              <w:right w:val="single" w:sz="4" w:space="0" w:color="auto"/>
            </w:tcBorders>
          </w:tcPr>
          <w:p w14:paraId="61CB45A3" w14:textId="1C9346EF" w:rsidR="004D6B69" w:rsidRDefault="004D6B69" w:rsidP="00095919">
            <w:pPr>
              <w:rPr>
                <w:rFonts w:eastAsiaTheme="minorEastAsia" w:hint="eastAsia"/>
              </w:rPr>
            </w:pP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2E4B07"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w:t>
            </w:r>
            <w:r w:rsidRPr="008101C9">
              <w:rPr>
                <w:rFonts w:eastAsia="Calibri"/>
                <w:sz w:val="18"/>
                <w:szCs w:val="18"/>
                <w:lang w:val="en-US"/>
              </w:rPr>
              <w:lastRenderedPageBreak/>
              <w:t xml:space="preserve">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2E4B07"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lastRenderedPageBreak/>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2E4B07"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FDMed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lastRenderedPageBreak/>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pt" o:ole="">
                  <v:imagedata r:id="rId18" o:title=""/>
                </v:shape>
                <o:OLEObject Type="Embed" ProgID="Equation.3" ShapeID="_x0000_i1025" DrawAspect="Content" ObjectID="_1727075160"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2pt;height:19.2pt" o:ole="">
                  <v:imagedata r:id="rId20" o:title=""/>
                </v:shape>
                <o:OLEObject Type="Embed" ProgID="Equation.3" ShapeID="_x0000_i1026" DrawAspect="Content" ObjectID="_1727075161"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Pr="003079AA">
                <w:rPr>
                  <w:rFonts w:eastAsia="MS Mincho"/>
                  <w:position w:val="-14"/>
                  <w:sz w:val="18"/>
                  <w:szCs w:val="18"/>
                </w:rPr>
                <w:object w:dxaOrig="380" w:dyaOrig="380" w14:anchorId="278B6557">
                  <v:shape id="_x0000_i1027" type="#_x0000_t75" style="width:19.2pt;height:19.2pt" o:ole="">
                    <v:imagedata r:id="rId20" o:title=""/>
                  </v:shape>
                  <o:OLEObject Type="Embed" ProgID="Equation.3" ShapeID="_x0000_i1027" DrawAspect="Content" ObjectID="_1727075162"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0.8pt;height:12pt" o:ole="">
                  <v:imagedata r:id="rId23" o:title=""/>
                </v:shape>
                <o:OLEObject Type="Embed" ProgID="Equation.3" ShapeID="_x0000_i1028" DrawAspect="Content" ObjectID="_1727075163"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lastRenderedPageBreak/>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2E4B07"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2E4B07"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2E4B07"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w:t>
            </w:r>
            <w:r w:rsidRPr="00D553D0">
              <w:rPr>
                <w:sz w:val="18"/>
                <w:szCs w:val="18"/>
              </w:rPr>
              <w:lastRenderedPageBreak/>
              <w:t>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hint="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hint="eastAsia"/>
              </w:rPr>
            </w:pPr>
            <w:r>
              <w:rPr>
                <w:rFonts w:eastAsiaTheme="minorEastAsia"/>
              </w:rPr>
              <w:t>Not support, appears like an optimization.</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hint="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hint="eastAsia"/>
              </w:rPr>
            </w:pPr>
            <w:r>
              <w:rPr>
                <w:rFonts w:eastAsiaTheme="minorEastAsia"/>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SimSun" w:hAnsi="Arial"/>
                <w:sz w:val="21"/>
                <w:szCs w:val="18"/>
              </w:rPr>
              <w:t xml:space="preserve"> </w:t>
            </w:r>
            <w:bookmarkEnd w:id="138"/>
            <w:bookmarkEnd w:id="139"/>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4:00Z">
              <w:r w:rsidRPr="002E4684" w:rsidDel="001E34AA">
                <w:rPr>
                  <w:rFonts w:eastAsia="SimSun"/>
                  <w:i/>
                  <w:sz w:val="18"/>
                  <w:szCs w:val="18"/>
                </w:rPr>
                <w:delText>PDSCH</w:delText>
              </w:r>
            </w:del>
            <w:ins w:id="141" w:author="Huawei" w:date="2022-09-19T17:44:00Z">
              <w:r w:rsidRPr="002E4684">
                <w:rPr>
                  <w:rFonts w:eastAsia="SimSun"/>
                  <w:i/>
                  <w:sz w:val="18"/>
                  <w:szCs w:val="18"/>
                </w:rPr>
                <w:t>pd</w:t>
              </w:r>
            </w:ins>
            <w:ins w:id="142" w:author="Huawei" w:date="2022-09-19T17:45:00Z">
              <w:r w:rsidRPr="002E4684">
                <w:rPr>
                  <w:rFonts w:eastAsia="SimSun"/>
                  <w:i/>
                  <w:sz w:val="18"/>
                  <w:szCs w:val="18"/>
                </w:rPr>
                <w:t>sch</w:t>
              </w:r>
            </w:ins>
            <w:r w:rsidRPr="002E4684">
              <w:rPr>
                <w:rFonts w:eastAsia="SimSun"/>
                <w:i/>
                <w:sz w:val="18"/>
                <w:szCs w:val="18"/>
              </w:rPr>
              <w:t>-Config</w:t>
            </w:r>
            <w:ins w:id="143"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4" w:author="Huawei" w:date="2022-09-19T17:49:00Z">
              <w:r w:rsidRPr="002E4684" w:rsidDel="001E34AA">
                <w:rPr>
                  <w:rFonts w:eastAsia="SimSun"/>
                  <w:i/>
                  <w:sz w:val="18"/>
                  <w:szCs w:val="18"/>
                </w:rPr>
                <w:delText>PDSCH</w:delText>
              </w:r>
            </w:del>
            <w:ins w:id="145" w:author="Huawei" w:date="2022-09-19T17:49:00Z">
              <w:r w:rsidRPr="002E4684">
                <w:rPr>
                  <w:rFonts w:eastAsia="SimSun"/>
                  <w:i/>
                  <w:sz w:val="18"/>
                  <w:szCs w:val="18"/>
                </w:rPr>
                <w:t>pdsch</w:t>
              </w:r>
            </w:ins>
            <w:r w:rsidRPr="002E4684">
              <w:rPr>
                <w:rFonts w:eastAsia="SimSun"/>
                <w:i/>
                <w:sz w:val="18"/>
                <w:szCs w:val="18"/>
              </w:rPr>
              <w:t>-Config</w:t>
            </w:r>
            <w:ins w:id="146"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7"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8"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9"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50" w:author="Huawei" w:date="2022-09-19T17:50:00Z">
              <w:r w:rsidRPr="002E4684">
                <w:rPr>
                  <w:rFonts w:eastAsia="SimSun"/>
                  <w:i/>
                  <w:sz w:val="18"/>
                  <w:szCs w:val="18"/>
                </w:rPr>
                <w:t xml:space="preserve"> pdsch-ConfigMulticast o</w:t>
              </w:r>
            </w:ins>
            <w:ins w:id="151"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52"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53"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4"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5"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lastRenderedPageBreak/>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lastRenderedPageBreak/>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lastRenderedPageBreak/>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 xml:space="preserve">A set of PDCCH candidates for a UE to monitor is defined in terms of PDCCH search space sets. A search space set can be a CSS set or a USS set. A UE monitors </w:t>
            </w:r>
            <w:r w:rsidRPr="00F46F43">
              <w:rPr>
                <w:rFonts w:eastAsia="SimSun"/>
                <w:sz w:val="18"/>
                <w:szCs w:val="18"/>
              </w:rPr>
              <w:lastRenderedPageBreak/>
              <w:t>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71"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72"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73"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4"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5"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6"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82" w:name="_Ref116166183"/>
      <w:r>
        <w:rPr>
          <w:rFonts w:hint="eastAsia"/>
        </w:rPr>
        <w:lastRenderedPageBreak/>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FC57F9">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FC57F9">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FC57F9">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FC57F9">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FC57F9">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lastRenderedPageBreak/>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201"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203"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lastRenderedPageBreak/>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4"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5"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6"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8"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095919">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nil"/>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12"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12"/>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lastRenderedPageBreak/>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26400A">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lastRenderedPageBreak/>
              <w:t>ZTE</w:t>
            </w:r>
          </w:p>
        </w:tc>
        <w:tc>
          <w:tcPr>
            <w:tcW w:w="12048" w:type="dxa"/>
            <w:tcBorders>
              <w:top w:val="nil"/>
              <w:left w:val="nil"/>
              <w:bottom w:val="single" w:sz="8" w:space="0" w:color="auto"/>
              <w:right w:val="single" w:sz="8"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3" w:name="_Hlk116399446"/>
            <w:r w:rsidRPr="00070FE4">
              <w:rPr>
                <w:rFonts w:eastAsiaTheme="minorEastAsia" w:hint="eastAsia"/>
                <w:b/>
                <w:sz w:val="18"/>
                <w:szCs w:val="18"/>
                <w:lang w:eastAsia="zh-CN"/>
              </w:rPr>
              <w:t>Adding the description of providing G-CS-RNTI for scheduling retransmission of SPS PDSCH</w:t>
            </w:r>
            <w:bookmarkEnd w:id="213"/>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FC57F9">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FC57F9">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FC57F9">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FC57F9">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FC57F9">
                  <w:pPr>
                    <w:framePr w:hSpace="180" w:wrap="around" w:vAnchor="text" w:hAnchor="margin" w:y="138"/>
                    <w:jc w:val="both"/>
                    <w:rPr>
                      <w:rFonts w:eastAsiaTheme="minorEastAsia"/>
                      <w:sz w:val="18"/>
                      <w:szCs w:val="18"/>
                    </w:rPr>
                  </w:pPr>
                </w:p>
                <w:p w14:paraId="7BFA7A6D" w14:textId="77777777" w:rsidR="00FF4800" w:rsidRPr="00070FE4" w:rsidRDefault="00FF4800" w:rsidP="00FC57F9">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lastRenderedPageBreak/>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lastRenderedPageBreak/>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4" w:name="_Ref116234529"/>
      <w:r>
        <w:t>3.1</w:t>
      </w:r>
      <w:r w:rsidR="00964B89">
        <w:t>1</w:t>
      </w:r>
      <w:r>
        <w:t xml:space="preserve">.1 </w:t>
      </w:r>
      <w:r w:rsidR="0016035A">
        <w:rPr>
          <w:rFonts w:hint="eastAsia"/>
        </w:rPr>
        <w:t>R</w:t>
      </w:r>
      <w:r w:rsidR="0016035A">
        <w:t>ound-1</w:t>
      </w:r>
      <w:bookmarkEnd w:id="214"/>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5"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5"/>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6" w:author="ASUSTeK" w:date="2022-09-30T13:10:00Z">
        <w:r w:rsidRPr="00E83C51">
          <w:rPr>
            <w:i/>
            <w:iCs/>
            <w:sz w:val="22"/>
            <w:szCs w:val="22"/>
          </w:rPr>
          <w:t>-r17</w:t>
        </w:r>
      </w:ins>
      <w:del w:id="217" w:author="ASUSTeK" w:date="2022-09-30T13:08:00Z">
        <w:r w:rsidRPr="00E83C51" w:rsidDel="00711381">
          <w:rPr>
            <w:i/>
            <w:iCs/>
            <w:sz w:val="22"/>
            <w:szCs w:val="22"/>
          </w:rPr>
          <w:delText>Multicast</w:delText>
        </w:r>
      </w:del>
      <w:r w:rsidRPr="00E83C51">
        <w:rPr>
          <w:sz w:val="22"/>
          <w:szCs w:val="22"/>
        </w:rPr>
        <w:t xml:space="preserve"> in the </w:t>
      </w:r>
      <w:del w:id="218" w:author="ASUSTeK" w:date="2022-09-30T13:14:00Z">
        <w:r w:rsidRPr="00E83C51" w:rsidDel="0084121B">
          <w:rPr>
            <w:i/>
            <w:iCs/>
            <w:sz w:val="22"/>
            <w:szCs w:val="22"/>
          </w:rPr>
          <w:delText>pdsch-Config-Multicast</w:delText>
        </w:r>
      </w:del>
      <w:ins w:id="219"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20" w:author="CMCC" w:date="2022-09-27T14:37:00Z">
        <w:r w:rsidRPr="00E83C51" w:rsidDel="00977FC1">
          <w:rPr>
            <w:i/>
            <w:iCs/>
            <w:sz w:val="22"/>
            <w:szCs w:val="22"/>
          </w:rPr>
          <w:delText>Multicast</w:delText>
        </w:r>
      </w:del>
      <w:r w:rsidRPr="00E83C51">
        <w:rPr>
          <w:sz w:val="22"/>
          <w:szCs w:val="22"/>
        </w:rPr>
        <w:t xml:space="preserve"> in the </w:t>
      </w:r>
      <w:ins w:id="221" w:author="CMCC" w:date="2022-09-27T14:38:00Z">
        <w:r w:rsidRPr="00E83C51">
          <w:rPr>
            <w:i/>
            <w:iCs/>
            <w:sz w:val="22"/>
            <w:szCs w:val="22"/>
          </w:rPr>
          <w:t>MBS-RNTI-SpecificConfig</w:t>
        </w:r>
      </w:ins>
      <w:del w:id="222"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lastRenderedPageBreak/>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3" w:name="_Ref116236440"/>
      <w:r>
        <w:t>3.1</w:t>
      </w:r>
      <w:r w:rsidR="00FB3136">
        <w:t>2</w:t>
      </w:r>
      <w:r>
        <w:t xml:space="preserve">.1 </w:t>
      </w:r>
      <w:r w:rsidR="00143799">
        <w:rPr>
          <w:rFonts w:hint="eastAsia"/>
        </w:rPr>
        <w:t>R</w:t>
      </w:r>
      <w:r w:rsidR="00143799">
        <w:t>ound-1</w:t>
      </w:r>
      <w:bookmarkEnd w:id="223"/>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lastRenderedPageBreak/>
              <w:t xml:space="preserve">If more than one PDSCH on a serving cell each without a corresponding PDCCH transmission are in a slot, after resolving overlapping with symbols in the slot </w:t>
            </w:r>
            <w:r w:rsidRPr="00005521">
              <w:rPr>
                <w:color w:val="000000"/>
                <w:kern w:val="2"/>
                <w:sz w:val="18"/>
                <w:szCs w:val="18"/>
              </w:rPr>
              <w:lastRenderedPageBreak/>
              <w:t xml:space="preserve">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4"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4"/>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5"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6" w:author="Na Li" w:date="2022-09-22T16:42:00Z"/>
                <w:sz w:val="18"/>
                <w:szCs w:val="18"/>
              </w:rPr>
            </w:pPr>
            <w:ins w:id="227"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8" w:author="Na Li" w:date="2022-09-22T16:42:00Z"/>
                <w:color w:val="000000" w:themeColor="text1"/>
                <w:sz w:val="18"/>
                <w:szCs w:val="18"/>
                <w:lang w:val="x-none" w:eastAsia="en-US"/>
              </w:rPr>
            </w:pPr>
            <w:ins w:id="229"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0" w:author="Na Li" w:date="2022-09-22T16:42:00Z"/>
                <w:color w:val="000000" w:themeColor="text1"/>
                <w:sz w:val="18"/>
                <w:szCs w:val="18"/>
                <w:lang w:val="x-none" w:eastAsia="en-US"/>
              </w:rPr>
            </w:pPr>
            <w:ins w:id="231"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2" w:author="Na Li" w:date="2022-09-22T16:41:00Z"/>
                <w:color w:val="000000" w:themeColor="text1"/>
                <w:sz w:val="18"/>
                <w:szCs w:val="18"/>
                <w:lang w:val="x-none" w:eastAsia="en-US"/>
              </w:rPr>
            </w:pPr>
            <w:ins w:id="233"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4"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5" w:author="Na Li" w:date="2022-09-22T16:43:00Z">
              <w:r w:rsidRPr="00005521" w:rsidDel="00816918">
                <w:rPr>
                  <w:sz w:val="18"/>
                  <w:szCs w:val="18"/>
                </w:rPr>
                <w:delText>T</w:delText>
              </w:r>
            </w:del>
            <w:ins w:id="236"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lastRenderedPageBreak/>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7" w:name="_Toc115466239"/>
            <w:r w:rsidRPr="00005521">
              <w:rPr>
                <w:sz w:val="18"/>
                <w:szCs w:val="18"/>
              </w:rPr>
              <w:t>For unicast SPS PDSCH and multicast SPS PDSCH collision handling,</w:t>
            </w:r>
            <w:bookmarkEnd w:id="237"/>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8"/>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9"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9"/>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40"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40"/>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1"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1"/>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2"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2"/>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lastRenderedPageBreak/>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3" w:name="_Ref71620620"/>
      <w:bookmarkStart w:id="244" w:name="_Ref124671424"/>
      <w:bookmarkStart w:id="245" w:name="_Ref124589665"/>
      <w:r>
        <w:t>References</w:t>
      </w:r>
    </w:p>
    <w:bookmarkEnd w:id="3"/>
    <w:bookmarkEnd w:id="243"/>
    <w:bookmarkEnd w:id="244"/>
    <w:bookmarkEnd w:id="245"/>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2E4B07"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2E4B07"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2E4B07"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2E4B07"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2E4B07"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2E4B07"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2E4B07"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2E4B07"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2E4B07"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2E4B07"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2E4B07"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2E4B07"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2E4B07"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2E4B07"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2E4B07"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2E4B07"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2E4B07"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2E4B07"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2E4B07"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2E4B07"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2E4B07"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2E4B07"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2E4B07"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2E4B07"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2E4B07"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2E4B07"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2E4B07"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2E4B07"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2E4B07"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2E4B07"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2E4B07"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2E4B07"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2E4B07"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2E4B07"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2E4B07"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2E4B07"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2E4B07"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2E4B07"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2E4B07"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2E4B07"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2E4B07"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2E4B07"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2E4B07"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2E4B07"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2E4B07"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2E4B07"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2E4B07"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2E4B07"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2E4B07"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2E4B07"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2E4B07"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2E4B07"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2E4B07"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2E4B07"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2E4B07"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2E4B07"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2E4B07"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2E4B07"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2E4B07"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2E4B07"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2E4B07"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2E4B07"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2E4B07"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2E4B07"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2E4B07"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2E4B07"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2E4B07"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2E4B07"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2E4B07"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2E4B07"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2E4B07"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3800" w14:textId="77777777" w:rsidR="002E4B07" w:rsidRDefault="002E4B07" w:rsidP="0009520C">
      <w:r>
        <w:separator/>
      </w:r>
    </w:p>
  </w:endnote>
  <w:endnote w:type="continuationSeparator" w:id="0">
    <w:p w14:paraId="5F41B291" w14:textId="77777777" w:rsidR="002E4B07" w:rsidRDefault="002E4B07"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84A9" w14:textId="77777777" w:rsidR="002E4B07" w:rsidRDefault="002E4B07" w:rsidP="0009520C">
      <w:r>
        <w:separator/>
      </w:r>
    </w:p>
  </w:footnote>
  <w:footnote w:type="continuationSeparator" w:id="0">
    <w:p w14:paraId="6AA2A71C" w14:textId="77777777" w:rsidR="002E4B07" w:rsidRDefault="002E4B07"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29" Type="http://schemas.openxmlformats.org/officeDocument/2006/relationships/hyperlink" Target="https://www.3gpp.org/ftp/tsg_ran/WG1_RL1/TSGR1_110b-e/Inbox/drafts/8.12(NR_MBS)/%5B110bis-e-R17-MBS-03%5D/Moderator%20Draft%20CR%20on%20issue%202-6_v000_Mod.docx" TargetMode="Externa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66" Type="http://schemas.openxmlformats.org/officeDocument/2006/relationships/hyperlink" Target="file:///D:\2022\Docs\R1-2209472.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87" Type="http://schemas.openxmlformats.org/officeDocument/2006/relationships/hyperlink" Target="file:///D:\2022\Docs\R1-2209957.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56" Type="http://schemas.openxmlformats.org/officeDocument/2006/relationships/hyperlink" Target="file:///D:\2022\Docs\R1-2209312.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yperlink" Target="https://www.3gpp.org/ftp/tsg_ran/WG1_RL1/TSGR1_110b-e/Inbox/drafts/8.12(NR_MBS)/%5B110bis-e-R17-MBS-03%5D/Moderator%20Draft%20CR%20on%20issue%202-2_v000_Mod.docx" TargetMode="External"/><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46" Type="http://schemas.openxmlformats.org/officeDocument/2006/relationships/hyperlink" Target="file:///D:\2022\Docs\R1-2208925.zip" TargetMode="External"/><Relationship Id="rId59" Type="http://schemas.openxmlformats.org/officeDocument/2006/relationships/hyperlink" Target="file:///D:\2022\Docs\R1-2209315.zip" TargetMode="External"/><Relationship Id="rId67" Type="http://schemas.openxmlformats.org/officeDocument/2006/relationships/hyperlink" Target="file:///D:\2022\Docs\R1-2209473.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83B629-026F-4C5B-A1E6-2A55B02A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14516</Words>
  <Characters>82742</Characters>
  <Application>Microsoft Office Word</Application>
  <DocSecurity>0</DocSecurity>
  <Lines>689</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Bhatoolaul, David (Nokia - GB)</cp:lastModifiedBy>
  <cp:revision>19</cp:revision>
  <cp:lastPrinted>2007-06-18T22:08:00Z</cp:lastPrinted>
  <dcterms:created xsi:type="dcterms:W3CDTF">2022-10-12T08:54:00Z</dcterms:created>
  <dcterms:modified xsi:type="dcterms:W3CDTF">2022-10-12T09:18:00Z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