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xml:space="preserve">] Email discussion for maintenance on mechanisms to support broadcast/multicast for RRC_CONNECTED/RRC_IDLE/RRC_INACTIVE UEs for the following issues in R1-2210371 – </w:t>
      </w:r>
      <w:proofErr w:type="spellStart"/>
      <w:r>
        <w:rPr>
          <w:sz w:val="22"/>
          <w:szCs w:val="22"/>
          <w:highlight w:val="cyan"/>
          <w:lang w:eastAsia="x-none"/>
        </w:rPr>
        <w:t>Tuo</w:t>
      </w:r>
      <w:proofErr w:type="spellEnd"/>
      <w:r>
        <w:rPr>
          <w:sz w:val="22"/>
          <w:szCs w:val="22"/>
          <w:highlight w:val="cyan"/>
          <w:lang w:eastAsia="x-none"/>
        </w:rPr>
        <w:t xml:space="preserve">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6"/>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proofErr w:type="gramStart"/>
            <w:r>
              <w:rPr>
                <w:rFonts w:eastAsia="等线" w:hint="eastAsia"/>
                <w:sz w:val="18"/>
                <w:szCs w:val="18"/>
              </w:rPr>
              <w:lastRenderedPageBreak/>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7"/>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7"/>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proofErr w:type="spellStart"/>
            <w:r w:rsidRPr="005E28BC">
              <w:rPr>
                <w:rFonts w:eastAsia="宋体"/>
                <w:i/>
                <w:iCs/>
                <w:sz w:val="18"/>
                <w:szCs w:val="18"/>
              </w:rPr>
              <w:t>cfr</w:t>
            </w:r>
            <w:proofErr w:type="spellEnd"/>
            <w:r w:rsidRPr="005E28BC">
              <w:rPr>
                <w:rFonts w:eastAsia="宋体"/>
                <w:i/>
                <w:iCs/>
                <w:sz w:val="18"/>
                <w:szCs w:val="18"/>
              </w:rPr>
              <w:t>-</w:t>
            </w:r>
            <w:proofErr w:type="spellStart"/>
            <w:r w:rsidRPr="005E28BC">
              <w:rPr>
                <w:rFonts w:eastAsia="宋体"/>
                <w:i/>
                <w:iCs/>
                <w:sz w:val="18"/>
                <w:szCs w:val="18"/>
              </w:rPr>
              <w:t>ConfigMCCH</w:t>
            </w:r>
            <w:proofErr w:type="spellEnd"/>
            <w:r w:rsidRPr="005E28BC">
              <w:rPr>
                <w:rFonts w:eastAsia="宋体"/>
                <w:i/>
                <w:iCs/>
                <w:sz w:val="18"/>
                <w:szCs w:val="18"/>
              </w:rPr>
              <w:t>-MTCH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w:t>
            </w:r>
            <w:proofErr w:type="spellStart"/>
            <w:r w:rsidRPr="005E28BC">
              <w:rPr>
                <w:rFonts w:eastAsia="宋体"/>
                <w:i/>
                <w:iCs/>
                <w:sz w:val="18"/>
                <w:szCs w:val="18"/>
                <w:lang w:eastAsia="x-none"/>
              </w:rPr>
              <w:t>ConfigCommon</w:t>
            </w:r>
            <w:proofErr w:type="spellEnd"/>
            <w:r w:rsidRPr="005E28BC">
              <w:rPr>
                <w:rFonts w:eastAsia="宋体"/>
                <w:sz w:val="18"/>
                <w:szCs w:val="18"/>
              </w:rPr>
              <w:t xml:space="preserve"> or </w:t>
            </w:r>
            <w:r w:rsidRPr="005E28BC">
              <w:rPr>
                <w:rFonts w:eastAsia="宋体"/>
                <w:i/>
                <w:iCs/>
                <w:sz w:val="18"/>
                <w:szCs w:val="18"/>
                <w:lang w:eastAsia="x-none"/>
              </w:rPr>
              <w:t>PDSCH-</w:t>
            </w:r>
            <w:proofErr w:type="spellStart"/>
            <w:r w:rsidRPr="005E28BC">
              <w:rPr>
                <w:rFonts w:eastAsia="宋体"/>
                <w:i/>
                <w:iCs/>
                <w:sz w:val="18"/>
                <w:szCs w:val="18"/>
                <w:lang w:eastAsia="x-none"/>
              </w:rPr>
              <w:t>ConfigCommon</w:t>
            </w:r>
            <w:proofErr w:type="spellEnd"/>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6"/>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 xml:space="preserve">When the PDCCH reception incudes two PDCCH candidates from two </w:t>
            </w:r>
            <w:proofErr w:type="spellStart"/>
            <w:r w:rsidRPr="00C27B6E">
              <w:rPr>
                <w:rFonts w:eastAsia="宋体"/>
                <w:color w:val="000000"/>
                <w:sz w:val="18"/>
                <w:szCs w:val="18"/>
                <w:lang w:eastAsia="ko-KR"/>
              </w:rPr>
              <w:t>respectvie</w:t>
            </w:r>
            <w:proofErr w:type="spellEnd"/>
            <w:r w:rsidRPr="00C27B6E">
              <w:rPr>
                <w:rFonts w:eastAsia="宋体"/>
                <w:color w:val="000000"/>
                <w:sz w:val="18"/>
                <w:szCs w:val="18"/>
                <w:lang w:eastAsia="ko-KR"/>
              </w:rPr>
              <w:t xml:space="preserv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 xml:space="preserve">is expected to decode PDSCH scheduled with MCCH-RNTI and PBCH in </w:t>
            </w:r>
            <w:proofErr w:type="spellStart"/>
            <w:r w:rsidRPr="00C27B6E">
              <w:rPr>
                <w:rFonts w:eastAsia="宋体"/>
                <w:sz w:val="18"/>
                <w:szCs w:val="18"/>
                <w:lang w:val="x-none"/>
              </w:rPr>
              <w:t>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 xml:space="preserve">is not expected to decode PDSCH scheduled with broadcast G-RNTI and PBCH in </w:t>
            </w:r>
            <w:proofErr w:type="spellStart"/>
            <w:r w:rsidRPr="00C27B6E">
              <w:rPr>
                <w:rFonts w:eastAsia="宋体"/>
                <w:sz w:val="18"/>
                <w:szCs w:val="18"/>
                <w:lang w:val="x-none"/>
              </w:rPr>
              <w:t>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5"/>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aff5"/>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5"/>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f3"/>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w:t>
      </w:r>
      <w:proofErr w:type="gramStart"/>
      <w:r w:rsidR="00F84523" w:rsidRPr="00F84523">
        <w:rPr>
          <w:rFonts w:eastAsiaTheme="minorEastAsia"/>
          <w:sz w:val="22"/>
          <w:lang w:val="en-GB"/>
        </w:rPr>
        <w:t xml:space="preserve">“ </w:t>
      </w:r>
      <w:proofErr w:type="spellStart"/>
      <w:r w:rsidR="00F84523" w:rsidRPr="00F84523">
        <w:rPr>
          <w:rFonts w:eastAsiaTheme="minorEastAsia"/>
          <w:sz w:val="22"/>
          <w:lang w:val="en-GB"/>
        </w:rPr>
        <w:t>PCell</w:t>
      </w:r>
      <w:proofErr w:type="spellEnd"/>
      <w:proofErr w:type="gram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38.202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hint="eastAsia"/>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hint="eastAsia"/>
                <w:lang w:eastAsia="ja-JP"/>
              </w:rPr>
            </w:pPr>
            <w:r>
              <w:rPr>
                <w:rFonts w:eastAsiaTheme="minorEastAsia" w:hint="eastAsia"/>
              </w:rPr>
              <w:t>S</w:t>
            </w:r>
            <w:r>
              <w:rPr>
                <w:rFonts w:eastAsiaTheme="minorEastAsia"/>
              </w:rPr>
              <w:t>upport</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38.213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hint="eastAsia"/>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hint="eastAsia"/>
                <w:lang w:eastAsia="ja-JP"/>
              </w:rPr>
            </w:pPr>
            <w:r>
              <w:rPr>
                <w:rFonts w:eastAsiaTheme="minorEastAsia" w:hint="eastAsia"/>
              </w:rPr>
              <w:t>S</w:t>
            </w:r>
            <w:r>
              <w:rPr>
                <w:rFonts w:eastAsiaTheme="minorEastAsia"/>
              </w:rPr>
              <w:t>upport</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38.214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hint="eastAsia"/>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w:t>
            </w:r>
            <w:r w:rsidRPr="008101C9">
              <w:rPr>
                <w:color w:val="000000" w:themeColor="text1"/>
                <w:sz w:val="18"/>
                <w:szCs w:val="18"/>
              </w:rPr>
              <w:lastRenderedPageBreak/>
              <w:t>0,</w:t>
            </w:r>
            <w:proofErr w:type="gramStart"/>
            <w:r w:rsidRPr="008101C9">
              <w:rPr>
                <w:color w:val="000000" w:themeColor="text1"/>
                <w:sz w:val="18"/>
                <w:szCs w:val="18"/>
              </w:rPr>
              <w:t>1,2..</w:t>
            </w:r>
            <w:proofErr w:type="gramEnd"/>
            <w:r w:rsidRPr="008101C9">
              <w:rPr>
                <w:color w:val="000000" w:themeColor="text1"/>
                <w:sz w:val="18"/>
                <w:szCs w:val="18"/>
              </w:rPr>
              <w:t xml:space="preserve">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440C9E"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440C9E"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lastRenderedPageBreak/>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440C9E"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w:t>
            </w:r>
            <w:proofErr w:type="spellStart"/>
            <w:r w:rsidRPr="003079AA">
              <w:rPr>
                <w:b/>
                <w:bCs/>
                <w:i/>
                <w:iCs/>
                <w:sz w:val="18"/>
                <w:szCs w:val="18"/>
                <w:lang w:eastAsia="x-none"/>
              </w:rPr>
              <w:t>gNB</w:t>
            </w:r>
            <w:proofErr w:type="spellEnd"/>
            <w:r w:rsidRPr="003079AA">
              <w:rPr>
                <w:b/>
                <w:bCs/>
                <w:i/>
                <w:iCs/>
                <w:sz w:val="18"/>
                <w:szCs w:val="18"/>
                <w:lang w:eastAsia="x-none"/>
              </w:rPr>
              <w:t xml:space="preserve">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7.4pt" o:ole="">
                  <v:imagedata r:id="rId18" o:title=""/>
                </v:shape>
                <o:OLEObject Type="Embed" ProgID="Equation.3" ShapeID="_x0000_i1025" DrawAspect="Content" ObjectID="_1727099422"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8pt;height:19.8pt" o:ole="">
                  <v:imagedata r:id="rId20" o:title=""/>
                </v:shape>
                <o:OLEObject Type="Embed" ProgID="Equation.3" ShapeID="_x0000_i1026" DrawAspect="Content" ObjectID="_1727099423"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Pr="003079AA">
                <w:rPr>
                  <w:rFonts w:eastAsia="MS Mincho"/>
                  <w:position w:val="-14"/>
                  <w:sz w:val="18"/>
                  <w:szCs w:val="18"/>
                </w:rPr>
                <w:object w:dxaOrig="380" w:dyaOrig="380" w14:anchorId="278B6557">
                  <v:shape id="_x0000_i1027" type="#_x0000_t75" style="width:19.8pt;height:19.8pt" o:ole="">
                    <v:imagedata r:id="rId20" o:title=""/>
                  </v:shape>
                  <o:OLEObject Type="Embed" ProgID="Equation.3" ShapeID="_x0000_i1027" DrawAspect="Content" ObjectID="_1727099424"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4pt;height:11.4pt" o:ole="">
                  <v:imagedata r:id="rId23" o:title=""/>
                </v:shape>
                <o:OLEObject Type="Embed" ProgID="Equation.3" ShapeID="_x0000_i1028" DrawAspect="Content" ObjectID="_1727099425"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440C9E"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440C9E"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440C9E"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lastRenderedPageBreak/>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hint="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hint="eastAsia"/>
              </w:rPr>
            </w:pPr>
            <w:r>
              <w:rPr>
                <w:rFonts w:eastAsiaTheme="minorEastAsia" w:hint="eastAsia"/>
              </w:rPr>
              <w:t xml:space="preserve">Similar view as </w:t>
            </w:r>
            <w:proofErr w:type="spellStart"/>
            <w:r>
              <w:rPr>
                <w:rFonts w:eastAsiaTheme="minorEastAsia" w:hint="eastAsia"/>
              </w:rPr>
              <w:t>Spreadtrum</w:t>
            </w:r>
            <w:proofErr w:type="spellEnd"/>
            <w:r>
              <w:rPr>
                <w:rFonts w:eastAsiaTheme="minorEastAsia" w:hint="eastAsia"/>
              </w:rPr>
              <w:t xml:space="preserve">. </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a"/>
            <w:rFonts w:eastAsiaTheme="minorEastAsia"/>
            <w:b/>
            <w:i/>
            <w:sz w:val="22"/>
          </w:rPr>
          <w:t>Moderator Draft CR on issue 2-</w:t>
        </w:r>
        <w:r w:rsidR="008C04E9" w:rsidRPr="003468AC">
          <w:rPr>
            <w:rStyle w:val="afa"/>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hint="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宋体" w:hAnsi="Arial"/>
                <w:sz w:val="21"/>
                <w:szCs w:val="18"/>
              </w:rPr>
              <w:t xml:space="preserve"> </w:t>
            </w:r>
            <w:bookmarkEnd w:id="134"/>
            <w:bookmarkEnd w:id="135"/>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lastRenderedPageBreak/>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36" w:author="Huawei" w:date="2022-09-19T17:44:00Z">
              <w:r w:rsidRPr="002E4684" w:rsidDel="001E34AA">
                <w:rPr>
                  <w:rFonts w:eastAsia="宋体"/>
                  <w:i/>
                  <w:sz w:val="18"/>
                  <w:szCs w:val="18"/>
                </w:rPr>
                <w:delText>PDSCH</w:delText>
              </w:r>
            </w:del>
            <w:ins w:id="137" w:author="Huawei" w:date="2022-09-19T17:44:00Z">
              <w:r w:rsidRPr="002E4684">
                <w:rPr>
                  <w:rFonts w:eastAsia="宋体"/>
                  <w:i/>
                  <w:sz w:val="18"/>
                  <w:szCs w:val="18"/>
                </w:rPr>
                <w:t>pd</w:t>
              </w:r>
            </w:ins>
            <w:ins w:id="138" w:author="Huawei" w:date="2022-09-19T17:45:00Z">
              <w:r w:rsidRPr="002E4684">
                <w:rPr>
                  <w:rFonts w:eastAsia="宋体"/>
                  <w:i/>
                  <w:sz w:val="18"/>
                  <w:szCs w:val="18"/>
                </w:rPr>
                <w:t>sch</w:t>
              </w:r>
            </w:ins>
            <w:r w:rsidRPr="002E4684">
              <w:rPr>
                <w:rFonts w:eastAsia="宋体"/>
                <w:i/>
                <w:sz w:val="18"/>
                <w:szCs w:val="18"/>
              </w:rPr>
              <w:t>-Config</w:t>
            </w:r>
            <w:ins w:id="139"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0" w:author="Huawei" w:date="2022-09-19T17:49:00Z">
              <w:r w:rsidRPr="002E4684" w:rsidDel="001E34AA">
                <w:rPr>
                  <w:rFonts w:eastAsia="宋体"/>
                  <w:i/>
                  <w:sz w:val="18"/>
                  <w:szCs w:val="18"/>
                </w:rPr>
                <w:delText>PDSCH</w:delText>
              </w:r>
            </w:del>
            <w:ins w:id="141" w:author="Huawei" w:date="2022-09-19T17:49:00Z">
              <w:r w:rsidRPr="002E4684">
                <w:rPr>
                  <w:rFonts w:eastAsia="宋体"/>
                  <w:i/>
                  <w:sz w:val="18"/>
                  <w:szCs w:val="18"/>
                </w:rPr>
                <w:t>pdsch</w:t>
              </w:r>
            </w:ins>
            <w:r w:rsidRPr="002E4684">
              <w:rPr>
                <w:rFonts w:eastAsia="宋体"/>
                <w:i/>
                <w:sz w:val="18"/>
                <w:szCs w:val="18"/>
              </w:rPr>
              <w:t>-Config</w:t>
            </w:r>
            <w:ins w:id="142"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3"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4"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5"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46" w:author="Huawei" w:date="2022-09-19T17:50:00Z">
              <w:r w:rsidRPr="002E4684">
                <w:rPr>
                  <w:rFonts w:eastAsia="宋体"/>
                  <w:i/>
                  <w:sz w:val="18"/>
                  <w:szCs w:val="18"/>
                </w:rPr>
                <w:t xml:space="preserve"> pdsch-ConfigMulticast o</w:t>
              </w:r>
            </w:ins>
            <w:ins w:id="147"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8"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49"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0"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1"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lastRenderedPageBreak/>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a"/>
            <w:rFonts w:eastAsiaTheme="minorEastAsia"/>
            <w:b/>
            <w:i/>
            <w:sz w:val="22"/>
          </w:rPr>
          <w:t xml:space="preserve">Moderator Draft CR on issue </w:t>
        </w:r>
        <w:r w:rsidR="00251D72" w:rsidRPr="00EC71CF">
          <w:rPr>
            <w:rStyle w:val="afa"/>
            <w:rFonts w:eastAsiaTheme="minorEastAsia"/>
            <w:b/>
            <w:i/>
            <w:sz w:val="22"/>
          </w:rPr>
          <w:t>2</w:t>
        </w:r>
        <w:r w:rsidR="00E81238" w:rsidRPr="00EC71CF">
          <w:rPr>
            <w:rStyle w:val="afa"/>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hint="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hint="eastAsia"/>
              </w:rPr>
            </w:pPr>
            <w:r>
              <w:rPr>
                <w:rFonts w:eastAsiaTheme="minorEastAsia"/>
              </w:rPr>
              <w:t>We are fine with the draft CR.</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a"/>
            <w:rFonts w:eastAsiaTheme="minorEastAsia"/>
            <w:b/>
            <w:i/>
            <w:sz w:val="22"/>
          </w:rPr>
          <w:t xml:space="preserve">Moderator Draft CR on issue </w:t>
        </w:r>
        <w:r w:rsidR="008369DC" w:rsidRPr="00A777B9">
          <w:rPr>
            <w:rStyle w:val="afa"/>
            <w:rFonts w:eastAsiaTheme="minorEastAsia"/>
            <w:b/>
            <w:i/>
            <w:sz w:val="22"/>
          </w:rPr>
          <w:t>2</w:t>
        </w:r>
        <w:r w:rsidRPr="00A777B9">
          <w:rPr>
            <w:rStyle w:val="afa"/>
            <w:rFonts w:eastAsiaTheme="minorEastAsia"/>
            <w:b/>
            <w:i/>
            <w:sz w:val="22"/>
          </w:rPr>
          <w:t>-</w:t>
        </w:r>
        <w:r w:rsidR="002B17FD" w:rsidRPr="00A777B9">
          <w:rPr>
            <w:rStyle w:val="afa"/>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hint="eastAsia"/>
                <w:lang w:eastAsia="ja-JP"/>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hint="eastAsia"/>
                <w:lang w:eastAsia="ja-JP"/>
              </w:rPr>
            </w:pPr>
            <w:r>
              <w:rPr>
                <w:rFonts w:eastAsiaTheme="minorEastAsia"/>
              </w:rPr>
              <w:t>It should be editor alignment CR.</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67"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68"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69"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0"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1"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2"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a"/>
            <w:rFonts w:eastAsiaTheme="minorEastAsia"/>
            <w:b/>
            <w:i/>
            <w:sz w:val="22"/>
            <w:lang w:val="en-GB"/>
          </w:rPr>
          <w:t xml:space="preserve">Moderator Draft CR on issue </w:t>
        </w:r>
        <w:r w:rsidR="007B5B81" w:rsidRPr="00DA020C">
          <w:rPr>
            <w:rStyle w:val="afa"/>
            <w:rFonts w:eastAsiaTheme="minorEastAsia"/>
            <w:b/>
            <w:i/>
            <w:sz w:val="22"/>
            <w:lang w:val="en-GB"/>
          </w:rPr>
          <w:t>2</w:t>
        </w:r>
        <w:r w:rsidR="002F1833" w:rsidRPr="00DA020C">
          <w:rPr>
            <w:rStyle w:val="afa"/>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proofErr w:type="spellStart"/>
            <w:proofErr w:type="gramStart"/>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proofErr w:type="spellEnd"/>
            <w:r w:rsidRPr="00324AF4">
              <w:rPr>
                <w:rFonts w:eastAsia="宋体"/>
                <w:sz w:val="18"/>
                <w:szCs w:val="18"/>
              </w:rPr>
              <w:t xml:space="preserve"> </w:t>
            </w:r>
            <w:r>
              <w:rPr>
                <w:rFonts w:eastAsia="宋体"/>
                <w:sz w:val="18"/>
                <w:szCs w:val="18"/>
              </w:rPr>
              <w:t xml:space="preserve"> </w:t>
            </w:r>
            <w:r>
              <w:rPr>
                <w:rFonts w:eastAsiaTheme="minorEastAsia"/>
              </w:rPr>
              <w:t>or</w:t>
            </w:r>
            <w:proofErr w:type="gramEnd"/>
            <w:r>
              <w:rPr>
                <w:rFonts w:eastAsiaTheme="minorEastAsia"/>
              </w:rPr>
              <w:t xml:space="preserve"> </w:t>
            </w:r>
            <w:proofErr w:type="spellStart"/>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proofErr w:type="spellEnd"/>
            <w:r w:rsidRPr="00324AF4">
              <w:rPr>
                <w:rFonts w:eastAsia="宋体"/>
                <w:iCs/>
                <w:sz w:val="18"/>
                <w:szCs w:val="18"/>
              </w:rPr>
              <w:t xml:space="preserve"> </w:t>
            </w:r>
            <w:r>
              <w:rPr>
                <w:rFonts w:eastAsia="宋体"/>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宋体"/>
                <w:sz w:val="18"/>
                <w:szCs w:val="18"/>
              </w:rPr>
            </w:pPr>
            <w:r w:rsidRPr="00324AF4">
              <w:rPr>
                <w:rFonts w:eastAsia="宋体"/>
                <w:sz w:val="18"/>
                <w:szCs w:val="18"/>
              </w:rPr>
              <w:t>-</w:t>
            </w:r>
            <w:r w:rsidRPr="00324AF4">
              <w:rPr>
                <w:rFonts w:eastAsia="宋体"/>
                <w:sz w:val="18"/>
                <w:szCs w:val="18"/>
              </w:rPr>
              <w:tab/>
            </w:r>
            <w:proofErr w:type="spellStart"/>
            <w:r w:rsidRPr="00324AF4">
              <w:rPr>
                <w:rFonts w:eastAsia="宋体"/>
                <w:i/>
                <w:iCs/>
                <w:sz w:val="18"/>
                <w:szCs w:val="18"/>
              </w:rPr>
              <w:t>searchSpaceZero</w:t>
            </w:r>
            <w:proofErr w:type="spellEnd"/>
            <w:r w:rsidRPr="00324AF4">
              <w:rPr>
                <w:rFonts w:eastAsia="宋体"/>
                <w:sz w:val="18"/>
                <w:szCs w:val="18"/>
              </w:rPr>
              <w:t xml:space="preserve"> in </w:t>
            </w:r>
            <w:proofErr w:type="spellStart"/>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proofErr w:type="spellEnd"/>
            <w:r w:rsidRPr="00324AF4">
              <w:rPr>
                <w:rFonts w:eastAsia="宋体"/>
                <w:sz w:val="18"/>
                <w:szCs w:val="18"/>
              </w:rPr>
              <w:t xml:space="preserve"> </w:t>
            </w:r>
            <w:r w:rsidRPr="00324AF4">
              <w:rPr>
                <w:rFonts w:eastAsia="宋体"/>
                <w:strike/>
                <w:color w:val="FF0000"/>
                <w:sz w:val="18"/>
                <w:szCs w:val="18"/>
              </w:rPr>
              <w:t xml:space="preserve">and </w:t>
            </w:r>
            <w:r w:rsidRPr="00324AF4">
              <w:rPr>
                <w:rFonts w:eastAsia="宋体"/>
                <w:color w:val="FF0000"/>
                <w:sz w:val="18"/>
                <w:szCs w:val="18"/>
                <w:u w:val="single"/>
              </w:rPr>
              <w:t xml:space="preserve">or </w:t>
            </w:r>
            <w:proofErr w:type="spellStart"/>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proofErr w:type="spellEnd"/>
            <w:r w:rsidRPr="00324AF4">
              <w:rPr>
                <w:rFonts w:eastAsia="宋体"/>
                <w:iCs/>
                <w:sz w:val="18"/>
                <w:szCs w:val="18"/>
              </w:rPr>
              <w:t xml:space="preserve"> </w:t>
            </w:r>
            <w:r w:rsidRPr="00324AF4">
              <w:rPr>
                <w:rFonts w:eastAsia="宋体"/>
                <w:sz w:val="18"/>
                <w:szCs w:val="18"/>
              </w:rPr>
              <w:t xml:space="preserve">for a DCI format </w:t>
            </w:r>
            <w:r>
              <w:rPr>
                <w:rFonts w:eastAsia="宋体"/>
                <w:sz w:val="18"/>
                <w:szCs w:val="18"/>
              </w:rPr>
              <w:t xml:space="preserve">4_0 </w:t>
            </w:r>
            <w:r w:rsidRPr="00324AF4">
              <w:rPr>
                <w:rFonts w:eastAsia="宋体"/>
                <w:sz w:val="18"/>
                <w:szCs w:val="18"/>
              </w:rPr>
              <w:t>with CRC scrambled by a MCCH-RNTI or a G-RNTI for MTCH</w:t>
            </w:r>
          </w:p>
          <w:p w14:paraId="02DD2FB5" w14:textId="77777777" w:rsidR="00095919" w:rsidRPr="00BA0735" w:rsidRDefault="00095919" w:rsidP="00095919">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lastRenderedPageBreak/>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a"/>
            <w:rFonts w:eastAsiaTheme="minorEastAsia"/>
            <w:b/>
            <w:i/>
            <w:iCs/>
            <w:sz w:val="22"/>
          </w:rPr>
          <w:t xml:space="preserve">Moderator Draft CR on issue </w:t>
        </w:r>
        <w:r w:rsidR="00790B4F" w:rsidRPr="00DA020C">
          <w:rPr>
            <w:rStyle w:val="afa"/>
            <w:rFonts w:eastAsiaTheme="minorEastAsia"/>
            <w:b/>
            <w:i/>
            <w:iCs/>
            <w:sz w:val="22"/>
          </w:rPr>
          <w:t>2</w:t>
        </w:r>
        <w:r w:rsidR="00D158F3" w:rsidRPr="00DA020C">
          <w:rPr>
            <w:rStyle w:val="afa"/>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hint="eastAsia"/>
                <w:lang w:eastAsia="ja-JP"/>
              </w:rPr>
            </w:pPr>
            <w:r>
              <w:rPr>
                <w:rFonts w:eastAsiaTheme="minorEastAsia"/>
              </w:rPr>
              <w:t>It should be editor alignment CR if needed.</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f"/>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6"/>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095919">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095919">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09591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095919">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09591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a"/>
            <w:rFonts w:eastAsiaTheme="minorEastAsia"/>
            <w:b/>
            <w:i/>
            <w:iCs/>
            <w:sz w:val="22"/>
          </w:rPr>
          <w:t>Moderator Draft CR on issue 2-7</w:t>
        </w:r>
        <w:r w:rsidRPr="00DA020C">
          <w:rPr>
            <w:rStyle w:val="afa"/>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hint="eastAsia"/>
                <w:lang w:eastAsia="ja-JP"/>
              </w:rPr>
            </w:pPr>
            <w:r>
              <w:rPr>
                <w:rFonts w:eastAsiaTheme="minorEastAsia"/>
              </w:rPr>
              <w:t>Support.</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a"/>
            <w:rFonts w:eastAsiaTheme="minorEastAsia"/>
            <w:b/>
            <w:i/>
            <w:iCs/>
            <w:sz w:val="22"/>
          </w:rPr>
          <w:t xml:space="preserve">Moderator Draft CR on issue </w:t>
        </w:r>
        <w:r w:rsidR="00E6463A" w:rsidRPr="00115E46">
          <w:rPr>
            <w:rStyle w:val="afa"/>
            <w:rFonts w:eastAsiaTheme="minorEastAsia"/>
            <w:b/>
            <w:i/>
            <w:iCs/>
            <w:sz w:val="22"/>
          </w:rPr>
          <w:t>2</w:t>
        </w:r>
        <w:r w:rsidR="00385168" w:rsidRPr="00115E46">
          <w:rPr>
            <w:rStyle w:val="afa"/>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hint="eastAsia"/>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6"/>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197"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199"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 xml:space="preserve">If validation is achieved, the UE considers the information in the DCI format as a valid activation or valid release of DL SPS or configured UL grant Type 2. If </w:t>
            </w:r>
            <w:r w:rsidRPr="00F55FDC">
              <w:rPr>
                <w:rFonts w:eastAsia="等线"/>
                <w:sz w:val="18"/>
                <w:szCs w:val="18"/>
              </w:rPr>
              <w:lastRenderedPageBreak/>
              <w:t>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0"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1"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2"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4"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a"/>
            <w:rFonts w:eastAsiaTheme="minorEastAsia"/>
            <w:b/>
            <w:i/>
            <w:iCs/>
            <w:sz w:val="22"/>
          </w:rPr>
          <w:t xml:space="preserve">Moderator Draft CR on issue </w:t>
        </w:r>
        <w:r w:rsidR="003D64BB" w:rsidRPr="00714258">
          <w:rPr>
            <w:rStyle w:val="afa"/>
            <w:rFonts w:eastAsiaTheme="minorEastAsia"/>
            <w:b/>
            <w:i/>
            <w:iCs/>
            <w:sz w:val="22"/>
          </w:rPr>
          <w:t>2</w:t>
        </w:r>
        <w:r w:rsidR="00936412" w:rsidRPr="00714258">
          <w:rPr>
            <w:rStyle w:val="afa"/>
            <w:rFonts w:eastAsiaTheme="minorEastAsia"/>
            <w:b/>
            <w:i/>
            <w:iCs/>
            <w:sz w:val="22"/>
          </w:rPr>
          <w:t>-</w:t>
        </w:r>
        <w:r w:rsidR="009D376E" w:rsidRPr="00714258">
          <w:rPr>
            <w:rStyle w:val="afa"/>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等线"/>
                <w:lang w:val="x-none"/>
              </w:rPr>
              <w:t xml:space="preserve">HARQ process number field is used to indicate the </w:t>
            </w:r>
            <w:r w:rsidRPr="000F7488">
              <w:rPr>
                <w:rFonts w:eastAsia="宋体"/>
                <w:i/>
                <w:iCs/>
                <w:lang w:val="x-none"/>
              </w:rPr>
              <w:t>sps-ConfigIndex</w:t>
            </w:r>
            <w:r w:rsidRPr="000F7488">
              <w:rPr>
                <w:rFonts w:eastAsia="宋体" w:hint="eastAsia"/>
                <w:i/>
                <w:iCs/>
                <w:lang w:val="x-none"/>
              </w:rPr>
              <w:t xml:space="preserve"> </w:t>
            </w:r>
            <w:r>
              <w:rPr>
                <w:rFonts w:eastAsia="宋体"/>
                <w:iCs/>
                <w:lang w:val="x-none"/>
              </w:rPr>
              <w:t xml:space="preserve">for </w:t>
            </w:r>
            <w:r w:rsidRPr="000F7488">
              <w:rPr>
                <w:rFonts w:eastAsia="宋体"/>
                <w:iCs/>
                <w:lang w:val="x-none"/>
              </w:rPr>
              <w:t>activation</w:t>
            </w:r>
            <w:r>
              <w:rPr>
                <w:rFonts w:eastAsia="宋体"/>
                <w:iCs/>
                <w:lang w:val="x-none"/>
              </w:rPr>
              <w:t xml:space="preserve">/release. One issue is that </w:t>
            </w:r>
            <w:r>
              <w:rPr>
                <w:rFonts w:eastAsia="宋体" w:hint="eastAsia"/>
                <w:iCs/>
                <w:lang w:val="x-none"/>
              </w:rPr>
              <w:t>i</w:t>
            </w:r>
            <w:r>
              <w:rPr>
                <w:rFonts w:eastAsia="宋体"/>
                <w:iCs/>
                <w:lang w:val="x-none"/>
              </w:rPr>
              <w:t>f UE is only capable of one SPS PDSCH configuration, it seems SPS PDSCH would be configured in R15 way and there is no</w:t>
            </w:r>
            <w:r w:rsidRPr="000F7488">
              <w:rPr>
                <w:rFonts w:eastAsia="等线"/>
                <w:lang w:val="x-none"/>
              </w:rPr>
              <w:t xml:space="preserve"> </w:t>
            </w:r>
            <w:r w:rsidRPr="000F7488">
              <w:rPr>
                <w:rFonts w:eastAsia="宋体"/>
                <w:i/>
                <w:iCs/>
                <w:lang w:val="x-none"/>
              </w:rPr>
              <w:t>sps-ConfigIndex</w:t>
            </w:r>
            <w:r>
              <w:rPr>
                <w:rFonts w:eastAsia="宋体"/>
                <w:iCs/>
                <w:lang w:val="x-none"/>
              </w:rPr>
              <w:t xml:space="preserve"> configured for the SPS PDSCH. How to understand the CR in this case?</w:t>
            </w:r>
          </w:p>
        </w:tc>
      </w:tr>
      <w:tr w:rsidR="0026400A" w:rsidRPr="00DB5EAF" w14:paraId="74EFCEE7" w14:textId="77777777" w:rsidTr="00095919">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048" w:type="dxa"/>
            <w:tcBorders>
              <w:top w:val="nil"/>
              <w:left w:val="nil"/>
              <w:bottom w:val="nil"/>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08"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08"/>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26400A">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hint="eastAsia"/>
                <w:lang w:eastAsia="zh-TW"/>
              </w:rPr>
            </w:pPr>
            <w:r>
              <w:rPr>
                <w:rFonts w:eastAsiaTheme="minorEastAsia"/>
              </w:rPr>
              <w:lastRenderedPageBreak/>
              <w:t>ZTE</w:t>
            </w:r>
          </w:p>
        </w:tc>
        <w:tc>
          <w:tcPr>
            <w:tcW w:w="12048" w:type="dxa"/>
            <w:tcBorders>
              <w:top w:val="nil"/>
              <w:left w:val="nil"/>
              <w:bottom w:val="single" w:sz="8" w:space="0" w:color="auto"/>
              <w:right w:val="single" w:sz="8"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f"/>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f"/>
              <w:numPr>
                <w:ilvl w:val="1"/>
                <w:numId w:val="19"/>
              </w:numPr>
              <w:spacing w:line="240" w:lineRule="auto"/>
              <w:rPr>
                <w:b/>
                <w:sz w:val="18"/>
                <w:szCs w:val="18"/>
              </w:rPr>
            </w:pPr>
            <w:bookmarkStart w:id="209" w:name="_Hlk116399446"/>
            <w:r w:rsidRPr="00070FE4">
              <w:rPr>
                <w:rFonts w:eastAsiaTheme="minorEastAsia" w:hint="eastAsia"/>
                <w:b/>
                <w:sz w:val="18"/>
                <w:szCs w:val="18"/>
                <w:lang w:eastAsia="zh-CN"/>
              </w:rPr>
              <w:t>Adding the description of providing G-CS-RNTI for scheduling retransmission of SPS PDSCH</w:t>
            </w:r>
            <w:bookmarkEnd w:id="209"/>
            <w:r w:rsidRPr="00070FE4">
              <w:rPr>
                <w:rFonts w:eastAsiaTheme="minorEastAsia" w:hint="eastAsia"/>
                <w:b/>
                <w:sz w:val="18"/>
                <w:szCs w:val="18"/>
                <w:lang w:eastAsia="zh-CN"/>
              </w:rPr>
              <w:t>.</w:t>
            </w:r>
          </w:p>
          <w:p w14:paraId="33065BC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f"/>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6"/>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095919">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095919">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09591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095919">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095919">
                  <w:pPr>
                    <w:framePr w:hSpace="180" w:wrap="around" w:vAnchor="text" w:hAnchor="margin" w:y="138"/>
                    <w:jc w:val="both"/>
                    <w:rPr>
                      <w:rFonts w:eastAsiaTheme="minorEastAsia"/>
                      <w:sz w:val="18"/>
                      <w:szCs w:val="18"/>
                    </w:rPr>
                  </w:pPr>
                </w:p>
                <w:p w14:paraId="7BFA7A6D" w14:textId="77777777" w:rsidR="00FF4800" w:rsidRPr="00070FE4" w:rsidRDefault="00FF4800" w:rsidP="0009591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hint="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hint="eastAsia"/>
              </w:rPr>
            </w:pPr>
            <w:r>
              <w:rPr>
                <w:rFonts w:eastAsiaTheme="minorEastAsia"/>
              </w:rPr>
              <w:t>We are fine with this proposal.</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6"/>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7"/>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lastRenderedPageBreak/>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lastRenderedPageBreak/>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0" w:name="_Ref116234529"/>
      <w:r>
        <w:t>3.1</w:t>
      </w:r>
      <w:r w:rsidR="00964B89">
        <w:t>1</w:t>
      </w:r>
      <w:r>
        <w:t xml:space="preserve">.1 </w:t>
      </w:r>
      <w:r w:rsidR="0016035A">
        <w:rPr>
          <w:rFonts w:hint="eastAsia"/>
        </w:rPr>
        <w:t>R</w:t>
      </w:r>
      <w:r w:rsidR="0016035A">
        <w:t>ound-1</w:t>
      </w:r>
      <w:bookmarkEnd w:id="210"/>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1"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1"/>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2" w:author="ASUSTeK" w:date="2022-09-30T13:10:00Z">
        <w:r w:rsidRPr="00E83C51">
          <w:rPr>
            <w:i/>
            <w:iCs/>
            <w:sz w:val="22"/>
            <w:szCs w:val="22"/>
          </w:rPr>
          <w:t>-r17</w:t>
        </w:r>
      </w:ins>
      <w:del w:id="213" w:author="ASUSTeK" w:date="2022-09-30T13:08:00Z">
        <w:r w:rsidRPr="00E83C51" w:rsidDel="00711381">
          <w:rPr>
            <w:i/>
            <w:iCs/>
            <w:sz w:val="22"/>
            <w:szCs w:val="22"/>
          </w:rPr>
          <w:delText>Multicast</w:delText>
        </w:r>
      </w:del>
      <w:r w:rsidRPr="00E83C51">
        <w:rPr>
          <w:sz w:val="22"/>
          <w:szCs w:val="22"/>
        </w:rPr>
        <w:t xml:space="preserve"> in the </w:t>
      </w:r>
      <w:del w:id="214" w:author="ASUSTeK" w:date="2022-09-30T13:14:00Z">
        <w:r w:rsidRPr="00E83C51" w:rsidDel="0084121B">
          <w:rPr>
            <w:i/>
            <w:iCs/>
            <w:sz w:val="22"/>
            <w:szCs w:val="22"/>
          </w:rPr>
          <w:delText>pdsch-Config-Multicast</w:delText>
        </w:r>
      </w:del>
      <w:ins w:id="215"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6" w:author="CMCC" w:date="2022-09-27T14:37:00Z">
        <w:r w:rsidRPr="00E83C51" w:rsidDel="00977FC1">
          <w:rPr>
            <w:i/>
            <w:iCs/>
            <w:sz w:val="22"/>
            <w:szCs w:val="22"/>
          </w:rPr>
          <w:delText>Multicast</w:delText>
        </w:r>
      </w:del>
      <w:r w:rsidRPr="00E83C51">
        <w:rPr>
          <w:sz w:val="22"/>
          <w:szCs w:val="22"/>
        </w:rPr>
        <w:t xml:space="preserve"> in the </w:t>
      </w:r>
      <w:ins w:id="217" w:author="CMCC" w:date="2022-09-27T14:38:00Z">
        <w:r w:rsidRPr="00E83C51">
          <w:rPr>
            <w:i/>
            <w:iCs/>
            <w:sz w:val="22"/>
            <w:szCs w:val="22"/>
          </w:rPr>
          <w:t>MBS-RNTI-SpecificConfig</w:t>
        </w:r>
      </w:ins>
      <w:del w:id="218"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lastRenderedPageBreak/>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hint="eastAsia"/>
                <w:lang w:eastAsia="ja-JP"/>
              </w:rPr>
            </w:pPr>
            <w:r>
              <w:rPr>
                <w:rFonts w:eastAsiaTheme="minorEastAsia"/>
              </w:rPr>
              <w:t>Support</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19" w:name="_Ref116236440"/>
      <w:r>
        <w:t>3.1</w:t>
      </w:r>
      <w:r w:rsidR="00FB3136">
        <w:t>2</w:t>
      </w:r>
      <w:r>
        <w:t xml:space="preserve">.1 </w:t>
      </w:r>
      <w:r w:rsidR="00143799">
        <w:rPr>
          <w:rFonts w:hint="eastAsia"/>
        </w:rPr>
        <w:t>R</w:t>
      </w:r>
      <w:r w:rsidR="00143799">
        <w:t>ound-1</w:t>
      </w:r>
      <w:bookmarkEnd w:id="219"/>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hint="eastAsia"/>
                <w:lang w:eastAsia="ja-JP"/>
              </w:rPr>
            </w:pPr>
            <w:r>
              <w:rPr>
                <w:rFonts w:eastAsiaTheme="minorEastAsia"/>
              </w:rPr>
              <w:t>Support</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6"/>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f"/>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hint="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 xml:space="preserve">This issue can be resolved by the </w:t>
            </w:r>
            <w:proofErr w:type="spellStart"/>
            <w:r>
              <w:rPr>
                <w:rFonts w:eastAsiaTheme="minorEastAsia"/>
              </w:rPr>
              <w:t>gNB</w:t>
            </w:r>
            <w:proofErr w:type="spellEnd"/>
            <w:r>
              <w:rPr>
                <w:rFonts w:eastAsiaTheme="minorEastAsia"/>
              </w:rPr>
              <w:t xml:space="preserve"> implementation. In any case, the UE with different capability for MBS is common case. We don’t think it is essential.</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6"/>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0"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0"/>
          </w:p>
          <w:p w14:paraId="32AAB705" w14:textId="77777777" w:rsidR="00195487" w:rsidRPr="00005521" w:rsidRDefault="00195487" w:rsidP="00195487">
            <w:pPr>
              <w:pStyle w:val="B1"/>
              <w:rPr>
                <w:sz w:val="18"/>
                <w:szCs w:val="18"/>
              </w:rPr>
            </w:pPr>
            <w:r w:rsidRPr="00005521">
              <w:rPr>
                <w:sz w:val="18"/>
                <w:szCs w:val="18"/>
              </w:rPr>
              <w:lastRenderedPageBreak/>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1"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2" w:author="Na Li" w:date="2022-09-22T16:42:00Z"/>
                <w:sz w:val="18"/>
                <w:szCs w:val="18"/>
              </w:rPr>
            </w:pPr>
            <w:ins w:id="223"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4" w:author="Na Li" w:date="2022-09-22T16:42:00Z"/>
                <w:color w:val="000000" w:themeColor="text1"/>
                <w:sz w:val="18"/>
                <w:szCs w:val="18"/>
                <w:lang w:val="x-none" w:eastAsia="en-US"/>
              </w:rPr>
            </w:pPr>
            <w:ins w:id="225"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6" w:author="Na Li" w:date="2022-09-22T16:42:00Z"/>
                <w:color w:val="000000" w:themeColor="text1"/>
                <w:sz w:val="18"/>
                <w:szCs w:val="18"/>
                <w:lang w:val="x-none" w:eastAsia="en-US"/>
              </w:rPr>
            </w:pPr>
            <w:ins w:id="227"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8" w:author="Na Li" w:date="2022-09-22T16:41:00Z"/>
                <w:color w:val="000000" w:themeColor="text1"/>
                <w:sz w:val="18"/>
                <w:szCs w:val="18"/>
                <w:lang w:val="x-none" w:eastAsia="en-US"/>
              </w:rPr>
            </w:pPr>
            <w:ins w:id="229"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0"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1" w:author="Na Li" w:date="2022-09-22T16:43:00Z">
              <w:r w:rsidRPr="00005521" w:rsidDel="00816918">
                <w:rPr>
                  <w:sz w:val="18"/>
                  <w:szCs w:val="18"/>
                </w:rPr>
                <w:delText>T</w:delText>
              </w:r>
            </w:del>
            <w:ins w:id="232"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lastRenderedPageBreak/>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3" w:name="_Toc115466239"/>
            <w:r w:rsidRPr="00005521">
              <w:rPr>
                <w:sz w:val="18"/>
                <w:szCs w:val="18"/>
              </w:rPr>
              <w:t>For unicast SPS PDSCH and multicast SPS PDSCH collision handling,</w:t>
            </w:r>
            <w:bookmarkEnd w:id="233"/>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4"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4"/>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5"/>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6"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6"/>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7"/>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8"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8"/>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hint="eastAsia"/>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hint="eastAsia"/>
                <w:lang w:eastAsia="ja-JP"/>
              </w:rPr>
            </w:pPr>
            <w:r>
              <w:rPr>
                <w:rFonts w:eastAsiaTheme="minorEastAsia"/>
              </w:rPr>
              <w:t xml:space="preserve">We think this issue is essential. If it is not resolved, the FDM reception for SPS PDSCH cannot be supported for the UE with such capability. </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6"/>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hint="eastAsia"/>
              </w:rPr>
            </w:pPr>
            <w:bookmarkStart w:id="239" w:name="_GoBack" w:colFirst="0" w:colLast="0"/>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hint="eastAsia"/>
              </w:rPr>
            </w:pPr>
            <w:r>
              <w:rPr>
                <w:rFonts w:eastAsiaTheme="minorEastAsia" w:hint="eastAsia"/>
              </w:rPr>
              <w:t>N</w:t>
            </w:r>
            <w:r>
              <w:rPr>
                <w:rFonts w:eastAsiaTheme="minorEastAsia"/>
              </w:rPr>
              <w:t>ot needed.</w:t>
            </w:r>
          </w:p>
        </w:tc>
      </w:tr>
      <w:bookmarkEnd w:id="239"/>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0" w:name="_Ref71620620"/>
      <w:bookmarkStart w:id="241" w:name="_Ref124671424"/>
      <w:bookmarkStart w:id="242" w:name="_Ref124589665"/>
      <w:r>
        <w:t>References</w:t>
      </w:r>
    </w:p>
    <w:bookmarkEnd w:id="3"/>
    <w:bookmarkEnd w:id="240"/>
    <w:bookmarkEnd w:id="241"/>
    <w:bookmarkEnd w:id="242"/>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440C9E"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440C9E"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440C9E"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440C9E"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440C9E"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440C9E"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440C9E"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440C9E"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440C9E"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440C9E"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440C9E"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440C9E"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440C9E"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440C9E"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440C9E"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440C9E"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440C9E"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440C9E"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440C9E"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440C9E"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440C9E"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440C9E"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440C9E"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440C9E"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440C9E"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440C9E"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440C9E"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440C9E"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440C9E"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440C9E"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440C9E"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440C9E"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440C9E"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440C9E"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440C9E"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440C9E"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440C9E"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440C9E"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440C9E"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440C9E"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440C9E"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440C9E"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440C9E"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440C9E"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440C9E"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440C9E"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440C9E"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440C9E"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440C9E"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440C9E"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440C9E"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440C9E"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440C9E"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440C9E"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440C9E"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440C9E"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440C9E"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440C9E"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440C9E"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440C9E"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440C9E"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440C9E"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440C9E"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440C9E"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440C9E"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440C9E"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440C9E"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440C9E"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440C9E"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440C9E"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440C9E"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7607" w14:textId="77777777" w:rsidR="00440C9E" w:rsidRDefault="00440C9E" w:rsidP="0009520C">
      <w:r>
        <w:separator/>
      </w:r>
    </w:p>
  </w:endnote>
  <w:endnote w:type="continuationSeparator" w:id="0">
    <w:p w14:paraId="78A003F5" w14:textId="77777777" w:rsidR="00440C9E" w:rsidRDefault="00440C9E"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Droid Sans Fallback"/>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Droid Sans Fallback"/>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F72B" w14:textId="77777777" w:rsidR="00440C9E" w:rsidRDefault="00440C9E" w:rsidP="0009520C">
      <w:r>
        <w:separator/>
      </w:r>
    </w:p>
  </w:footnote>
  <w:footnote w:type="continuationSeparator" w:id="0">
    <w:p w14:paraId="36C2524A" w14:textId="77777777" w:rsidR="00440C9E" w:rsidRDefault="00440C9E"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宋体" w:eastAsia="宋体" w:hAnsi="宋体"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Caption Char 字符,条目 字符,Caption Char2 字符"/>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正文文本 3 字符"/>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f5">
    <w:name w:val="Plain Text"/>
    <w:basedOn w:val="a"/>
    <w:link w:val="aff6"/>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aff6">
    <w:name w:val="纯文本 字符"/>
    <w:basedOn w:val="a0"/>
    <w:link w:val="aff5"/>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7">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D183B629-026F-4C5B-A1E6-2A55B02A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14480</Words>
  <Characters>82542</Characters>
  <Application>Microsoft Office Word</Application>
  <DocSecurity>0</DocSecurity>
  <Lines>687</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ZTE-Shuaihua</cp:lastModifiedBy>
  <cp:revision>3</cp:revision>
  <cp:lastPrinted>2007-06-18T22:08:00Z</cp:lastPrinted>
  <dcterms:created xsi:type="dcterms:W3CDTF">2022-10-12T08:54:00Z</dcterms:created>
  <dcterms:modified xsi:type="dcterms:W3CDTF">2022-10-12T09:04:00Z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